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52128D" w:rsidRDefault="0052128D"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52128D" w:rsidRDefault="0052128D"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52128D" w:rsidRDefault="0052128D" w:rsidP="0068576A">
                              <w:pPr>
                                <w:jc w:val="center"/>
                                <w:rPr>
                                  <w:sz w:val="24"/>
                                  <w:szCs w:val="24"/>
                                </w:rPr>
                              </w:pPr>
                              <w:r>
                                <w:rPr>
                                  <w:rFonts w:cs="宋体"/>
                                  <w:color w:val="FFFFFF"/>
                                  <w:sz w:val="12"/>
                                  <w:szCs w:val="12"/>
                                </w:rPr>
                                <w:t>CC1</w:t>
                              </w:r>
                            </w:p>
                            <w:p w14:paraId="7CB54812" w14:textId="77777777" w:rsidR="0052128D" w:rsidRDefault="0052128D"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52128D" w:rsidRDefault="0052128D"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52128D" w:rsidRDefault="0052128D"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52128D" w:rsidRDefault="0052128D"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52128D" w:rsidRDefault="0052128D"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52128D" w:rsidRDefault="0052128D"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52128D" w:rsidRDefault="0052128D"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52128D" w:rsidRDefault="0052128D"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52128D" w:rsidRDefault="0052128D"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52128D" w:rsidRDefault="0052128D"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52128D" w:rsidRDefault="0052128D"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52128D" w:rsidRDefault="0052128D"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52128D" w:rsidRDefault="0052128D"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52128D" w:rsidRDefault="0052128D"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52128D" w:rsidRDefault="0052128D" w:rsidP="0068576A">
                        <w:pPr>
                          <w:jc w:val="center"/>
                          <w:rPr>
                            <w:sz w:val="24"/>
                            <w:szCs w:val="24"/>
                          </w:rPr>
                        </w:pPr>
                        <w:r>
                          <w:rPr>
                            <w:rFonts w:cs="宋体"/>
                            <w:color w:val="FFFFFF"/>
                            <w:sz w:val="12"/>
                            <w:szCs w:val="12"/>
                          </w:rPr>
                          <w:t>CC1</w:t>
                        </w:r>
                      </w:p>
                      <w:p w14:paraId="7CB54812" w14:textId="77777777" w:rsidR="0052128D" w:rsidRDefault="0052128D"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52128D" w:rsidRDefault="0052128D"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52128D" w:rsidRDefault="0052128D"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52128D" w:rsidRDefault="0052128D"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52128D" w:rsidRDefault="0052128D"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52128D" w:rsidRDefault="0052128D"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52128D" w:rsidRDefault="0052128D"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52128D" w:rsidRDefault="0052128D"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52128D" w:rsidRDefault="0052128D"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52128D" w:rsidRDefault="0052128D"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52128D" w:rsidRDefault="0052128D"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52128D" w:rsidRDefault="0052128D"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w:t>
            </w:r>
            <w:proofErr w:type="spellStart"/>
            <w:r>
              <w:rPr>
                <w:sz w:val="21"/>
                <w:szCs w:val="21"/>
                <w:lang w:eastAsia="zh-CN"/>
              </w:rPr>
              <w:t>Tx</w:t>
            </w:r>
            <w:proofErr w:type="spellEnd"/>
            <w:r>
              <w:rPr>
                <w:sz w:val="21"/>
                <w:szCs w:val="21"/>
                <w:lang w:eastAsia="zh-CN"/>
              </w:rPr>
              <w:t xml:space="preserve">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rFonts w:hint="eastAsia"/>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w:t>
            </w:r>
            <w:proofErr w:type="spellStart"/>
            <w:r>
              <w:rPr>
                <w:sz w:val="21"/>
                <w:szCs w:val="21"/>
                <w:lang w:eastAsia="zh-CN"/>
              </w:rPr>
              <w:t>Tx</w:t>
            </w:r>
            <w:proofErr w:type="spellEnd"/>
            <w:r>
              <w:rPr>
                <w:sz w:val="21"/>
                <w:szCs w:val="21"/>
                <w:lang w:eastAsia="zh-CN"/>
              </w:rPr>
              <w:t xml:space="preserve">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 xml:space="preserve">the state of </w:t>
            </w:r>
            <w:proofErr w:type="spellStart"/>
            <w:r w:rsidR="00FF0E65" w:rsidRPr="00A17C98">
              <w:rPr>
                <w:b/>
                <w:sz w:val="21"/>
                <w:szCs w:val="21"/>
                <w:lang w:eastAsia="zh-CN"/>
              </w:rPr>
              <w:t>Tx</w:t>
            </w:r>
            <w:proofErr w:type="spellEnd"/>
            <w:r w:rsidR="00FF0E65" w:rsidRPr="00A17C98">
              <w:rPr>
                <w:b/>
                <w:sz w:val="21"/>
                <w:szCs w:val="21"/>
                <w:lang w:eastAsia="zh-CN"/>
              </w:rPr>
              <w:t xml:space="preserve">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proofErr w:type="spellStart"/>
      <w:r w:rsidRPr="00017833">
        <w:t>Tx</w:t>
      </w:r>
      <w:proofErr w:type="spellEnd"/>
      <w:r w:rsidRPr="00017833">
        <w:t xml:space="preserve">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r w:rsidRPr="00CB2840">
        <w:rPr>
          <w:b/>
          <w:sz w:val="21"/>
          <w:szCs w:val="21"/>
          <w:lang w:val="en-GB"/>
        </w:rPr>
        <w:t>Tx</w:t>
      </w:r>
      <w:proofErr w:type="spell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r w:rsidRPr="00CB2840">
        <w:rPr>
          <w:b/>
          <w:sz w:val="21"/>
          <w:szCs w:val="21"/>
          <w:lang w:val="en-GB"/>
        </w:rPr>
        <w:t>Tx</w:t>
      </w:r>
      <w:proofErr w:type="spell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r w:rsidRPr="00770A7C">
        <w:rPr>
          <w:b/>
          <w:sz w:val="21"/>
          <w:szCs w:val="21"/>
          <w:lang w:eastAsia="zh-CN"/>
        </w:rPr>
        <w:t>Tx</w:t>
      </w:r>
      <w:proofErr w:type="spellEnd"/>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r w:rsidRPr="00FD1380">
        <w:rPr>
          <w:b/>
          <w:sz w:val="21"/>
          <w:szCs w:val="21"/>
          <w:lang w:eastAsia="zh-CN"/>
        </w:rPr>
        <w:t>Tx</w:t>
      </w:r>
      <w:proofErr w:type="spellEnd"/>
      <w:r w:rsidRPr="00FD1380">
        <w:rPr>
          <w:b/>
          <w:sz w:val="21"/>
          <w:szCs w:val="21"/>
          <w:lang w:eastAsia="zh-CN"/>
        </w:rPr>
        <w:t xml:space="preserve">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w:t>
            </w:r>
            <w:proofErr w:type="spellStart"/>
            <w:r w:rsidRPr="0034758F">
              <w:rPr>
                <w:b/>
                <w:sz w:val="21"/>
                <w:szCs w:val="21"/>
                <w:lang w:eastAsia="zh-CN"/>
              </w:rPr>
              <w:t>Tx</w:t>
            </w:r>
            <w:proofErr w:type="spellEnd"/>
            <w:r w:rsidRPr="0034758F">
              <w:rPr>
                <w:b/>
                <w:sz w:val="21"/>
                <w:szCs w:val="21"/>
                <w:lang w:eastAsia="zh-CN"/>
              </w:rPr>
              <w:t xml:space="preserve">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 xml:space="preserve">K to delete “as a downgraded UL </w:t>
            </w:r>
            <w:proofErr w:type="spellStart"/>
            <w:r>
              <w:rPr>
                <w:iCs/>
                <w:sz w:val="21"/>
                <w:szCs w:val="21"/>
                <w:lang w:eastAsia="zh-CN"/>
              </w:rPr>
              <w:t>Tx</w:t>
            </w:r>
            <w:proofErr w:type="spellEnd"/>
            <w:r>
              <w:rPr>
                <w:iCs/>
                <w:sz w:val="21"/>
                <w:szCs w:val="21"/>
                <w:lang w:eastAsia="zh-CN"/>
              </w:rPr>
              <w:t xml:space="preserve">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 xml:space="preserve">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hint="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r w:rsidRPr="00C9721F">
        <w:rPr>
          <w:rFonts w:ascii="Times New Roman" w:hAnsi="Times New Roman"/>
          <w:b/>
          <w:bCs/>
          <w:sz w:val="21"/>
          <w:szCs w:val="21"/>
          <w:lang w:val="en-US" w:eastAsia="zh-CN"/>
        </w:rPr>
        <w:t>Tx</w:t>
      </w:r>
      <w:proofErr w:type="spell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w:t>
            </w:r>
            <w:proofErr w:type="spellStart"/>
            <w:r w:rsidRPr="008D4389">
              <w:rPr>
                <w:rFonts w:eastAsiaTheme="minorEastAsia"/>
                <w:b/>
                <w:strike/>
                <w:color w:val="FF0000"/>
                <w:sz w:val="21"/>
                <w:szCs w:val="21"/>
                <w:lang w:eastAsia="zh-CN"/>
              </w:rPr>
              <w:t>mbols</w:t>
            </w:r>
            <w:proofErr w:type="spellEnd"/>
            <w:r w:rsidRPr="008D4389">
              <w:rPr>
                <w:rFonts w:eastAsiaTheme="minorEastAsia"/>
                <w:b/>
                <w:strike/>
                <w:color w:val="FF0000"/>
                <w:sz w:val="21"/>
                <w:szCs w:val="21"/>
                <w:lang w:eastAsia="zh-CN"/>
              </w:rPr>
              <w:t xml:space="preserve">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w:t>
            </w:r>
            <w:bookmarkStart w:id="30" w:name="_GoBack"/>
            <w:bookmarkEnd w:id="30"/>
            <w:r>
              <w:rPr>
                <w:sz w:val="21"/>
                <w:szCs w:val="21"/>
                <w:lang w:eastAsia="zh-CN"/>
              </w:rPr>
              <w:t xml:space="preserve"> succeeding UL transmission. Is this the correct understanding?</w:t>
            </w:r>
          </w:p>
          <w:p w14:paraId="301A39C1" w14:textId="77777777" w:rsidR="00D404FA" w:rsidRDefault="00D404FA" w:rsidP="00D404FA">
            <w:pPr>
              <w:pStyle w:val="BodyText"/>
              <w:jc w:val="both"/>
              <w:rPr>
                <w:sz w:val="21"/>
                <w:szCs w:val="21"/>
                <w:lang w:eastAsia="zh-CN"/>
              </w:rPr>
            </w:pPr>
            <w:r>
              <w:rPr>
                <w:sz w:val="21"/>
                <w:szCs w:val="21"/>
                <w:lang w:eastAsia="zh-CN"/>
              </w:rPr>
              <w:t xml:space="preserve">2. It may require UE to combine the SRS carrier switching and UL </w:t>
            </w:r>
            <w:proofErr w:type="spellStart"/>
            <w:r>
              <w:rPr>
                <w:sz w:val="21"/>
                <w:szCs w:val="21"/>
                <w:lang w:eastAsia="zh-CN"/>
              </w:rPr>
              <w:t>Tx</w:t>
            </w:r>
            <w:proofErr w:type="spellEnd"/>
            <w:r>
              <w:rPr>
                <w:sz w:val="21"/>
                <w:szCs w:val="21"/>
                <w:lang w:eastAsia="zh-CN"/>
              </w:rPr>
              <w:t xml:space="preserve">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 xml:space="preserve">succeeding uplink transmission to avoid unnecessary frequent </w:t>
            </w:r>
            <w:proofErr w:type="spellStart"/>
            <w:r w:rsidRPr="001B73F2">
              <w:rPr>
                <w:i/>
                <w:iCs/>
                <w:lang w:eastAsia="zh-CN"/>
              </w:rPr>
              <w:t>Tx</w:t>
            </w:r>
            <w:proofErr w:type="spellEnd"/>
            <w:r w:rsidRPr="001B73F2">
              <w:rPr>
                <w:i/>
                <w:iCs/>
                <w:lang w:eastAsia="zh-CN"/>
              </w:rPr>
              <w:t xml:space="preserve">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w:t>
            </w:r>
            <w:proofErr w:type="spellStart"/>
            <w:r>
              <w:rPr>
                <w:sz w:val="21"/>
                <w:szCs w:val="21"/>
                <w:lang w:eastAsia="zh-CN"/>
              </w:rPr>
              <w:t>Tx</w:t>
            </w:r>
            <w:proofErr w:type="spellEnd"/>
            <w:r>
              <w:rPr>
                <w:sz w:val="21"/>
                <w:szCs w:val="21"/>
                <w:lang w:eastAsia="zh-CN"/>
              </w:rPr>
              <w:t xml:space="preserve">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77777777" w:rsidR="00583B42" w:rsidRDefault="00583B42" w:rsidP="00583B42">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r w:rsidRPr="00CB65A3">
        <w:rPr>
          <w:rFonts w:ascii="Times New Roman" w:hAnsi="Times New Roman"/>
          <w:sz w:val="21"/>
          <w:szCs w:val="21"/>
          <w:lang w:val="en-GB"/>
        </w:rPr>
        <w:t>Tx</w:t>
      </w:r>
      <w:proofErr w:type="spell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r w:rsidRPr="00CB65A3">
        <w:rPr>
          <w:sz w:val="21"/>
          <w:szCs w:val="21"/>
          <w:lang w:val="en-GB"/>
        </w:rPr>
        <w:t>Tx</w:t>
      </w:r>
      <w:proofErr w:type="spell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r w:rsidRPr="00CB65A3">
        <w:rPr>
          <w:sz w:val="21"/>
          <w:szCs w:val="21"/>
          <w:lang w:val="en-GB"/>
        </w:rPr>
        <w:t>Tx</w:t>
      </w:r>
      <w:proofErr w:type="spell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r w:rsidRPr="00CB65A3">
        <w:rPr>
          <w:sz w:val="21"/>
          <w:szCs w:val="21"/>
          <w:lang w:val="en-GB"/>
        </w:rPr>
        <w:t>Tx</w:t>
      </w:r>
      <w:proofErr w:type="spell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r w:rsidRPr="00CB65A3">
        <w:rPr>
          <w:sz w:val="21"/>
          <w:szCs w:val="21"/>
          <w:lang w:val="en-GB"/>
        </w:rPr>
        <w:t>Tx</w:t>
      </w:r>
      <w:proofErr w:type="spell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r w:rsidRPr="00CB65A3">
        <w:rPr>
          <w:sz w:val="21"/>
          <w:szCs w:val="21"/>
          <w:lang w:val="en-GB"/>
        </w:rPr>
        <w:t>Tx</w:t>
      </w:r>
      <w:proofErr w:type="spell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lastRenderedPageBreak/>
        <w:t xml:space="preserve">For a UE configured with 2Tx-2Tx UL </w:t>
      </w:r>
      <w:proofErr w:type="spellStart"/>
      <w:r w:rsidRPr="00D06B57">
        <w:rPr>
          <w:sz w:val="21"/>
          <w:szCs w:val="21"/>
          <w:lang w:eastAsia="zh-CN"/>
        </w:rPr>
        <w:t>Tx</w:t>
      </w:r>
      <w:proofErr w:type="spell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r w:rsidRPr="00D06B57">
        <w:rPr>
          <w:sz w:val="21"/>
          <w:szCs w:val="21"/>
          <w:lang w:eastAsia="zh-CN"/>
        </w:rPr>
        <w:t>Tx</w:t>
      </w:r>
      <w:proofErr w:type="spell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r w:rsidRPr="001928E3">
        <w:rPr>
          <w:b/>
          <w:sz w:val="21"/>
          <w:szCs w:val="21"/>
          <w:lang w:val="en-GB"/>
        </w:rPr>
        <w:t>Tx</w:t>
      </w:r>
      <w:proofErr w:type="spell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r w:rsidRPr="001928E3">
        <w:rPr>
          <w:b/>
          <w:sz w:val="21"/>
          <w:szCs w:val="21"/>
          <w:lang w:val="en-GB"/>
        </w:rPr>
        <w:t>Tx</w:t>
      </w:r>
      <w:proofErr w:type="spell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r w:rsidRPr="007D5F83">
        <w:rPr>
          <w:sz w:val="21"/>
          <w:szCs w:val="21"/>
        </w:rPr>
        <w:t>Tx</w:t>
      </w:r>
      <w:proofErr w:type="spell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r w:rsidRPr="007D5F83">
        <w:rPr>
          <w:sz w:val="21"/>
          <w:szCs w:val="21"/>
        </w:rPr>
        <w:t>Tx</w:t>
      </w:r>
      <w:proofErr w:type="spell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r w:rsidRPr="006A0529">
        <w:rPr>
          <w:sz w:val="21"/>
          <w:szCs w:val="21"/>
        </w:rPr>
        <w:t>Tx</w:t>
      </w:r>
      <w:proofErr w:type="spell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r w:rsidRPr="006A0529">
        <w:rPr>
          <w:sz w:val="21"/>
          <w:szCs w:val="21"/>
        </w:rPr>
        <w:t>Tx</w:t>
      </w:r>
      <w:proofErr w:type="spell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lastRenderedPageBreak/>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r w:rsidRPr="00AA694E">
        <w:rPr>
          <w:sz w:val="21"/>
          <w:szCs w:val="21"/>
          <w:lang w:eastAsia="zh-CN"/>
        </w:rPr>
        <w:t>Tx</w:t>
      </w:r>
      <w:proofErr w:type="spell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831FB" w14:textId="77777777" w:rsidR="009D6161" w:rsidRDefault="009D6161">
      <w:pPr>
        <w:spacing w:after="0" w:line="240" w:lineRule="auto"/>
      </w:pPr>
      <w:r>
        <w:separator/>
      </w:r>
    </w:p>
  </w:endnote>
  <w:endnote w:type="continuationSeparator" w:id="0">
    <w:p w14:paraId="6F604277" w14:textId="77777777" w:rsidR="009D6161" w:rsidRDefault="009D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EBAF483" w:rsidR="0052128D" w:rsidRDefault="0052128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96B48">
      <w:rPr>
        <w:rFonts w:ascii="Arial" w:hAnsi="Arial" w:cs="Arial"/>
        <w:b/>
        <w:noProof/>
        <w:sz w:val="18"/>
        <w:szCs w:val="18"/>
      </w:rPr>
      <w:t>18</w:t>
    </w:r>
    <w:r>
      <w:rPr>
        <w:rFonts w:ascii="Arial" w:hAnsi="Arial" w:cs="Arial"/>
        <w:b/>
        <w:sz w:val="18"/>
        <w:szCs w:val="18"/>
      </w:rPr>
      <w:fldChar w:fldCharType="end"/>
    </w:r>
  </w:p>
  <w:p w14:paraId="0ABDEC68" w14:textId="77777777" w:rsidR="0052128D" w:rsidRDefault="0052128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00E5E" w14:textId="77777777" w:rsidR="009D6161" w:rsidRDefault="009D6161">
      <w:pPr>
        <w:spacing w:after="0" w:line="240" w:lineRule="auto"/>
      </w:pPr>
      <w:r>
        <w:separator/>
      </w:r>
    </w:p>
  </w:footnote>
  <w:footnote w:type="continuationSeparator" w:id="0">
    <w:p w14:paraId="07336826" w14:textId="77777777" w:rsidR="009D6161" w:rsidRDefault="009D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1C8"/>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DC56BBE-D01F-4A57-AA6B-6BDD20C5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198</TotalTime>
  <Pages>24</Pages>
  <Words>8556</Words>
  <Characters>48773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13</cp:revision>
  <cp:lastPrinted>2004-04-14T09:17:00Z</cp:lastPrinted>
  <dcterms:created xsi:type="dcterms:W3CDTF">2021-08-19T23:00:00Z</dcterms:created>
  <dcterms:modified xsi:type="dcterms:W3CDTF">2021-08-20T10:08:00Z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