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111D6" w:rsidRDefault="00E111D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111D6" w:rsidRDefault="00E111D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111D6" w:rsidRDefault="00E111D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111D6" w:rsidRDefault="00E111D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111D6" w:rsidRDefault="00E111D6" w:rsidP="0068576A">
                              <w:pPr>
                                <w:jc w:val="center"/>
                                <w:rPr>
                                  <w:sz w:val="24"/>
                                  <w:szCs w:val="24"/>
                                </w:rPr>
                              </w:pPr>
                              <w:r>
                                <w:rPr>
                                  <w:rFonts w:cs="SimSun"/>
                                  <w:color w:val="FFFFFF"/>
                                  <w:sz w:val="12"/>
                                  <w:szCs w:val="12"/>
                                </w:rPr>
                                <w:t>CC1</w:t>
                              </w:r>
                            </w:p>
                            <w:p w14:paraId="7CB54812" w14:textId="77777777" w:rsidR="00E111D6" w:rsidRDefault="00E111D6"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111D6" w:rsidRDefault="00E111D6"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111D6" w:rsidRDefault="00E111D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111D6" w:rsidRDefault="00E111D6"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111D6" w:rsidRDefault="00E111D6"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111D6" w:rsidRDefault="00E111D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111D6" w:rsidRDefault="00E111D6"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111D6" w:rsidRDefault="00E111D6"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111D6" w:rsidRDefault="00E111D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111D6" w:rsidRDefault="00E111D6"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111D6" w:rsidRDefault="00E111D6"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111D6" w:rsidRDefault="00E111D6"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111D6" w:rsidRDefault="00E111D6" w:rsidP="0068576A">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111D6" w:rsidRDefault="00E111D6" w:rsidP="0068576A">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111D6" w:rsidRDefault="00E111D6" w:rsidP="0068576A">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111D6" w:rsidRDefault="00E111D6" w:rsidP="0068576A">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111D6" w:rsidRDefault="00E111D6" w:rsidP="0068576A">
                        <w:pPr>
                          <w:jc w:val="center"/>
                          <w:rPr>
                            <w:sz w:val="24"/>
                            <w:szCs w:val="24"/>
                          </w:rPr>
                        </w:pPr>
                        <w:r>
                          <w:rPr>
                            <w:rFonts w:cs="SimSun"/>
                            <w:color w:val="FFFFFF"/>
                            <w:sz w:val="12"/>
                            <w:szCs w:val="12"/>
                          </w:rPr>
                          <w:t>CC1</w:t>
                        </w:r>
                      </w:p>
                      <w:p w14:paraId="7CB54812" w14:textId="77777777" w:rsidR="00E111D6" w:rsidRDefault="00E111D6" w:rsidP="0068576A">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111D6" w:rsidRDefault="00E111D6" w:rsidP="0068576A">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111D6" w:rsidRDefault="00E111D6" w:rsidP="0068576A">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111D6" w:rsidRDefault="00E111D6" w:rsidP="0068576A">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111D6" w:rsidRDefault="00E111D6" w:rsidP="0068576A">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111D6" w:rsidRDefault="00E111D6" w:rsidP="0068576A">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111D6" w:rsidRDefault="00E111D6" w:rsidP="0068576A">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111D6" w:rsidRDefault="00E111D6" w:rsidP="0068576A">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111D6" w:rsidRDefault="00E111D6" w:rsidP="0068576A">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111D6" w:rsidRDefault="00E111D6" w:rsidP="0068576A">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111D6" w:rsidRDefault="00E111D6" w:rsidP="0068576A">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111D6" w:rsidRDefault="00E111D6" w:rsidP="0068576A">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rFonts w:hint="eastAsia"/>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rFonts w:hint="eastAsia"/>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bl>
    <w:p w14:paraId="43BAAE82" w14:textId="77777777" w:rsidR="00503AD1" w:rsidRPr="00CF05A1" w:rsidRDefault="00503AD1" w:rsidP="007A79B0">
      <w:pPr>
        <w:pStyle w:val="BodyText"/>
        <w:spacing w:beforeLines="50" w:before="120"/>
        <w:jc w:val="both"/>
        <w:rPr>
          <w:sz w:val="21"/>
          <w:szCs w:val="21"/>
          <w:lang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lastRenderedPageBreak/>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rFonts w:hint="eastAsia"/>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rFonts w:hint="eastAsia"/>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lastRenderedPageBreak/>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Therefore, we support ZTE’s proposal to define an explicit RRC signalling to indicate 1Tx-2Tx and 2Tx-2Tx switching.</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rFonts w:hint="eastAsia"/>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t>
      </w:r>
      <w:r w:rsidRPr="001F54C2">
        <w:rPr>
          <w:rFonts w:eastAsiaTheme="minorEastAsia"/>
          <w:b/>
          <w:sz w:val="21"/>
          <w:szCs w:val="21"/>
          <w:lang w:eastAsia="zh-CN"/>
        </w:rPr>
        <w:lastRenderedPageBreak/>
        <w:t xml:space="preserve">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0E69E454" w:rsidR="00D404FA" w:rsidRPr="007264BD" w:rsidRDefault="00D404FA" w:rsidP="00D404FA">
            <w:pPr>
              <w:pStyle w:val="BodyText"/>
              <w:jc w:val="both"/>
              <w:rPr>
                <w:sz w:val="21"/>
                <w:szCs w:val="21"/>
                <w:lang w:eastAsia="zh-CN"/>
              </w:rPr>
            </w:pPr>
            <w:r>
              <w:rPr>
                <w:sz w:val="21"/>
                <w:szCs w:val="21"/>
                <w:lang w:eastAsia="zh-CN"/>
              </w:rPr>
              <w:t xml:space="preserve">4. Is this proposal is only for Rel-17 or is this also for Rel-16? If it is only for Rel-17, we need to differentiate UE behaviours between Rel-16 and Rel-17.  This makes things complicated. If it is also applicable to Rel-16, it introduces possible NBC issue </w:t>
            </w:r>
            <w:r>
              <w:rPr>
                <w:sz w:val="21"/>
                <w:szCs w:val="21"/>
                <w:lang w:eastAsia="zh-CN"/>
              </w:rPr>
              <w:lastRenderedPageBreak/>
              <w:t>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bl>
    <w:p w14:paraId="13A80128" w14:textId="77777777" w:rsidR="00583B42" w:rsidRDefault="00583B42" w:rsidP="00583B42">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lastRenderedPageBreak/>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0AE1" w14:textId="77777777" w:rsidR="0055655F" w:rsidRDefault="0055655F">
      <w:pPr>
        <w:spacing w:after="0" w:line="240" w:lineRule="auto"/>
      </w:pPr>
      <w:r>
        <w:separator/>
      </w:r>
    </w:p>
  </w:endnote>
  <w:endnote w:type="continuationSeparator" w:id="0">
    <w:p w14:paraId="70E9A470" w14:textId="77777777" w:rsidR="0055655F" w:rsidRDefault="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2EBAF483" w:rsidR="00E111D6" w:rsidRDefault="00E111D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04FA">
      <w:rPr>
        <w:rFonts w:ascii="Arial" w:hAnsi="Arial" w:cs="Arial"/>
        <w:b/>
        <w:noProof/>
        <w:sz w:val="18"/>
        <w:szCs w:val="18"/>
      </w:rPr>
      <w:t>18</w:t>
    </w:r>
    <w:r>
      <w:rPr>
        <w:rFonts w:ascii="Arial" w:hAnsi="Arial" w:cs="Arial"/>
        <w:b/>
        <w:sz w:val="18"/>
        <w:szCs w:val="18"/>
      </w:rPr>
      <w:fldChar w:fldCharType="end"/>
    </w:r>
  </w:p>
  <w:p w14:paraId="0ABDEC68" w14:textId="77777777" w:rsidR="00E111D6" w:rsidRDefault="00E111D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AC4DA" w14:textId="77777777" w:rsidR="0055655F" w:rsidRDefault="0055655F">
      <w:pPr>
        <w:spacing w:after="0" w:line="240" w:lineRule="auto"/>
      </w:pPr>
      <w:r>
        <w:separator/>
      </w:r>
    </w:p>
  </w:footnote>
  <w:footnote w:type="continuationSeparator" w:id="0">
    <w:p w14:paraId="55B6EDE8" w14:textId="77777777" w:rsidR="0055655F" w:rsidRDefault="0055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3"/>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E16D3-0ADE-4D72-8F16-B6CC04A7A3C7}">
  <ds:schemaRefs>
    <ds:schemaRef ds:uri="http://schemas.openxmlformats.org/officeDocument/2006/bibliography"/>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23</Pages>
  <Words>7822</Words>
  <Characters>44591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9</cp:revision>
  <cp:lastPrinted>2004-04-14T09:17:00Z</cp:lastPrinted>
  <dcterms:created xsi:type="dcterms:W3CDTF">2021-08-19T23:00:00Z</dcterms:created>
  <dcterms:modified xsi:type="dcterms:W3CDTF">2021-08-19T23:38:00Z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