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 xml:space="preserve">[106-e-NR-R17-TxSwitching-01] Email discussion on RAN1 Aspects for RF requirements for NR frequency range 1 (FR1) – </w:t>
      </w:r>
      <w:proofErr w:type="spellStart"/>
      <w:r w:rsidRPr="0050634F">
        <w:rPr>
          <w:sz w:val="21"/>
          <w:szCs w:val="21"/>
          <w:highlight w:val="cyan"/>
          <w:lang w:eastAsia="x-none"/>
        </w:rPr>
        <w:t>Jianchi</w:t>
      </w:r>
      <w:proofErr w:type="spellEnd"/>
      <w:r w:rsidRPr="0050634F">
        <w:rPr>
          <w:sz w:val="21"/>
          <w:szCs w:val="21"/>
          <w:highlight w:val="cyan"/>
          <w:lang w:eastAsia="x-none"/>
        </w:rPr>
        <w:t xml:space="preserve">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d"/>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d"/>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f"/>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77777777"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d"/>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d"/>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d"/>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d"/>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d"/>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d"/>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ad"/>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d"/>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d"/>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w:t>
            </w:r>
            <w:proofErr w:type="gramStart"/>
            <w:r w:rsidRPr="006A5009">
              <w:rPr>
                <w:sz w:val="21"/>
                <w:szCs w:val="21"/>
                <w:lang w:eastAsia="zh-CN"/>
              </w:rPr>
              <w:t>a</w:t>
            </w:r>
            <w:proofErr w:type="gramEnd"/>
            <w:r w:rsidRPr="006A5009">
              <w:rPr>
                <w:sz w:val="21"/>
                <w:szCs w:val="21"/>
                <w:lang w:eastAsia="zh-CN"/>
              </w:rPr>
              <w:t xml:space="preserve">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ad"/>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d"/>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d"/>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d"/>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d"/>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d"/>
              <w:jc w:val="both"/>
              <w:rPr>
                <w:sz w:val="21"/>
                <w:szCs w:val="21"/>
                <w:lang w:eastAsia="zh-CN"/>
              </w:rPr>
            </w:pPr>
            <w:r>
              <w:rPr>
                <w:sz w:val="21"/>
                <w:szCs w:val="21"/>
                <w:lang w:eastAsia="zh-CN"/>
              </w:rPr>
              <w:t xml:space="preserve">The above TP assumes that Rel-16 and Rel-17 UL Tx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d"/>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d"/>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d"/>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d"/>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d"/>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d"/>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d"/>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d"/>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d"/>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d"/>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d"/>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d"/>
        <w:spacing w:beforeLines="50" w:before="120"/>
        <w:jc w:val="both"/>
        <w:rPr>
          <w:sz w:val="21"/>
          <w:szCs w:val="21"/>
          <w:lang w:val="en-US" w:eastAsia="zh-CN"/>
        </w:rPr>
      </w:pPr>
    </w:p>
    <w:p w14:paraId="5CC42208" w14:textId="77777777" w:rsidR="00A24BF4" w:rsidRDefault="008E6DCB" w:rsidP="003E2811">
      <w:pPr>
        <w:pStyle w:val="ad"/>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d"/>
        <w:spacing w:beforeLines="50" w:before="120"/>
        <w:jc w:val="both"/>
        <w:rPr>
          <w:sz w:val="21"/>
          <w:szCs w:val="21"/>
          <w:lang w:eastAsia="zh-CN"/>
        </w:rPr>
      </w:pPr>
    </w:p>
    <w:p w14:paraId="0A2990C3" w14:textId="77777777" w:rsidR="0083461E" w:rsidRDefault="0083461E" w:rsidP="003E2811">
      <w:pPr>
        <w:pStyle w:val="ad"/>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ad"/>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d"/>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d"/>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d"/>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ad"/>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d"/>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d"/>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d"/>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d"/>
              <w:jc w:val="both"/>
              <w:rPr>
                <w:sz w:val="21"/>
                <w:szCs w:val="21"/>
                <w:lang w:eastAsia="zh-CN"/>
              </w:rPr>
            </w:pPr>
            <w:r>
              <w:rPr>
                <w:sz w:val="21"/>
                <w:szCs w:val="21"/>
                <w:lang w:eastAsia="zh-CN"/>
              </w:rPr>
              <w:t>We are fine with FL’s proposal.</w:t>
            </w:r>
          </w:p>
          <w:p w14:paraId="200377AE" w14:textId="77777777" w:rsidR="004470E0" w:rsidRDefault="004470E0" w:rsidP="004470E0">
            <w:pPr>
              <w:pStyle w:val="ad"/>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d"/>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d"/>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d"/>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d"/>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d"/>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d"/>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d"/>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d"/>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d"/>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d"/>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d"/>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d"/>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d"/>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d"/>
              <w:jc w:val="both"/>
              <w:rPr>
                <w:sz w:val="21"/>
                <w:szCs w:val="21"/>
                <w:lang w:eastAsia="zh-CN"/>
              </w:rPr>
            </w:pPr>
            <w:r>
              <w:rPr>
                <w:rFonts w:eastAsia="Batang"/>
                <w:lang w:eastAsia="x-none"/>
              </w:rPr>
              <w:t xml:space="preserve">We think that the </w:t>
            </w:r>
            <w:proofErr w:type="spellStart"/>
            <w:r>
              <w:rPr>
                <w:rFonts w:eastAsia="Batang"/>
                <w:lang w:eastAsia="x-none"/>
              </w:rPr>
              <w:t>fallback</w:t>
            </w:r>
            <w:proofErr w:type="spellEnd"/>
            <w:r>
              <w:rPr>
                <w:rFonts w:eastAsia="Batang"/>
                <w:lang w:eastAsia="x-none"/>
              </w:rPr>
              <w:t xml:space="preserve">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d"/>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d"/>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d"/>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ad"/>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d"/>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d"/>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d"/>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d"/>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Tx switching also.</w:t>
            </w:r>
          </w:p>
          <w:p w14:paraId="3B9D5960" w14:textId="77777777" w:rsidR="00815346" w:rsidRDefault="00372A4A" w:rsidP="00116F0A">
            <w:pPr>
              <w:pStyle w:val="ad"/>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d"/>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f"/>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d"/>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d"/>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d"/>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d"/>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d"/>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d"/>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ad"/>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d"/>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d"/>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-Ports is configured as 2</w:t>
            </w:r>
            <w:r>
              <w:rPr>
                <w:sz w:val="21"/>
                <w:szCs w:val="21"/>
                <w:lang w:eastAsia="zh-CN"/>
              </w:rPr>
              <w:t xml:space="preserve">, only </w:t>
            </w:r>
            <w:proofErr w:type="spellStart"/>
            <w:r>
              <w:rPr>
                <w:sz w:val="21"/>
                <w:szCs w:val="21"/>
                <w:lang w:eastAsia="zh-CN"/>
              </w:rPr>
              <w:t>fallback</w:t>
            </w:r>
            <w:proofErr w:type="spellEnd"/>
            <w:r>
              <w:rPr>
                <w:sz w:val="21"/>
                <w:szCs w:val="21"/>
                <w:lang w:eastAsia="zh-CN"/>
              </w:rPr>
              <w:t xml:space="preserve"> DCI can be used to schedule 1-port PUSCH transmission, which is too restrictive. </w:t>
            </w:r>
          </w:p>
          <w:p w14:paraId="5E5A64F0" w14:textId="77777777" w:rsidR="00691C3E" w:rsidRPr="007264BD" w:rsidRDefault="00691C3E" w:rsidP="00691C3E">
            <w:pPr>
              <w:pStyle w:val="ad"/>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ad"/>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d"/>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d"/>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d"/>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E111D6" w:rsidRDefault="00E111D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E111D6" w:rsidRDefault="00E111D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E111D6" w:rsidRDefault="00E111D6" w:rsidP="0068576A">
                              <w:pPr>
                                <w:jc w:val="center"/>
                                <w:rPr>
                                  <w:sz w:val="24"/>
                                  <w:szCs w:val="24"/>
                                </w:rPr>
                              </w:pPr>
                              <w:r>
                                <w:rPr>
                                  <w:rFonts w:cs="宋体"/>
                                  <w:color w:val="FFFFFF"/>
                                  <w:sz w:val="12"/>
                                  <w:szCs w:val="12"/>
                                </w:rPr>
                                <w:t>CC1</w:t>
                              </w:r>
                            </w:p>
                            <w:p w14:paraId="7CB54812" w14:textId="77777777" w:rsidR="00E111D6" w:rsidRDefault="00E111D6"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E111D6" w:rsidRDefault="00E111D6"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E111D6" w:rsidRDefault="00E111D6"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E111D6" w:rsidRDefault="00E111D6"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E111D6" w:rsidRDefault="00E111D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E111D6" w:rsidRDefault="00E111D6"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E111D6" w:rsidRDefault="00E111D6"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E111D6" w:rsidRDefault="00E111D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E111D6" w:rsidRDefault="00E111D6"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E111D6" w:rsidRDefault="00E111D6"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E111D6" w:rsidRDefault="00E111D6"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E111D6" w:rsidRDefault="00E111D6"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E111D6" w:rsidRDefault="00E111D6"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E111D6" w:rsidRDefault="00E111D6"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E111D6" w:rsidRDefault="00E111D6"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E111D6" w:rsidRDefault="00E111D6" w:rsidP="0068576A">
                        <w:pPr>
                          <w:jc w:val="center"/>
                          <w:rPr>
                            <w:sz w:val="24"/>
                            <w:szCs w:val="24"/>
                          </w:rPr>
                        </w:pPr>
                        <w:r>
                          <w:rPr>
                            <w:rFonts w:cs="宋体"/>
                            <w:color w:val="FFFFFF"/>
                            <w:sz w:val="12"/>
                            <w:szCs w:val="12"/>
                          </w:rPr>
                          <w:t>CC1</w:t>
                        </w:r>
                      </w:p>
                      <w:p w14:paraId="7CB54812" w14:textId="77777777" w:rsidR="00E111D6" w:rsidRDefault="00E111D6"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E111D6" w:rsidRDefault="00E111D6"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E111D6" w:rsidRDefault="00E111D6"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E111D6" w:rsidRDefault="00E111D6"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E111D6" w:rsidRDefault="00E111D6"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E111D6" w:rsidRDefault="00E111D6"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E111D6" w:rsidRDefault="00E111D6"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E111D6" w:rsidRDefault="00E111D6"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E111D6" w:rsidRDefault="00E111D6"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E111D6" w:rsidRDefault="00E111D6"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E111D6" w:rsidRDefault="00E111D6"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E111D6" w:rsidRDefault="00E111D6"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d"/>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d"/>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d"/>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d"/>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d"/>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d"/>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ad"/>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d"/>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d"/>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d"/>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d"/>
              <w:jc w:val="both"/>
              <w:rPr>
                <w:sz w:val="21"/>
                <w:szCs w:val="21"/>
                <w:lang w:eastAsia="zh-CN"/>
              </w:rPr>
            </w:pPr>
          </w:p>
        </w:tc>
        <w:tc>
          <w:tcPr>
            <w:tcW w:w="7428" w:type="dxa"/>
            <w:shd w:val="clear" w:color="auto" w:fill="auto"/>
          </w:tcPr>
          <w:p w14:paraId="3BBC62EE" w14:textId="77777777" w:rsidR="009E0E50" w:rsidRPr="007264BD" w:rsidRDefault="009E0E50" w:rsidP="009E0E50">
            <w:pPr>
              <w:pStyle w:val="ad"/>
              <w:jc w:val="both"/>
              <w:rPr>
                <w:sz w:val="21"/>
                <w:szCs w:val="21"/>
                <w:lang w:eastAsia="zh-CN"/>
              </w:rPr>
            </w:pP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d"/>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d"/>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ad"/>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d"/>
        <w:spacing w:beforeLines="50" w:before="120"/>
        <w:jc w:val="both"/>
        <w:rPr>
          <w:sz w:val="21"/>
          <w:szCs w:val="21"/>
          <w:lang w:eastAsia="zh-CN"/>
        </w:rPr>
      </w:pPr>
    </w:p>
    <w:p w14:paraId="6B5DCC54" w14:textId="5BFDD5C8" w:rsidR="00470D6B" w:rsidRPr="00F844C6" w:rsidRDefault="00470D6B" w:rsidP="00470D6B">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d"/>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d"/>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d"/>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d"/>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d"/>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d"/>
              <w:jc w:val="both"/>
              <w:rPr>
                <w:sz w:val="21"/>
                <w:szCs w:val="21"/>
                <w:lang w:eastAsia="zh-CN"/>
              </w:rPr>
            </w:pPr>
            <w:r>
              <w:rPr>
                <w:sz w:val="21"/>
                <w:szCs w:val="21"/>
                <w:lang w:eastAsia="zh-CN"/>
              </w:rPr>
              <w:t>support</w:t>
            </w:r>
          </w:p>
        </w:tc>
      </w:tr>
      <w:tr w:rsidR="005253B2" w:rsidRPr="007264BD" w14:paraId="3A37D273" w14:textId="77777777" w:rsidTr="00B47406">
        <w:tc>
          <w:tcPr>
            <w:tcW w:w="2088" w:type="dxa"/>
            <w:shd w:val="clear" w:color="auto" w:fill="auto"/>
          </w:tcPr>
          <w:p w14:paraId="7BE1E0D2" w14:textId="2943931D" w:rsidR="005253B2" w:rsidRPr="007264BD" w:rsidRDefault="005253B2" w:rsidP="00B47406">
            <w:pPr>
              <w:pStyle w:val="ad"/>
              <w:jc w:val="both"/>
              <w:rPr>
                <w:sz w:val="21"/>
                <w:szCs w:val="21"/>
                <w:lang w:eastAsia="zh-CN"/>
              </w:rPr>
            </w:pPr>
          </w:p>
        </w:tc>
        <w:tc>
          <w:tcPr>
            <w:tcW w:w="7428" w:type="dxa"/>
            <w:shd w:val="clear" w:color="auto" w:fill="auto"/>
          </w:tcPr>
          <w:p w14:paraId="237AD486" w14:textId="5589F9DE" w:rsidR="005253B2" w:rsidRPr="003250FE" w:rsidRDefault="005253B2" w:rsidP="00B47406">
            <w:pPr>
              <w:pStyle w:val="ad"/>
              <w:jc w:val="both"/>
              <w:rPr>
                <w:rFonts w:eastAsia="Batang"/>
                <w:lang w:eastAsia="x-none"/>
              </w:rPr>
            </w:pPr>
          </w:p>
        </w:tc>
      </w:tr>
    </w:tbl>
    <w:p w14:paraId="43BAAE82" w14:textId="77777777" w:rsidR="00503AD1" w:rsidRPr="00CF05A1" w:rsidRDefault="00503AD1" w:rsidP="007A79B0">
      <w:pPr>
        <w:pStyle w:val="ad"/>
        <w:spacing w:beforeLines="50" w:before="120"/>
        <w:jc w:val="both"/>
        <w:rPr>
          <w:sz w:val="21"/>
          <w:szCs w:val="21"/>
          <w:lang w:eastAsia="zh-CN"/>
        </w:rPr>
      </w:pPr>
    </w:p>
    <w:p w14:paraId="4FABB214" w14:textId="77777777" w:rsidR="00CF05A1" w:rsidRPr="00017833" w:rsidRDefault="00CF05A1" w:rsidP="00CF05A1">
      <w:pPr>
        <w:pStyle w:val="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d"/>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d"/>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d"/>
        <w:spacing w:beforeLines="50" w:before="120"/>
        <w:jc w:val="both"/>
        <w:rPr>
          <w:sz w:val="21"/>
          <w:szCs w:val="21"/>
          <w:lang w:eastAsia="zh-CN"/>
        </w:rPr>
      </w:pPr>
    </w:p>
    <w:p w14:paraId="0B4FFDB7" w14:textId="77777777" w:rsidR="00CF05A1" w:rsidRDefault="00CF05A1" w:rsidP="00CF05A1">
      <w:pPr>
        <w:pStyle w:val="2"/>
        <w:spacing w:line="240" w:lineRule="auto"/>
      </w:pPr>
      <w:r>
        <w:lastRenderedPageBreak/>
        <w:t>Operation with downgraded MIMO setting and/or CA setting</w:t>
      </w:r>
    </w:p>
    <w:p w14:paraId="617AFB62" w14:textId="1B0203FB" w:rsidR="00CF05A1" w:rsidRPr="00843761" w:rsidRDefault="00681A8B" w:rsidP="007A79B0">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d"/>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d"/>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d"/>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Tx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7264BD" w14:paraId="4128C57A" w14:textId="77777777" w:rsidTr="00B47406">
        <w:tc>
          <w:tcPr>
            <w:tcW w:w="2089" w:type="dxa"/>
            <w:shd w:val="clear" w:color="auto" w:fill="auto"/>
          </w:tcPr>
          <w:p w14:paraId="6A8480BD" w14:textId="73C2FFB7" w:rsidR="00681A8B" w:rsidRPr="007264BD" w:rsidRDefault="00681A8B" w:rsidP="00B47406">
            <w:pPr>
              <w:pStyle w:val="ad"/>
              <w:jc w:val="both"/>
              <w:rPr>
                <w:sz w:val="21"/>
                <w:szCs w:val="21"/>
                <w:lang w:eastAsia="zh-CN"/>
              </w:rPr>
            </w:pPr>
          </w:p>
        </w:tc>
        <w:tc>
          <w:tcPr>
            <w:tcW w:w="7427" w:type="dxa"/>
            <w:shd w:val="clear" w:color="auto" w:fill="auto"/>
          </w:tcPr>
          <w:p w14:paraId="0C30A4A3" w14:textId="7EE35F11" w:rsidR="00681A8B" w:rsidRPr="007264BD" w:rsidRDefault="00681A8B" w:rsidP="00B47406">
            <w:pPr>
              <w:pStyle w:val="ad"/>
              <w:jc w:val="both"/>
              <w:rPr>
                <w:sz w:val="21"/>
                <w:szCs w:val="21"/>
                <w:lang w:eastAsia="zh-CN"/>
              </w:rPr>
            </w:pPr>
          </w:p>
        </w:tc>
      </w:tr>
    </w:tbl>
    <w:p w14:paraId="2140EDB4" w14:textId="77777777" w:rsidR="00681A8B" w:rsidRDefault="00681A8B" w:rsidP="00681A8B">
      <w:pPr>
        <w:pStyle w:val="ad"/>
        <w:spacing w:beforeLines="50" w:before="120"/>
        <w:jc w:val="both"/>
        <w:rPr>
          <w:sz w:val="21"/>
          <w:szCs w:val="21"/>
          <w:lang w:eastAsia="zh-CN"/>
        </w:rPr>
      </w:pPr>
    </w:p>
    <w:p w14:paraId="4C9C86F6" w14:textId="7F196A54" w:rsidR="0099672C" w:rsidRPr="00843761" w:rsidRDefault="0099672C" w:rsidP="0099672C">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d"/>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proposal 7</w:t>
            </w:r>
          </w:p>
        </w:tc>
      </w:tr>
      <w:tr w:rsidR="00681A8B" w:rsidRPr="007264BD" w14:paraId="38060FA2" w14:textId="77777777" w:rsidTr="00B47406">
        <w:tc>
          <w:tcPr>
            <w:tcW w:w="2089" w:type="dxa"/>
            <w:shd w:val="clear" w:color="auto" w:fill="auto"/>
          </w:tcPr>
          <w:p w14:paraId="15D5DD6F" w14:textId="358F0147" w:rsidR="00681A8B" w:rsidRPr="007264BD" w:rsidRDefault="00681A8B" w:rsidP="00B47406">
            <w:pPr>
              <w:pStyle w:val="ad"/>
              <w:jc w:val="both"/>
              <w:rPr>
                <w:sz w:val="21"/>
                <w:szCs w:val="21"/>
                <w:lang w:eastAsia="zh-CN"/>
              </w:rPr>
            </w:pPr>
          </w:p>
        </w:tc>
        <w:tc>
          <w:tcPr>
            <w:tcW w:w="7540" w:type="dxa"/>
            <w:shd w:val="clear" w:color="auto" w:fill="auto"/>
          </w:tcPr>
          <w:p w14:paraId="1F205FC0" w14:textId="7D154F45" w:rsidR="00681A8B" w:rsidRPr="007264BD" w:rsidRDefault="00681A8B" w:rsidP="00B47406">
            <w:pPr>
              <w:pStyle w:val="ad"/>
              <w:jc w:val="both"/>
              <w:rPr>
                <w:sz w:val="21"/>
                <w:szCs w:val="21"/>
                <w:lang w:eastAsia="zh-CN"/>
              </w:rPr>
            </w:pPr>
          </w:p>
        </w:tc>
      </w:tr>
      <w:tr w:rsidR="00681A8B" w:rsidRPr="007264BD" w14:paraId="5A48D1E5" w14:textId="77777777" w:rsidTr="00B47406">
        <w:tc>
          <w:tcPr>
            <w:tcW w:w="2089" w:type="dxa"/>
            <w:shd w:val="clear" w:color="auto" w:fill="auto"/>
          </w:tcPr>
          <w:p w14:paraId="5B928D3F" w14:textId="4A30DA55" w:rsidR="00681A8B" w:rsidRPr="007264BD" w:rsidRDefault="00681A8B" w:rsidP="00B47406">
            <w:pPr>
              <w:pStyle w:val="ad"/>
              <w:jc w:val="both"/>
              <w:rPr>
                <w:sz w:val="21"/>
                <w:szCs w:val="21"/>
                <w:lang w:eastAsia="zh-CN"/>
              </w:rPr>
            </w:pPr>
          </w:p>
        </w:tc>
        <w:tc>
          <w:tcPr>
            <w:tcW w:w="7540" w:type="dxa"/>
            <w:shd w:val="clear" w:color="auto" w:fill="auto"/>
          </w:tcPr>
          <w:p w14:paraId="76634B33" w14:textId="77777777" w:rsidR="00681A8B" w:rsidRPr="00C2778E" w:rsidRDefault="00681A8B" w:rsidP="00B47406">
            <w:pPr>
              <w:pStyle w:val="ad"/>
              <w:jc w:val="both"/>
              <w:rPr>
                <w:sz w:val="21"/>
                <w:szCs w:val="21"/>
                <w:lang w:eastAsia="zh-CN"/>
              </w:rPr>
            </w:pPr>
          </w:p>
        </w:tc>
      </w:tr>
    </w:tbl>
    <w:p w14:paraId="64EB2EB9" w14:textId="77777777" w:rsidR="00681A8B" w:rsidRDefault="00681A8B" w:rsidP="007A79B0">
      <w:pPr>
        <w:pStyle w:val="ad"/>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d"/>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d"/>
        <w:numPr>
          <w:ilvl w:val="0"/>
          <w:numId w:val="18"/>
        </w:numPr>
        <w:spacing w:beforeLines="50" w:before="120" w:line="240" w:lineRule="auto"/>
        <w:jc w:val="both"/>
        <w:rPr>
          <w:b/>
          <w:sz w:val="21"/>
          <w:szCs w:val="21"/>
          <w:lang w:eastAsia="zh-CN"/>
        </w:rPr>
      </w:pPr>
      <w:r w:rsidRPr="00796F8E">
        <w:rPr>
          <w:b/>
          <w:sz w:val="21"/>
          <w:szCs w:val="21"/>
          <w:lang w:eastAsia="zh-CN"/>
        </w:rPr>
        <w:lastRenderedPageBreak/>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d"/>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d"/>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d"/>
              <w:numPr>
                <w:ilvl w:val="0"/>
                <w:numId w:val="32"/>
              </w:numPr>
              <w:jc w:val="both"/>
              <w:rPr>
                <w:sz w:val="21"/>
                <w:szCs w:val="21"/>
                <w:lang w:eastAsia="zh-CN"/>
              </w:rPr>
            </w:pPr>
            <w:bookmarkStart w:id="30" w:name="_GoBack"/>
            <w:bookmarkEnd w:id="30"/>
            <w:r>
              <w:rPr>
                <w:sz w:val="21"/>
                <w:szCs w:val="21"/>
                <w:lang w:eastAsia="zh-CN"/>
              </w:rPr>
              <w:t xml:space="preserve">We also don’t further enhance the transmission scheduled by DCI format 0_2 </w:t>
            </w:r>
          </w:p>
          <w:p w14:paraId="0DDE3368" w14:textId="4D92D090" w:rsidR="00796F8E" w:rsidRDefault="00B87422" w:rsidP="00B47406">
            <w:pPr>
              <w:pStyle w:val="ad"/>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d"/>
              <w:jc w:val="both"/>
              <w:rPr>
                <w:sz w:val="21"/>
                <w:szCs w:val="21"/>
                <w:lang w:eastAsia="zh-CN"/>
              </w:rPr>
            </w:pPr>
          </w:p>
        </w:tc>
      </w:tr>
      <w:tr w:rsidR="00796F8E" w:rsidRPr="007264BD" w14:paraId="7F6A5636" w14:textId="77777777" w:rsidTr="00B47406">
        <w:tc>
          <w:tcPr>
            <w:tcW w:w="2088" w:type="dxa"/>
            <w:shd w:val="clear" w:color="auto" w:fill="auto"/>
          </w:tcPr>
          <w:p w14:paraId="2D935CC6" w14:textId="0EB6454F" w:rsidR="00796F8E" w:rsidRPr="007264BD" w:rsidRDefault="00796F8E" w:rsidP="00B47406">
            <w:pPr>
              <w:pStyle w:val="ad"/>
              <w:jc w:val="both"/>
              <w:rPr>
                <w:sz w:val="21"/>
                <w:szCs w:val="21"/>
                <w:lang w:eastAsia="zh-CN"/>
              </w:rPr>
            </w:pPr>
          </w:p>
        </w:tc>
        <w:tc>
          <w:tcPr>
            <w:tcW w:w="7541" w:type="dxa"/>
            <w:shd w:val="clear" w:color="auto" w:fill="auto"/>
          </w:tcPr>
          <w:p w14:paraId="095AE75B" w14:textId="3247FCB4" w:rsidR="00796F8E" w:rsidRPr="007264BD" w:rsidRDefault="00796F8E" w:rsidP="00B47406">
            <w:pPr>
              <w:pStyle w:val="ad"/>
              <w:jc w:val="both"/>
              <w:rPr>
                <w:sz w:val="21"/>
                <w:szCs w:val="21"/>
                <w:lang w:eastAsia="zh-CN"/>
              </w:rPr>
            </w:pPr>
          </w:p>
        </w:tc>
      </w:tr>
    </w:tbl>
    <w:p w14:paraId="47F0384F" w14:textId="77777777" w:rsidR="00796F8E" w:rsidRDefault="00796F8E" w:rsidP="007A79B0">
      <w:pPr>
        <w:pStyle w:val="ad"/>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C5F7C01" w:rsidR="001F54C2" w:rsidRPr="001F54C2" w:rsidRDefault="001F54C2" w:rsidP="001F54C2">
      <w:pPr>
        <w:rPr>
          <w:b/>
          <w:bCs/>
          <w:sz w:val="21"/>
          <w:szCs w:val="21"/>
          <w:highlight w:val="yellow"/>
          <w:lang w:eastAsia="zh-CN"/>
        </w:rPr>
      </w:pPr>
      <w:r w:rsidRPr="001F54C2">
        <w:rPr>
          <w:b/>
          <w:bCs/>
          <w:sz w:val="21"/>
          <w:szCs w:val="21"/>
          <w:highlight w:val="yellow"/>
          <w:lang w:eastAsia="zh-CN"/>
        </w:rPr>
        <w:t>Proposal 3:</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f"/>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d"/>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w:t>
            </w:r>
            <w:r w:rsidRPr="001F54C2">
              <w:rPr>
                <w:rFonts w:eastAsiaTheme="minorEastAsia"/>
                <w:b/>
                <w:sz w:val="21"/>
                <w:szCs w:val="21"/>
                <w:lang w:eastAsia="zh-CN"/>
              </w:rPr>
              <w:lastRenderedPageBreak/>
              <w:t xml:space="preserve">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d"/>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583B42" w:rsidRPr="007264BD" w14:paraId="69EAF677" w14:textId="77777777" w:rsidTr="00B47406">
        <w:tc>
          <w:tcPr>
            <w:tcW w:w="2088" w:type="dxa"/>
            <w:shd w:val="clear" w:color="auto" w:fill="auto"/>
          </w:tcPr>
          <w:p w14:paraId="7E6F0AAB" w14:textId="77777777" w:rsidR="00583B42" w:rsidRPr="007264BD" w:rsidRDefault="00583B42" w:rsidP="00B47406">
            <w:pPr>
              <w:pStyle w:val="ad"/>
              <w:jc w:val="both"/>
              <w:rPr>
                <w:sz w:val="21"/>
                <w:szCs w:val="21"/>
                <w:lang w:eastAsia="zh-CN"/>
              </w:rPr>
            </w:pPr>
          </w:p>
        </w:tc>
        <w:tc>
          <w:tcPr>
            <w:tcW w:w="7541" w:type="dxa"/>
            <w:shd w:val="clear" w:color="auto" w:fill="auto"/>
          </w:tcPr>
          <w:p w14:paraId="04F94579" w14:textId="77777777" w:rsidR="00583B42" w:rsidRPr="007264BD" w:rsidRDefault="00583B42" w:rsidP="00B47406">
            <w:pPr>
              <w:pStyle w:val="ad"/>
              <w:jc w:val="both"/>
              <w:rPr>
                <w:sz w:val="21"/>
                <w:szCs w:val="21"/>
                <w:lang w:eastAsia="zh-CN"/>
              </w:rPr>
            </w:pPr>
          </w:p>
        </w:tc>
      </w:tr>
      <w:tr w:rsidR="00583B42" w:rsidRPr="007264BD" w14:paraId="4F127F3C" w14:textId="77777777" w:rsidTr="00B47406">
        <w:tc>
          <w:tcPr>
            <w:tcW w:w="2088" w:type="dxa"/>
            <w:shd w:val="clear" w:color="auto" w:fill="auto"/>
          </w:tcPr>
          <w:p w14:paraId="75FE2651" w14:textId="77777777" w:rsidR="00583B42" w:rsidRPr="007264BD" w:rsidRDefault="00583B42" w:rsidP="00B47406">
            <w:pPr>
              <w:pStyle w:val="ad"/>
              <w:jc w:val="both"/>
              <w:rPr>
                <w:sz w:val="21"/>
                <w:szCs w:val="21"/>
                <w:lang w:eastAsia="zh-CN"/>
              </w:rPr>
            </w:pPr>
          </w:p>
        </w:tc>
        <w:tc>
          <w:tcPr>
            <w:tcW w:w="7541" w:type="dxa"/>
            <w:shd w:val="clear" w:color="auto" w:fill="auto"/>
          </w:tcPr>
          <w:p w14:paraId="3210F1A1" w14:textId="77777777" w:rsidR="00583B42" w:rsidRPr="007264BD" w:rsidRDefault="00583B42" w:rsidP="00B47406">
            <w:pPr>
              <w:pStyle w:val="ad"/>
              <w:jc w:val="both"/>
              <w:rPr>
                <w:sz w:val="21"/>
                <w:szCs w:val="21"/>
                <w:lang w:eastAsia="zh-CN"/>
              </w:rPr>
            </w:pPr>
          </w:p>
        </w:tc>
      </w:tr>
    </w:tbl>
    <w:p w14:paraId="13A80128" w14:textId="77777777" w:rsidR="00583B42" w:rsidRDefault="00583B42" w:rsidP="00583B42">
      <w:pPr>
        <w:pStyle w:val="ad"/>
        <w:spacing w:beforeLines="50" w:before="120"/>
        <w:jc w:val="both"/>
        <w:rPr>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f"/>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d"/>
        <w:numPr>
          <w:ilvl w:val="0"/>
          <w:numId w:val="35"/>
        </w:numPr>
        <w:adjustRightInd/>
        <w:spacing w:beforeLines="50" w:before="120"/>
        <w:jc w:val="both"/>
        <w:textAlignment w:val="auto"/>
        <w:rPr>
          <w:sz w:val="21"/>
          <w:szCs w:val="21"/>
          <w:lang w:eastAsia="zh-CN"/>
        </w:rPr>
      </w:pPr>
      <w:r w:rsidRPr="00D06B57">
        <w:rPr>
          <w:sz w:val="21"/>
          <w:szCs w:val="21"/>
          <w:lang w:eastAsia="zh-CN"/>
        </w:rPr>
        <w:lastRenderedPageBreak/>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d"/>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lastRenderedPageBreak/>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8AF99" w14:textId="77777777" w:rsidR="00D56BC3" w:rsidRDefault="00D56BC3">
      <w:pPr>
        <w:spacing w:after="0" w:line="240" w:lineRule="auto"/>
      </w:pPr>
      <w:r>
        <w:separator/>
      </w:r>
    </w:p>
  </w:endnote>
  <w:endnote w:type="continuationSeparator" w:id="0">
    <w:p w14:paraId="4CB507F8" w14:textId="77777777" w:rsidR="00D56BC3" w:rsidRDefault="00D5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微软雅黑"/>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2EBAF483" w:rsidR="00E111D6" w:rsidRDefault="00E111D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0ABDEC68" w14:textId="77777777" w:rsidR="00E111D6" w:rsidRDefault="00E111D6">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8A9CB" w14:textId="77777777" w:rsidR="00D56BC3" w:rsidRDefault="00D56BC3">
      <w:pPr>
        <w:spacing w:after="0" w:line="240" w:lineRule="auto"/>
      </w:pPr>
      <w:r>
        <w:separator/>
      </w:r>
    </w:p>
  </w:footnote>
  <w:footnote w:type="continuationSeparator" w:id="0">
    <w:p w14:paraId="1D5BF672" w14:textId="77777777" w:rsidR="00D56BC3" w:rsidRDefault="00D56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3558E92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3"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8"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29"/>
  </w:num>
  <w:num w:numId="3">
    <w:abstractNumId w:val="1"/>
  </w:num>
  <w:num w:numId="4">
    <w:abstractNumId w:val="28"/>
  </w:num>
  <w:num w:numId="5">
    <w:abstractNumId w:val="26"/>
  </w:num>
  <w:num w:numId="6">
    <w:abstractNumId w:val="19"/>
  </w:num>
  <w:num w:numId="7">
    <w:abstractNumId w:val="18"/>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5"/>
  </w:num>
  <w:num w:numId="11">
    <w:abstractNumId w:val="31"/>
  </w:num>
  <w:num w:numId="12">
    <w:abstractNumId w:val="41"/>
  </w:num>
  <w:num w:numId="13">
    <w:abstractNumId w:val="40"/>
  </w:num>
  <w:num w:numId="14">
    <w:abstractNumId w:val="12"/>
  </w:num>
  <w:num w:numId="15">
    <w:abstractNumId w:val="27"/>
  </w:num>
  <w:num w:numId="16">
    <w:abstractNumId w:val="37"/>
  </w:num>
  <w:num w:numId="17">
    <w:abstractNumId w:val="39"/>
  </w:num>
  <w:num w:numId="18">
    <w:abstractNumId w:val="6"/>
  </w:num>
  <w:num w:numId="19">
    <w:abstractNumId w:val="36"/>
  </w:num>
  <w:num w:numId="20">
    <w:abstractNumId w:val="21"/>
  </w:num>
  <w:num w:numId="21">
    <w:abstractNumId w:val="15"/>
  </w:num>
  <w:num w:numId="22">
    <w:abstractNumId w:val="30"/>
  </w:num>
  <w:num w:numId="23">
    <w:abstractNumId w:val="32"/>
  </w:num>
  <w:num w:numId="24">
    <w:abstractNumId w:val="20"/>
  </w:num>
  <w:num w:numId="25">
    <w:abstractNumId w:val="4"/>
  </w:num>
  <w:num w:numId="26">
    <w:abstractNumId w:val="16"/>
  </w:num>
  <w:num w:numId="27">
    <w:abstractNumId w:val="14"/>
  </w:num>
  <w:num w:numId="28">
    <w:abstractNumId w:val="24"/>
  </w:num>
  <w:num w:numId="29">
    <w:abstractNumId w:val="2"/>
  </w:num>
  <w:num w:numId="30">
    <w:abstractNumId w:val="17"/>
  </w:num>
  <w:num w:numId="31">
    <w:abstractNumId w:val="9"/>
  </w:num>
  <w:num w:numId="32">
    <w:abstractNumId w:val="33"/>
  </w:num>
  <w:num w:numId="33">
    <w:abstractNumId w:val="8"/>
  </w:num>
  <w:num w:numId="34">
    <w:abstractNumId w:val="11"/>
  </w:num>
  <w:num w:numId="35">
    <w:abstractNumId w:val="10"/>
  </w:num>
  <w:num w:numId="36">
    <w:abstractNumId w:val="34"/>
  </w:num>
  <w:num w:numId="37">
    <w:abstractNumId w:val="5"/>
  </w:num>
  <w:num w:numId="38">
    <w:abstractNumId w:val="22"/>
  </w:num>
  <w:num w:numId="39">
    <w:abstractNumId w:val="13"/>
  </w:num>
  <w:num w:numId="40">
    <w:abstractNumId w:val="3"/>
  </w:num>
  <w:num w:numId="41">
    <w:abstractNumId w:val="38"/>
  </w:num>
  <w:num w:numId="42">
    <w:abstractNumId w:val="13"/>
  </w:num>
  <w:num w:numId="43">
    <w:abstractNumId w:val="23"/>
  </w:num>
  <w:num w:numId="4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A47"/>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5E5B4DEC-6B89-49DC-9FDA-F07E748D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ED736F-F7BC-43C5-98BC-77EDAC42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34</TotalTime>
  <Pages>20</Pages>
  <Words>6662</Words>
  <Characters>37974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Zhihua Shi</cp:lastModifiedBy>
  <cp:revision>4</cp:revision>
  <cp:lastPrinted>2004-04-14T09:17:00Z</cp:lastPrinted>
  <dcterms:created xsi:type="dcterms:W3CDTF">2021-08-18T05:26:00Z</dcterms:created>
  <dcterms:modified xsi:type="dcterms:W3CDTF">2021-08-19T01:46:00Z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