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d"/>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ad"/>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r w:rsidRPr="00376463">
        <w:rPr>
          <w:i/>
          <w:sz w:val="21"/>
          <w:szCs w:val="21"/>
          <w:lang w:eastAsia="zh-CN"/>
        </w:rPr>
        <w:t>uplinkTxSwitchingPeriodLocation</w:t>
      </w:r>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aff"/>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Spcell which would be configured with UCI and other important channels. </w:t>
      </w:r>
    </w:p>
    <w:p w14:paraId="634B8234"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28A436BC" w14:textId="77777777" w:rsidR="0061625C" w:rsidRDefault="0061625C" w:rsidP="0061625C">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ED498BF"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77777777"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d"/>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d"/>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d"/>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r w:rsidRPr="00942813">
              <w:rPr>
                <w:sz w:val="21"/>
                <w:szCs w:val="21"/>
                <w:lang w:eastAsia="zh-CN"/>
              </w:rPr>
              <w:t>uplinkTxSwitchingPeriodLocation configured as false</w:t>
            </w:r>
            <w:r>
              <w:rPr>
                <w:sz w:val="21"/>
                <w:szCs w:val="21"/>
                <w:lang w:eastAsia="zh-CN"/>
              </w:rPr>
              <w:t xml:space="preserve">, it may also be the important carrier. For example. FDD+TDD CA, the TDD carrier is configured </w:t>
            </w:r>
            <w:r w:rsidRPr="00942813">
              <w:rPr>
                <w:sz w:val="21"/>
                <w:szCs w:val="21"/>
                <w:lang w:eastAsia="zh-CN"/>
              </w:rPr>
              <w:t>uplinkTxSwitchingPeriodLocation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d"/>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556" w:type="dxa"/>
            <w:gridSpan w:val="2"/>
            <w:shd w:val="clear" w:color="auto" w:fill="auto"/>
          </w:tcPr>
          <w:p w14:paraId="088FCD2B"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d"/>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d"/>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r w:rsidRPr="00116F0A">
              <w:rPr>
                <w:i/>
                <w:sz w:val="21"/>
                <w:szCs w:val="21"/>
                <w:lang w:eastAsia="zh-CN"/>
              </w:rPr>
              <w:t>uplinkTxSwitchingPeriodLocation</w:t>
            </w:r>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gNB would not configure the TDD carrier as true to drop any overlapping transmission while the gNB regards the TDD carrier is more important. </w:t>
            </w:r>
          </w:p>
          <w:p w14:paraId="0C13A9C6" w14:textId="77777777" w:rsidR="00F228AF" w:rsidRPr="00323392" w:rsidRDefault="00F228AF" w:rsidP="00116F0A">
            <w:pPr>
              <w:pStyle w:val="ad"/>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d"/>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d"/>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PCell due to the better propagation performance. In this example, CC1 is more important as it carries PUCCH and other important UL transmission.</w:t>
            </w:r>
          </w:p>
          <w:p w14:paraId="2DE926FD" w14:textId="7A11B4EC" w:rsidR="00FC414E" w:rsidRPr="007264BD" w:rsidRDefault="00FC414E" w:rsidP="00FC414E">
            <w:pPr>
              <w:pStyle w:val="ad"/>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d"/>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d"/>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r w:rsidRPr="00880612">
              <w:rPr>
                <w:i/>
                <w:iCs/>
              </w:rPr>
              <w:t>BandCombination-UplinkTxSwitch</w:t>
            </w:r>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d"/>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d"/>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d"/>
              <w:jc w:val="both"/>
              <w:rPr>
                <w:sz w:val="21"/>
                <w:szCs w:val="21"/>
                <w:lang w:eastAsia="zh-CN"/>
              </w:rPr>
            </w:pPr>
            <w:r>
              <w:rPr>
                <w:sz w:val="21"/>
                <w:szCs w:val="21"/>
                <w:lang w:eastAsia="zh-CN"/>
              </w:rPr>
              <w:t xml:space="preserve">The above TP assumes that Rel-16 and Rel-17 UL Tx switching share the same RRC configuration parameter </w:t>
            </w:r>
            <w:r w:rsidRPr="00880612">
              <w:rPr>
                <w:i/>
                <w:iCs/>
                <w:lang w:val="en-US"/>
              </w:rPr>
              <w:t>uplinkTxSwitchingOption</w:t>
            </w:r>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d"/>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ad"/>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t>-</w:t>
            </w:r>
            <w:r w:rsidRPr="00F228AF">
              <w:rPr>
                <w:lang w:val="en-US"/>
              </w:rPr>
              <w:tab/>
              <w:t xml:space="preserve">For the UE configured with </w:t>
            </w:r>
            <w:r w:rsidRPr="00F228AF">
              <w:rPr>
                <w:i/>
                <w:iCs/>
                <w:lang w:val="en-US"/>
              </w:rPr>
              <w:t xml:space="preserve">uplinkTxSwitchingOption </w:t>
            </w:r>
            <w:r w:rsidRPr="00F228AF">
              <w:rPr>
                <w:lang w:val="en-US"/>
              </w:rPr>
              <w:t>set to 'switchedUL'</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w:t>
            </w:r>
            <w:r w:rsidRPr="00F228AF">
              <w:rPr>
                <w:lang w:val="en-US"/>
              </w:rPr>
              <w:lastRenderedPageBreak/>
              <w:t xml:space="preserve">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ad"/>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43" w:type="dxa"/>
            <w:shd w:val="clear" w:color="auto" w:fill="auto"/>
          </w:tcPr>
          <w:p w14:paraId="5B6B6DED"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d"/>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d"/>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d"/>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d"/>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d"/>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d"/>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d"/>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ad"/>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lastRenderedPageBreak/>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ad"/>
        <w:spacing w:beforeLines="50" w:before="120"/>
        <w:jc w:val="both"/>
        <w:rPr>
          <w:sz w:val="21"/>
          <w:szCs w:val="21"/>
          <w:lang w:val="en-US" w:eastAsia="zh-CN"/>
        </w:rPr>
      </w:pPr>
    </w:p>
    <w:p w14:paraId="5CC42208" w14:textId="77777777" w:rsidR="00A24BF4" w:rsidRDefault="008E6DCB" w:rsidP="003E2811">
      <w:pPr>
        <w:pStyle w:val="ad"/>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d"/>
        <w:spacing w:beforeLines="50" w:before="120"/>
        <w:jc w:val="both"/>
        <w:rPr>
          <w:sz w:val="21"/>
          <w:szCs w:val="21"/>
          <w:lang w:eastAsia="zh-CN"/>
        </w:rPr>
      </w:pPr>
    </w:p>
    <w:p w14:paraId="0A2990C3" w14:textId="77777777" w:rsidR="0083461E" w:rsidRDefault="0083461E" w:rsidP="003E2811">
      <w:pPr>
        <w:pStyle w:val="ad"/>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01A4A39A" w14:textId="77777777" w:rsidR="00F228AF" w:rsidRPr="007264BD" w:rsidRDefault="002C69E3" w:rsidP="00116F0A">
            <w:pPr>
              <w:pStyle w:val="ad"/>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d"/>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d"/>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46789054" w14:textId="77777777" w:rsidR="00407BAA"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460B3649"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d"/>
              <w:jc w:val="both"/>
              <w:rPr>
                <w:sz w:val="21"/>
                <w:szCs w:val="21"/>
                <w:lang w:eastAsia="zh-CN"/>
              </w:rPr>
            </w:pPr>
            <w:r>
              <w:rPr>
                <w:sz w:val="21"/>
                <w:szCs w:val="21"/>
                <w:lang w:eastAsia="zh-CN"/>
              </w:rPr>
              <w:lastRenderedPageBreak/>
              <w:t>Qualcomm</w:t>
            </w:r>
          </w:p>
        </w:tc>
        <w:tc>
          <w:tcPr>
            <w:tcW w:w="7443" w:type="dxa"/>
            <w:shd w:val="clear" w:color="auto" w:fill="auto"/>
          </w:tcPr>
          <w:p w14:paraId="793BEA40" w14:textId="5917E654" w:rsidR="007872C7" w:rsidRPr="007264BD" w:rsidRDefault="007872C7" w:rsidP="007872C7">
            <w:pPr>
              <w:pStyle w:val="ad"/>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ad"/>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d"/>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8" w:type="dxa"/>
            <w:shd w:val="clear" w:color="auto" w:fill="auto"/>
          </w:tcPr>
          <w:p w14:paraId="6287306C"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d"/>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d"/>
              <w:jc w:val="both"/>
              <w:rPr>
                <w:sz w:val="21"/>
                <w:szCs w:val="21"/>
                <w:lang w:eastAsia="zh-CN"/>
              </w:rPr>
            </w:pPr>
            <w:r>
              <w:rPr>
                <w:sz w:val="21"/>
                <w:szCs w:val="21"/>
                <w:lang w:eastAsia="zh-CN"/>
              </w:rPr>
              <w:t>We are fine with FL’s proposal.</w:t>
            </w:r>
          </w:p>
          <w:p w14:paraId="200377AE" w14:textId="77777777" w:rsidR="004470E0" w:rsidRDefault="004470E0" w:rsidP="004470E0">
            <w:pPr>
              <w:pStyle w:val="ad"/>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d"/>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d"/>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d"/>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d"/>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d"/>
              <w:jc w:val="both"/>
              <w:rPr>
                <w:sz w:val="21"/>
                <w:szCs w:val="21"/>
                <w:lang w:eastAsia="zh-CN"/>
              </w:rPr>
            </w:pPr>
            <w:r>
              <w:rPr>
                <w:rFonts w:hint="eastAsia"/>
                <w:sz w:val="21"/>
                <w:szCs w:val="21"/>
                <w:lang w:eastAsia="zh-CN"/>
              </w:rPr>
              <w:t>@</w:t>
            </w:r>
            <w:r>
              <w:rPr>
                <w:sz w:val="21"/>
                <w:szCs w:val="21"/>
                <w:lang w:eastAsia="zh-CN"/>
              </w:rPr>
              <w:t xml:space="preserve">Qualcomm, we tried to discuss </w:t>
            </w:r>
            <w:r>
              <w:rPr>
                <w:sz w:val="21"/>
                <w:szCs w:val="21"/>
                <w:lang w:eastAsia="zh-CN"/>
              </w:rPr>
              <w:t>the basic principle</w:t>
            </w:r>
            <w:r>
              <w:rPr>
                <w:sz w:val="21"/>
                <w:szCs w:val="21"/>
                <w:lang w:eastAsia="zh-CN"/>
              </w:rPr>
              <w:t xml:space="preserve"> in </w:t>
            </w:r>
            <w:r>
              <w:rPr>
                <w:sz w:val="21"/>
                <w:szCs w:val="21"/>
                <w:lang w:eastAsia="zh-CN"/>
              </w:rPr>
              <w:t>RAN1 #105e,</w:t>
            </w:r>
            <w:r>
              <w:rPr>
                <w:sz w:val="21"/>
                <w:szCs w:val="21"/>
                <w:lang w:eastAsia="zh-CN"/>
              </w:rPr>
              <w:t xml:space="preserv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d"/>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d"/>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d"/>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d"/>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d"/>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d"/>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5944BAB8"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d"/>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If the FL proposal is not acceptable, do you mean a new CA procedure or restriction of gNB configuration for this case is needed? For example, these three carriers must be configured and activated by a gNB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ad"/>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ad"/>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d"/>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506BF0D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580446F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d"/>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d"/>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ad"/>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d"/>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d"/>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ad"/>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540" w:type="dxa"/>
            <w:shd w:val="clear" w:color="auto" w:fill="auto"/>
          </w:tcPr>
          <w:p w14:paraId="420A847C"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d"/>
              <w:jc w:val="both"/>
              <w:rPr>
                <w:sz w:val="21"/>
                <w:szCs w:val="21"/>
                <w:lang w:eastAsia="zh-CN"/>
              </w:rPr>
            </w:pPr>
            <w:r>
              <w:rPr>
                <w:sz w:val="21"/>
                <w:szCs w:val="21"/>
                <w:lang w:eastAsia="zh-CN"/>
              </w:rPr>
              <w:t>Since Rel-15, for a carrier that a UE is capable of 2Tx transmission, a gNB is allowed to configure 1-port transmission on the carrier for the UE. This principle gives the gNB freedom to work out the best service strategy for the UE. The same principle is applied to UL Tx switching also.</w:t>
            </w:r>
          </w:p>
          <w:p w14:paraId="3B9D5960" w14:textId="77777777" w:rsidR="00815346" w:rsidRDefault="00372A4A" w:rsidP="00116F0A">
            <w:pPr>
              <w:pStyle w:val="ad"/>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d"/>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subbullet</w:t>
            </w:r>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23C93B9A"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7A00397D"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f"/>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 xml:space="preserve">If any of the above SRS resources is configured with usage “noncodebook”,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d"/>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d"/>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d"/>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d"/>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d"/>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d"/>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afa"/>
          <w:b/>
          <w:sz w:val="21"/>
          <w:szCs w:val="21"/>
        </w:rPr>
        <w:t>nrofSRS-Ports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ad"/>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d"/>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supported by Huawei, HiSilicon, CATT</w:t>
      </w:r>
      <w:r w:rsidR="00202A35" w:rsidRPr="00080DED">
        <w:rPr>
          <w:b/>
          <w:sz w:val="21"/>
          <w:szCs w:val="21"/>
          <w:lang w:eastAsia="zh-CN"/>
        </w:rPr>
        <w:t>, OPPO</w:t>
      </w:r>
    </w:p>
    <w:p w14:paraId="6F5ECDC3" w14:textId="77777777" w:rsidR="00050AA2" w:rsidRPr="00080DED" w:rsidRDefault="00050AA2" w:rsidP="008F145C">
      <w:pPr>
        <w:pStyle w:val="ad"/>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d"/>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d"/>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r w:rsidRPr="008D6AA7">
              <w:rPr>
                <w:sz w:val="21"/>
                <w:szCs w:val="21"/>
                <w:lang w:eastAsia="zh-CN"/>
              </w:rPr>
              <w:t>nrofSRS-Ports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ad"/>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541" w:type="dxa"/>
            <w:shd w:val="clear" w:color="auto" w:fill="auto"/>
          </w:tcPr>
          <w:p w14:paraId="40647B3F" w14:textId="77777777" w:rsidR="00F228AF" w:rsidRPr="007264BD" w:rsidRDefault="00F228AF" w:rsidP="00116F0A">
            <w:pPr>
              <w:pStyle w:val="ad"/>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d"/>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d"/>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d"/>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F844C6" w:rsidRDefault="00F844C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F844C6" w:rsidRDefault="00F844C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F844C6" w:rsidRDefault="00F844C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F844C6" w:rsidRDefault="00F844C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F844C6" w:rsidRDefault="00F844C6" w:rsidP="0068576A">
                              <w:pPr>
                                <w:jc w:val="center"/>
                                <w:rPr>
                                  <w:sz w:val="24"/>
                                  <w:szCs w:val="24"/>
                                </w:rPr>
                              </w:pPr>
                              <w:r>
                                <w:rPr>
                                  <w:rFonts w:cs="宋体"/>
                                  <w:color w:val="FFFFFF"/>
                                  <w:sz w:val="12"/>
                                  <w:szCs w:val="12"/>
                                </w:rPr>
                                <w:t>CC1</w:t>
                              </w:r>
                            </w:p>
                            <w:p w14:paraId="7CB54812" w14:textId="77777777" w:rsidR="00F844C6" w:rsidRDefault="00F844C6"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F844C6" w:rsidRDefault="00F844C6"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F844C6" w:rsidRDefault="00F844C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F844C6" w:rsidRDefault="00F844C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F844C6" w:rsidRDefault="00F844C6"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F844C6" w:rsidRDefault="00F844C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F844C6" w:rsidRDefault="00F844C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F844C6" w:rsidRDefault="00F844C6"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F844C6" w:rsidRDefault="00F844C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F844C6" w:rsidRDefault="00F844C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F844C6" w:rsidRDefault="00F844C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F844C6" w:rsidRDefault="00F844C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F844C6" w:rsidRDefault="00F844C6"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F844C6" w:rsidRDefault="00F844C6"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F844C6" w:rsidRDefault="00F844C6"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F844C6" w:rsidRDefault="00F844C6"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F844C6" w:rsidRDefault="00F844C6" w:rsidP="0068576A">
                        <w:pPr>
                          <w:jc w:val="center"/>
                          <w:rPr>
                            <w:sz w:val="24"/>
                            <w:szCs w:val="24"/>
                          </w:rPr>
                        </w:pPr>
                        <w:r>
                          <w:rPr>
                            <w:rFonts w:cs="宋体"/>
                            <w:color w:val="FFFFFF"/>
                            <w:sz w:val="12"/>
                            <w:szCs w:val="12"/>
                          </w:rPr>
                          <w:t>CC1</w:t>
                        </w:r>
                      </w:p>
                      <w:p w14:paraId="7CB54812" w14:textId="77777777" w:rsidR="00F844C6" w:rsidRDefault="00F844C6"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F844C6" w:rsidRDefault="00F844C6"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F844C6" w:rsidRDefault="00F844C6"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F844C6" w:rsidRDefault="00F844C6"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F844C6" w:rsidRDefault="00F844C6"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F844C6" w:rsidRDefault="00F844C6"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F844C6" w:rsidRDefault="00F844C6"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F844C6" w:rsidRDefault="00F844C6"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F844C6" w:rsidRDefault="00F844C6"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F844C6" w:rsidRDefault="00F844C6"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F844C6" w:rsidRDefault="00F844C6"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F844C6" w:rsidRDefault="00F844C6"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d"/>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ad"/>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d"/>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d"/>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d"/>
              <w:jc w:val="both"/>
              <w:rPr>
                <w:lang w:eastAsia="zh-CN"/>
              </w:rPr>
            </w:pPr>
            <w:r>
              <w:rPr>
                <w:rFonts w:hint="eastAsia"/>
                <w:lang w:val="en-US" w:eastAsia="zh-CN"/>
              </w:rPr>
              <w:t xml:space="preserve">In our understanding, gNB can </w:t>
            </w:r>
            <w:r>
              <w:rPr>
                <w:lang w:val="en-US" w:eastAsia="zh-CN"/>
              </w:rPr>
              <w:t>schedule</w:t>
            </w:r>
            <w:r>
              <w:rPr>
                <w:rFonts w:hint="eastAsia"/>
                <w:lang w:val="en-US" w:eastAsia="zh-CN"/>
              </w:rPr>
              <w:t xml:space="preserve"> UE for SRS transmission based on UE capability on </w:t>
            </w:r>
            <w:r w:rsidRPr="006F115B">
              <w:t>SRS-</w:t>
            </w:r>
            <w:r w:rsidRPr="000A2A63">
              <w:rPr>
                <w:i/>
              </w:rPr>
              <w:t>SwitchingTimeNR</w:t>
            </w:r>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d"/>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8" w:type="dxa"/>
            <w:shd w:val="clear" w:color="auto" w:fill="auto"/>
          </w:tcPr>
          <w:p w14:paraId="3C0A46ED" w14:textId="77777777" w:rsidR="00F228AF" w:rsidRDefault="00F228AF" w:rsidP="00116F0A">
            <w:pPr>
              <w:pStyle w:val="ad"/>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d"/>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d"/>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d"/>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d"/>
              <w:jc w:val="both"/>
              <w:rPr>
                <w:sz w:val="21"/>
                <w:szCs w:val="21"/>
                <w:lang w:eastAsia="zh-CN"/>
              </w:rPr>
            </w:pPr>
          </w:p>
        </w:tc>
        <w:tc>
          <w:tcPr>
            <w:tcW w:w="7428" w:type="dxa"/>
            <w:shd w:val="clear" w:color="auto" w:fill="auto"/>
          </w:tcPr>
          <w:p w14:paraId="3BBC62EE" w14:textId="77777777" w:rsidR="009E0E50" w:rsidRPr="007264BD" w:rsidRDefault="009E0E50" w:rsidP="009E0E50">
            <w:pPr>
              <w:pStyle w:val="ad"/>
              <w:jc w:val="both"/>
              <w:rPr>
                <w:sz w:val="21"/>
                <w:szCs w:val="21"/>
                <w:lang w:eastAsia="zh-CN"/>
              </w:rPr>
            </w:pP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d"/>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d"/>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bookmarkStart w:id="30" w:name="_GoBack"/>
      <w:bookmarkEnd w:id="30"/>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5811F35C" w14:textId="7AA97521" w:rsidR="00503AD1" w:rsidRDefault="00503AD1" w:rsidP="00503AD1">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51FF5DFC" w14:textId="4ED72AEB" w:rsidR="005253B2" w:rsidRDefault="005253B2" w:rsidP="00503AD1">
      <w:pPr>
        <w:pStyle w:val="ad"/>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d"/>
        <w:spacing w:beforeLines="50" w:before="120"/>
        <w:jc w:val="both"/>
        <w:rPr>
          <w:sz w:val="21"/>
          <w:szCs w:val="21"/>
          <w:lang w:eastAsia="zh-CN"/>
        </w:rPr>
      </w:pPr>
    </w:p>
    <w:p w14:paraId="6B5DCC54" w14:textId="5BFDD5C8" w:rsidR="00470D6B" w:rsidRPr="00F844C6" w:rsidRDefault="00470D6B" w:rsidP="00470D6B">
      <w:pPr>
        <w:pStyle w:val="ad"/>
        <w:spacing w:beforeLines="50" w:before="120"/>
        <w:jc w:val="both"/>
        <w:rPr>
          <w:rFonts w:hint="eastAsia"/>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d"/>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d"/>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d"/>
        <w:spacing w:beforeLines="50" w:before="120"/>
        <w:jc w:val="both"/>
        <w:rPr>
          <w:rFonts w:hint="eastAsia"/>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590484">
        <w:tc>
          <w:tcPr>
            <w:tcW w:w="2088" w:type="dxa"/>
            <w:shd w:val="clear" w:color="auto" w:fill="auto"/>
          </w:tcPr>
          <w:p w14:paraId="46FF865C" w14:textId="77777777" w:rsidR="005253B2" w:rsidRPr="007264BD" w:rsidRDefault="005253B2" w:rsidP="00590484">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590484">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590484">
        <w:tc>
          <w:tcPr>
            <w:tcW w:w="2088" w:type="dxa"/>
            <w:shd w:val="clear" w:color="auto" w:fill="auto"/>
          </w:tcPr>
          <w:p w14:paraId="60EDD685" w14:textId="436DEE4B" w:rsidR="005253B2" w:rsidRPr="007264BD" w:rsidRDefault="005253B2" w:rsidP="00590484">
            <w:pPr>
              <w:pStyle w:val="ad"/>
              <w:jc w:val="both"/>
              <w:rPr>
                <w:sz w:val="21"/>
                <w:szCs w:val="21"/>
                <w:lang w:eastAsia="zh-CN"/>
              </w:rPr>
            </w:pPr>
          </w:p>
        </w:tc>
        <w:tc>
          <w:tcPr>
            <w:tcW w:w="7428" w:type="dxa"/>
            <w:shd w:val="clear" w:color="auto" w:fill="auto"/>
          </w:tcPr>
          <w:p w14:paraId="3B8E07BF" w14:textId="77777777" w:rsidR="005253B2" w:rsidRPr="007264BD" w:rsidRDefault="005253B2" w:rsidP="00590484">
            <w:pPr>
              <w:pStyle w:val="ad"/>
              <w:jc w:val="both"/>
              <w:rPr>
                <w:sz w:val="21"/>
                <w:szCs w:val="21"/>
                <w:lang w:eastAsia="zh-CN"/>
              </w:rPr>
            </w:pPr>
          </w:p>
        </w:tc>
      </w:tr>
      <w:tr w:rsidR="005253B2" w:rsidRPr="007264BD" w14:paraId="1B8FEF73" w14:textId="77777777" w:rsidTr="00590484">
        <w:tc>
          <w:tcPr>
            <w:tcW w:w="2088" w:type="dxa"/>
            <w:shd w:val="clear" w:color="auto" w:fill="auto"/>
          </w:tcPr>
          <w:p w14:paraId="76CE021F" w14:textId="329692C9" w:rsidR="005253B2" w:rsidRPr="007264BD" w:rsidRDefault="005253B2" w:rsidP="00590484">
            <w:pPr>
              <w:pStyle w:val="ad"/>
              <w:jc w:val="both"/>
              <w:rPr>
                <w:sz w:val="21"/>
                <w:szCs w:val="21"/>
                <w:lang w:eastAsia="zh-CN"/>
              </w:rPr>
            </w:pPr>
          </w:p>
        </w:tc>
        <w:tc>
          <w:tcPr>
            <w:tcW w:w="7428" w:type="dxa"/>
            <w:shd w:val="clear" w:color="auto" w:fill="auto"/>
          </w:tcPr>
          <w:p w14:paraId="69090EF6" w14:textId="6B5B8F55" w:rsidR="005253B2" w:rsidRPr="007264BD" w:rsidRDefault="005253B2" w:rsidP="00590484">
            <w:pPr>
              <w:pStyle w:val="ad"/>
              <w:jc w:val="both"/>
              <w:rPr>
                <w:sz w:val="21"/>
                <w:szCs w:val="21"/>
                <w:lang w:eastAsia="zh-CN"/>
              </w:rPr>
            </w:pPr>
          </w:p>
        </w:tc>
      </w:tr>
      <w:tr w:rsidR="005253B2" w:rsidRPr="007264BD" w14:paraId="3A37D273" w14:textId="77777777" w:rsidTr="00590484">
        <w:tc>
          <w:tcPr>
            <w:tcW w:w="2088" w:type="dxa"/>
            <w:shd w:val="clear" w:color="auto" w:fill="auto"/>
          </w:tcPr>
          <w:p w14:paraId="7BE1E0D2" w14:textId="2943931D" w:rsidR="005253B2" w:rsidRPr="007264BD" w:rsidRDefault="005253B2" w:rsidP="00590484">
            <w:pPr>
              <w:pStyle w:val="ad"/>
              <w:jc w:val="both"/>
              <w:rPr>
                <w:sz w:val="21"/>
                <w:szCs w:val="21"/>
                <w:lang w:eastAsia="zh-CN"/>
              </w:rPr>
            </w:pPr>
          </w:p>
        </w:tc>
        <w:tc>
          <w:tcPr>
            <w:tcW w:w="7428" w:type="dxa"/>
            <w:shd w:val="clear" w:color="auto" w:fill="auto"/>
          </w:tcPr>
          <w:p w14:paraId="237AD486" w14:textId="5589F9DE" w:rsidR="005253B2" w:rsidRPr="003250FE" w:rsidRDefault="005253B2" w:rsidP="00590484">
            <w:pPr>
              <w:pStyle w:val="ad"/>
              <w:jc w:val="both"/>
              <w:rPr>
                <w:rFonts w:eastAsia="Batang"/>
                <w:lang w:eastAsia="x-none"/>
              </w:rPr>
            </w:pPr>
          </w:p>
        </w:tc>
      </w:tr>
    </w:tbl>
    <w:p w14:paraId="43BAAE82" w14:textId="77777777" w:rsidR="00503AD1" w:rsidRPr="00CF05A1" w:rsidRDefault="00503AD1" w:rsidP="007A79B0">
      <w:pPr>
        <w:pStyle w:val="ad"/>
        <w:spacing w:beforeLines="50" w:before="120"/>
        <w:jc w:val="both"/>
        <w:rPr>
          <w:rFonts w:hint="eastAsia"/>
          <w:sz w:val="21"/>
          <w:szCs w:val="21"/>
          <w:lang w:eastAsia="zh-CN"/>
        </w:rPr>
      </w:pPr>
    </w:p>
    <w:p w14:paraId="4FABB214" w14:textId="77777777" w:rsidR="00CF05A1" w:rsidRPr="00017833" w:rsidRDefault="00CF05A1" w:rsidP="00CF05A1">
      <w:pPr>
        <w:pStyle w:val="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ad"/>
        <w:spacing w:beforeLines="50" w:before="120"/>
        <w:jc w:val="both"/>
        <w:rPr>
          <w:rFonts w:hint="eastAsia"/>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w:t>
      </w:r>
      <w:r>
        <w:rPr>
          <w:b/>
          <w:sz w:val="21"/>
          <w:szCs w:val="21"/>
          <w:highlight w:val="yellow"/>
          <w:lang w:val="en-US" w:eastAsia="zh-CN"/>
        </w:rPr>
        <w:t>.</w:t>
      </w:r>
      <w:r>
        <w:rPr>
          <w:b/>
          <w:sz w:val="21"/>
          <w:szCs w:val="21"/>
          <w:highlight w:val="yellow"/>
          <w:lang w:val="en-US" w:eastAsia="zh-CN"/>
        </w:rPr>
        <w:t xml:space="preserv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d"/>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ad"/>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ad"/>
        <w:spacing w:beforeLines="50" w:before="120"/>
        <w:jc w:val="both"/>
        <w:rPr>
          <w:rFonts w:hint="eastAsia"/>
          <w:sz w:val="21"/>
          <w:szCs w:val="21"/>
          <w:lang w:eastAsia="zh-CN"/>
        </w:rPr>
      </w:pPr>
    </w:p>
    <w:p w14:paraId="0B4FFDB7" w14:textId="77777777" w:rsidR="00CF05A1" w:rsidRDefault="00CF05A1" w:rsidP="00CF05A1">
      <w:pPr>
        <w:pStyle w:val="2"/>
        <w:spacing w:line="240" w:lineRule="auto"/>
      </w:pPr>
      <w:r>
        <w:lastRenderedPageBreak/>
        <w:t>Operation with downgraded MIMO setting and/or CA setting</w:t>
      </w:r>
    </w:p>
    <w:p w14:paraId="617AFB62" w14:textId="1B0203FB" w:rsidR="00CF05A1" w:rsidRPr="00843761" w:rsidRDefault="00681A8B" w:rsidP="007A79B0">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590484">
        <w:tc>
          <w:tcPr>
            <w:tcW w:w="2089" w:type="dxa"/>
            <w:shd w:val="clear" w:color="auto" w:fill="auto"/>
          </w:tcPr>
          <w:p w14:paraId="4C71644F" w14:textId="77777777" w:rsidR="00681A8B" w:rsidRPr="007264BD" w:rsidRDefault="00681A8B" w:rsidP="00590484">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590484">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590484">
        <w:tc>
          <w:tcPr>
            <w:tcW w:w="2089" w:type="dxa"/>
            <w:shd w:val="clear" w:color="auto" w:fill="auto"/>
          </w:tcPr>
          <w:p w14:paraId="284C9FD2" w14:textId="2EA5A5EF" w:rsidR="00681A8B" w:rsidRPr="007264BD" w:rsidRDefault="00681A8B" w:rsidP="00590484">
            <w:pPr>
              <w:pStyle w:val="ad"/>
              <w:jc w:val="both"/>
              <w:rPr>
                <w:sz w:val="21"/>
                <w:szCs w:val="21"/>
                <w:lang w:eastAsia="zh-CN"/>
              </w:rPr>
            </w:pPr>
          </w:p>
        </w:tc>
        <w:tc>
          <w:tcPr>
            <w:tcW w:w="7427" w:type="dxa"/>
            <w:shd w:val="clear" w:color="auto" w:fill="auto"/>
          </w:tcPr>
          <w:p w14:paraId="1E9BF9DB" w14:textId="023E6497" w:rsidR="00681A8B" w:rsidRPr="007264BD" w:rsidRDefault="00681A8B" w:rsidP="00590484">
            <w:pPr>
              <w:pStyle w:val="ad"/>
              <w:jc w:val="both"/>
              <w:rPr>
                <w:sz w:val="21"/>
                <w:szCs w:val="21"/>
                <w:lang w:eastAsia="zh-CN"/>
              </w:rPr>
            </w:pPr>
          </w:p>
        </w:tc>
      </w:tr>
      <w:tr w:rsidR="00681A8B" w:rsidRPr="007264BD" w14:paraId="136A27C6" w14:textId="77777777" w:rsidTr="00590484">
        <w:tc>
          <w:tcPr>
            <w:tcW w:w="2089" w:type="dxa"/>
            <w:shd w:val="clear" w:color="auto" w:fill="auto"/>
          </w:tcPr>
          <w:p w14:paraId="367AF095" w14:textId="3ACA531D" w:rsidR="00681A8B" w:rsidRPr="007264BD" w:rsidRDefault="00681A8B" w:rsidP="00590484">
            <w:pPr>
              <w:pStyle w:val="ad"/>
              <w:jc w:val="both"/>
              <w:rPr>
                <w:sz w:val="21"/>
                <w:szCs w:val="21"/>
                <w:lang w:eastAsia="zh-CN"/>
              </w:rPr>
            </w:pPr>
          </w:p>
        </w:tc>
        <w:tc>
          <w:tcPr>
            <w:tcW w:w="7427" w:type="dxa"/>
            <w:shd w:val="clear" w:color="auto" w:fill="auto"/>
          </w:tcPr>
          <w:p w14:paraId="2679381B" w14:textId="23DB9AB2" w:rsidR="00681A8B" w:rsidRPr="00F12F5C" w:rsidRDefault="00681A8B" w:rsidP="00590484">
            <w:pPr>
              <w:pStyle w:val="ad"/>
              <w:jc w:val="both"/>
              <w:rPr>
                <w:i/>
                <w:sz w:val="21"/>
                <w:szCs w:val="21"/>
                <w:lang w:eastAsia="zh-CN"/>
              </w:rPr>
            </w:pPr>
          </w:p>
        </w:tc>
      </w:tr>
      <w:tr w:rsidR="00681A8B" w:rsidRPr="007264BD" w14:paraId="4128C57A" w14:textId="77777777" w:rsidTr="00590484">
        <w:tc>
          <w:tcPr>
            <w:tcW w:w="2089" w:type="dxa"/>
            <w:shd w:val="clear" w:color="auto" w:fill="auto"/>
          </w:tcPr>
          <w:p w14:paraId="6A8480BD" w14:textId="73C2FFB7" w:rsidR="00681A8B" w:rsidRPr="007264BD" w:rsidRDefault="00681A8B" w:rsidP="00590484">
            <w:pPr>
              <w:pStyle w:val="ad"/>
              <w:jc w:val="both"/>
              <w:rPr>
                <w:sz w:val="21"/>
                <w:szCs w:val="21"/>
                <w:lang w:eastAsia="zh-CN"/>
              </w:rPr>
            </w:pPr>
          </w:p>
        </w:tc>
        <w:tc>
          <w:tcPr>
            <w:tcW w:w="7427" w:type="dxa"/>
            <w:shd w:val="clear" w:color="auto" w:fill="auto"/>
          </w:tcPr>
          <w:p w14:paraId="0C30A4A3" w14:textId="7EE35F11" w:rsidR="00681A8B" w:rsidRPr="007264BD" w:rsidRDefault="00681A8B" w:rsidP="00590484">
            <w:pPr>
              <w:pStyle w:val="ad"/>
              <w:jc w:val="both"/>
              <w:rPr>
                <w:sz w:val="21"/>
                <w:szCs w:val="21"/>
                <w:lang w:eastAsia="zh-CN"/>
              </w:rPr>
            </w:pPr>
          </w:p>
        </w:tc>
      </w:tr>
    </w:tbl>
    <w:p w14:paraId="2140EDB4" w14:textId="77777777" w:rsidR="00681A8B" w:rsidRDefault="00681A8B" w:rsidP="00681A8B">
      <w:pPr>
        <w:pStyle w:val="ad"/>
        <w:spacing w:beforeLines="50" w:before="120"/>
        <w:jc w:val="both"/>
        <w:rPr>
          <w:sz w:val="21"/>
          <w:szCs w:val="21"/>
          <w:lang w:eastAsia="zh-CN"/>
        </w:rPr>
      </w:pPr>
    </w:p>
    <w:p w14:paraId="4C9C86F6" w14:textId="7F196A54" w:rsidR="0099672C" w:rsidRPr="00843761" w:rsidRDefault="0099672C" w:rsidP="0099672C">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03BA80EF"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24F113D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590484">
        <w:tc>
          <w:tcPr>
            <w:tcW w:w="2089" w:type="dxa"/>
            <w:shd w:val="clear" w:color="auto" w:fill="auto"/>
          </w:tcPr>
          <w:p w14:paraId="0601F1F2" w14:textId="77777777" w:rsidR="00681A8B" w:rsidRPr="007264BD" w:rsidRDefault="00681A8B" w:rsidP="00590484">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590484">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590484">
        <w:tc>
          <w:tcPr>
            <w:tcW w:w="2089" w:type="dxa"/>
            <w:shd w:val="clear" w:color="auto" w:fill="auto"/>
          </w:tcPr>
          <w:p w14:paraId="6F361DCD" w14:textId="503ADBF6" w:rsidR="00681A8B" w:rsidRPr="007264BD" w:rsidRDefault="00681A8B" w:rsidP="00590484">
            <w:pPr>
              <w:pStyle w:val="ad"/>
              <w:jc w:val="both"/>
              <w:rPr>
                <w:sz w:val="21"/>
                <w:szCs w:val="21"/>
                <w:lang w:eastAsia="zh-CN"/>
              </w:rPr>
            </w:pPr>
          </w:p>
        </w:tc>
        <w:tc>
          <w:tcPr>
            <w:tcW w:w="7540" w:type="dxa"/>
            <w:shd w:val="clear" w:color="auto" w:fill="auto"/>
          </w:tcPr>
          <w:p w14:paraId="0A224101" w14:textId="1ECA4161" w:rsidR="00681A8B" w:rsidRPr="007264BD" w:rsidRDefault="00681A8B" w:rsidP="00590484">
            <w:pPr>
              <w:pStyle w:val="ad"/>
              <w:jc w:val="both"/>
              <w:rPr>
                <w:sz w:val="21"/>
                <w:szCs w:val="21"/>
                <w:lang w:eastAsia="zh-CN"/>
              </w:rPr>
            </w:pPr>
          </w:p>
        </w:tc>
      </w:tr>
      <w:tr w:rsidR="00681A8B" w:rsidRPr="007264BD" w14:paraId="38060FA2" w14:textId="77777777" w:rsidTr="00590484">
        <w:tc>
          <w:tcPr>
            <w:tcW w:w="2089" w:type="dxa"/>
            <w:shd w:val="clear" w:color="auto" w:fill="auto"/>
          </w:tcPr>
          <w:p w14:paraId="15D5DD6F" w14:textId="358F0147" w:rsidR="00681A8B" w:rsidRPr="007264BD" w:rsidRDefault="00681A8B" w:rsidP="00590484">
            <w:pPr>
              <w:pStyle w:val="ad"/>
              <w:jc w:val="both"/>
              <w:rPr>
                <w:sz w:val="21"/>
                <w:szCs w:val="21"/>
                <w:lang w:eastAsia="zh-CN"/>
              </w:rPr>
            </w:pPr>
          </w:p>
        </w:tc>
        <w:tc>
          <w:tcPr>
            <w:tcW w:w="7540" w:type="dxa"/>
            <w:shd w:val="clear" w:color="auto" w:fill="auto"/>
          </w:tcPr>
          <w:p w14:paraId="1F205FC0" w14:textId="7D154F45" w:rsidR="00681A8B" w:rsidRPr="007264BD" w:rsidRDefault="00681A8B" w:rsidP="00590484">
            <w:pPr>
              <w:pStyle w:val="ad"/>
              <w:jc w:val="both"/>
              <w:rPr>
                <w:sz w:val="21"/>
                <w:szCs w:val="21"/>
                <w:lang w:eastAsia="zh-CN"/>
              </w:rPr>
            </w:pPr>
          </w:p>
        </w:tc>
      </w:tr>
      <w:tr w:rsidR="00681A8B" w:rsidRPr="007264BD" w14:paraId="5A48D1E5" w14:textId="77777777" w:rsidTr="00590484">
        <w:tc>
          <w:tcPr>
            <w:tcW w:w="2089" w:type="dxa"/>
            <w:shd w:val="clear" w:color="auto" w:fill="auto"/>
          </w:tcPr>
          <w:p w14:paraId="5B928D3F" w14:textId="4A30DA55" w:rsidR="00681A8B" w:rsidRPr="007264BD" w:rsidRDefault="00681A8B" w:rsidP="00590484">
            <w:pPr>
              <w:pStyle w:val="ad"/>
              <w:jc w:val="both"/>
              <w:rPr>
                <w:sz w:val="21"/>
                <w:szCs w:val="21"/>
                <w:lang w:eastAsia="zh-CN"/>
              </w:rPr>
            </w:pPr>
          </w:p>
        </w:tc>
        <w:tc>
          <w:tcPr>
            <w:tcW w:w="7540" w:type="dxa"/>
            <w:shd w:val="clear" w:color="auto" w:fill="auto"/>
          </w:tcPr>
          <w:p w14:paraId="76634B33" w14:textId="77777777" w:rsidR="00681A8B" w:rsidRPr="00C2778E" w:rsidRDefault="00681A8B" w:rsidP="00590484">
            <w:pPr>
              <w:pStyle w:val="ad"/>
              <w:jc w:val="both"/>
              <w:rPr>
                <w:sz w:val="21"/>
                <w:szCs w:val="21"/>
                <w:lang w:eastAsia="zh-CN"/>
              </w:rPr>
            </w:pPr>
          </w:p>
        </w:tc>
      </w:tr>
    </w:tbl>
    <w:p w14:paraId="64EB2EB9" w14:textId="77777777" w:rsidR="00681A8B" w:rsidRDefault="00681A8B" w:rsidP="007A79B0">
      <w:pPr>
        <w:pStyle w:val="ad"/>
        <w:spacing w:beforeLines="50" w:before="120"/>
        <w:jc w:val="both"/>
        <w:rPr>
          <w:rFonts w:hint="eastAsia"/>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d"/>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ad"/>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590484">
        <w:tc>
          <w:tcPr>
            <w:tcW w:w="2088" w:type="dxa"/>
            <w:shd w:val="clear" w:color="auto" w:fill="auto"/>
          </w:tcPr>
          <w:p w14:paraId="12346523" w14:textId="77777777" w:rsidR="00796F8E" w:rsidRPr="007264BD" w:rsidRDefault="00796F8E" w:rsidP="00590484">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590484">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590484">
        <w:tc>
          <w:tcPr>
            <w:tcW w:w="2088" w:type="dxa"/>
            <w:shd w:val="clear" w:color="auto" w:fill="auto"/>
          </w:tcPr>
          <w:p w14:paraId="34A8F050" w14:textId="63E63E16" w:rsidR="00796F8E" w:rsidRPr="007264BD" w:rsidRDefault="00796F8E" w:rsidP="00590484">
            <w:pPr>
              <w:pStyle w:val="ad"/>
              <w:jc w:val="both"/>
              <w:rPr>
                <w:sz w:val="21"/>
                <w:szCs w:val="21"/>
                <w:lang w:eastAsia="zh-CN"/>
              </w:rPr>
            </w:pPr>
          </w:p>
        </w:tc>
        <w:tc>
          <w:tcPr>
            <w:tcW w:w="7541" w:type="dxa"/>
            <w:shd w:val="clear" w:color="auto" w:fill="auto"/>
          </w:tcPr>
          <w:p w14:paraId="50180301" w14:textId="57E41429" w:rsidR="00796F8E" w:rsidRPr="007264BD" w:rsidRDefault="00796F8E" w:rsidP="00590484">
            <w:pPr>
              <w:pStyle w:val="ad"/>
              <w:jc w:val="both"/>
              <w:rPr>
                <w:sz w:val="21"/>
                <w:szCs w:val="21"/>
                <w:lang w:eastAsia="zh-CN"/>
              </w:rPr>
            </w:pPr>
          </w:p>
        </w:tc>
      </w:tr>
      <w:tr w:rsidR="00796F8E" w:rsidRPr="007264BD" w14:paraId="4BE865BA" w14:textId="77777777" w:rsidTr="00590484">
        <w:tc>
          <w:tcPr>
            <w:tcW w:w="2088" w:type="dxa"/>
            <w:shd w:val="clear" w:color="auto" w:fill="auto"/>
          </w:tcPr>
          <w:p w14:paraId="38D600EE" w14:textId="061A1944" w:rsidR="00796F8E" w:rsidRPr="007264BD" w:rsidRDefault="00796F8E" w:rsidP="00590484">
            <w:pPr>
              <w:pStyle w:val="ad"/>
              <w:jc w:val="both"/>
              <w:rPr>
                <w:sz w:val="21"/>
                <w:szCs w:val="21"/>
                <w:lang w:eastAsia="zh-CN"/>
              </w:rPr>
            </w:pPr>
          </w:p>
        </w:tc>
        <w:tc>
          <w:tcPr>
            <w:tcW w:w="7541" w:type="dxa"/>
            <w:shd w:val="clear" w:color="auto" w:fill="auto"/>
          </w:tcPr>
          <w:p w14:paraId="4E6D2319" w14:textId="12E8BFFD" w:rsidR="00796F8E" w:rsidRPr="007264BD" w:rsidRDefault="00796F8E" w:rsidP="00590484">
            <w:pPr>
              <w:pStyle w:val="ad"/>
              <w:jc w:val="both"/>
              <w:rPr>
                <w:sz w:val="21"/>
                <w:szCs w:val="21"/>
                <w:lang w:eastAsia="zh-CN"/>
              </w:rPr>
            </w:pPr>
          </w:p>
        </w:tc>
      </w:tr>
      <w:tr w:rsidR="00796F8E" w:rsidRPr="007264BD" w14:paraId="7F6A5636" w14:textId="77777777" w:rsidTr="00590484">
        <w:tc>
          <w:tcPr>
            <w:tcW w:w="2088" w:type="dxa"/>
            <w:shd w:val="clear" w:color="auto" w:fill="auto"/>
          </w:tcPr>
          <w:p w14:paraId="2D935CC6" w14:textId="0EB6454F" w:rsidR="00796F8E" w:rsidRPr="007264BD" w:rsidRDefault="00796F8E" w:rsidP="00590484">
            <w:pPr>
              <w:pStyle w:val="ad"/>
              <w:jc w:val="both"/>
              <w:rPr>
                <w:sz w:val="21"/>
                <w:szCs w:val="21"/>
                <w:lang w:eastAsia="zh-CN"/>
              </w:rPr>
            </w:pPr>
          </w:p>
        </w:tc>
        <w:tc>
          <w:tcPr>
            <w:tcW w:w="7541" w:type="dxa"/>
            <w:shd w:val="clear" w:color="auto" w:fill="auto"/>
          </w:tcPr>
          <w:p w14:paraId="095AE75B" w14:textId="3247FCB4" w:rsidR="00796F8E" w:rsidRPr="007264BD" w:rsidRDefault="00796F8E" w:rsidP="00590484">
            <w:pPr>
              <w:pStyle w:val="ad"/>
              <w:jc w:val="both"/>
              <w:rPr>
                <w:sz w:val="21"/>
                <w:szCs w:val="21"/>
                <w:lang w:eastAsia="zh-CN"/>
              </w:rPr>
            </w:pPr>
          </w:p>
        </w:tc>
      </w:tr>
    </w:tbl>
    <w:p w14:paraId="47F0384F" w14:textId="77777777" w:rsidR="00796F8E" w:rsidRDefault="00796F8E" w:rsidP="007A79B0">
      <w:pPr>
        <w:pStyle w:val="ad"/>
        <w:spacing w:beforeLines="50" w:before="120"/>
        <w:jc w:val="both"/>
        <w:rPr>
          <w:rFonts w:hint="eastAsia"/>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C5F7C01" w:rsidR="001F54C2" w:rsidRPr="001F54C2" w:rsidRDefault="001F54C2" w:rsidP="001F54C2">
      <w:pPr>
        <w:rPr>
          <w:b/>
          <w:bCs/>
          <w:sz w:val="21"/>
          <w:szCs w:val="21"/>
          <w:highlight w:val="yellow"/>
          <w:lang w:eastAsia="zh-CN"/>
        </w:rPr>
      </w:pPr>
      <w:r w:rsidRPr="001F54C2">
        <w:rPr>
          <w:b/>
          <w:bCs/>
          <w:sz w:val="21"/>
          <w:szCs w:val="21"/>
          <w:highlight w:val="yellow"/>
          <w:lang w:eastAsia="zh-CN"/>
        </w:rPr>
        <w:t>Proposal 3:</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f"/>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590484">
        <w:tc>
          <w:tcPr>
            <w:tcW w:w="2088" w:type="dxa"/>
            <w:shd w:val="clear" w:color="auto" w:fill="auto"/>
          </w:tcPr>
          <w:p w14:paraId="5CB1B063" w14:textId="77777777" w:rsidR="00583B42" w:rsidRPr="007264BD" w:rsidRDefault="00583B42" w:rsidP="00590484">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590484">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590484">
        <w:tc>
          <w:tcPr>
            <w:tcW w:w="2088" w:type="dxa"/>
            <w:shd w:val="clear" w:color="auto" w:fill="auto"/>
          </w:tcPr>
          <w:p w14:paraId="4EC024D2" w14:textId="77777777" w:rsidR="00583B42" w:rsidRPr="007264BD" w:rsidRDefault="00583B42" w:rsidP="00590484">
            <w:pPr>
              <w:pStyle w:val="ad"/>
              <w:jc w:val="both"/>
              <w:rPr>
                <w:sz w:val="21"/>
                <w:szCs w:val="21"/>
                <w:lang w:eastAsia="zh-CN"/>
              </w:rPr>
            </w:pPr>
          </w:p>
        </w:tc>
        <w:tc>
          <w:tcPr>
            <w:tcW w:w="7541" w:type="dxa"/>
            <w:shd w:val="clear" w:color="auto" w:fill="auto"/>
          </w:tcPr>
          <w:p w14:paraId="3C516168" w14:textId="77777777" w:rsidR="00583B42" w:rsidRPr="007264BD" w:rsidRDefault="00583B42" w:rsidP="00590484">
            <w:pPr>
              <w:pStyle w:val="ad"/>
              <w:jc w:val="both"/>
              <w:rPr>
                <w:sz w:val="21"/>
                <w:szCs w:val="21"/>
                <w:lang w:eastAsia="zh-CN"/>
              </w:rPr>
            </w:pPr>
          </w:p>
        </w:tc>
      </w:tr>
      <w:tr w:rsidR="00583B42" w:rsidRPr="007264BD" w14:paraId="69EAF677" w14:textId="77777777" w:rsidTr="00590484">
        <w:tc>
          <w:tcPr>
            <w:tcW w:w="2088" w:type="dxa"/>
            <w:shd w:val="clear" w:color="auto" w:fill="auto"/>
          </w:tcPr>
          <w:p w14:paraId="7E6F0AAB" w14:textId="77777777" w:rsidR="00583B42" w:rsidRPr="007264BD" w:rsidRDefault="00583B42" w:rsidP="00590484">
            <w:pPr>
              <w:pStyle w:val="ad"/>
              <w:jc w:val="both"/>
              <w:rPr>
                <w:sz w:val="21"/>
                <w:szCs w:val="21"/>
                <w:lang w:eastAsia="zh-CN"/>
              </w:rPr>
            </w:pPr>
          </w:p>
        </w:tc>
        <w:tc>
          <w:tcPr>
            <w:tcW w:w="7541" w:type="dxa"/>
            <w:shd w:val="clear" w:color="auto" w:fill="auto"/>
          </w:tcPr>
          <w:p w14:paraId="04F94579" w14:textId="77777777" w:rsidR="00583B42" w:rsidRPr="007264BD" w:rsidRDefault="00583B42" w:rsidP="00590484">
            <w:pPr>
              <w:pStyle w:val="ad"/>
              <w:jc w:val="both"/>
              <w:rPr>
                <w:sz w:val="21"/>
                <w:szCs w:val="21"/>
                <w:lang w:eastAsia="zh-CN"/>
              </w:rPr>
            </w:pPr>
          </w:p>
        </w:tc>
      </w:tr>
      <w:tr w:rsidR="00583B42" w:rsidRPr="007264BD" w14:paraId="4F127F3C" w14:textId="77777777" w:rsidTr="00590484">
        <w:tc>
          <w:tcPr>
            <w:tcW w:w="2088" w:type="dxa"/>
            <w:shd w:val="clear" w:color="auto" w:fill="auto"/>
          </w:tcPr>
          <w:p w14:paraId="75FE2651" w14:textId="77777777" w:rsidR="00583B42" w:rsidRPr="007264BD" w:rsidRDefault="00583B42" w:rsidP="00590484">
            <w:pPr>
              <w:pStyle w:val="ad"/>
              <w:jc w:val="both"/>
              <w:rPr>
                <w:sz w:val="21"/>
                <w:szCs w:val="21"/>
                <w:lang w:eastAsia="zh-CN"/>
              </w:rPr>
            </w:pPr>
          </w:p>
        </w:tc>
        <w:tc>
          <w:tcPr>
            <w:tcW w:w="7541" w:type="dxa"/>
            <w:shd w:val="clear" w:color="auto" w:fill="auto"/>
          </w:tcPr>
          <w:p w14:paraId="3210F1A1" w14:textId="77777777" w:rsidR="00583B42" w:rsidRPr="007264BD" w:rsidRDefault="00583B42" w:rsidP="00590484">
            <w:pPr>
              <w:pStyle w:val="ad"/>
              <w:jc w:val="both"/>
              <w:rPr>
                <w:sz w:val="21"/>
                <w:szCs w:val="21"/>
                <w:lang w:eastAsia="zh-CN"/>
              </w:rPr>
            </w:pPr>
          </w:p>
        </w:tc>
      </w:tr>
    </w:tbl>
    <w:p w14:paraId="13A80128" w14:textId="77777777" w:rsidR="00583B42" w:rsidRDefault="00583B42" w:rsidP="00583B42">
      <w:pPr>
        <w:pStyle w:val="ad"/>
        <w:spacing w:beforeLines="50" w:before="120"/>
        <w:jc w:val="both"/>
        <w:rPr>
          <w:rFonts w:hint="eastAsia"/>
          <w:sz w:val="21"/>
          <w:szCs w:val="21"/>
          <w:lang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f"/>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lastRenderedPageBreak/>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d"/>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ad"/>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lastRenderedPageBreak/>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d"/>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HiSilicon,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lastRenderedPageBreak/>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68132" w14:textId="77777777" w:rsidR="00A73252" w:rsidRDefault="00A73252">
      <w:pPr>
        <w:spacing w:after="0" w:line="240" w:lineRule="auto"/>
      </w:pPr>
      <w:r>
        <w:separator/>
      </w:r>
    </w:p>
  </w:endnote>
  <w:endnote w:type="continuationSeparator" w:id="0">
    <w:p w14:paraId="4BA5541B" w14:textId="77777777" w:rsidR="00A73252" w:rsidRDefault="00A7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2EBAF483" w:rsidR="00F844C6" w:rsidRDefault="00F844C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868F4">
      <w:rPr>
        <w:rFonts w:ascii="Arial" w:hAnsi="Arial" w:cs="Arial"/>
        <w:b/>
        <w:noProof/>
        <w:sz w:val="18"/>
        <w:szCs w:val="18"/>
      </w:rPr>
      <w:t>13</w:t>
    </w:r>
    <w:r>
      <w:rPr>
        <w:rFonts w:ascii="Arial" w:hAnsi="Arial" w:cs="Arial"/>
        <w:b/>
        <w:sz w:val="18"/>
        <w:szCs w:val="18"/>
      </w:rPr>
      <w:fldChar w:fldCharType="end"/>
    </w:r>
  </w:p>
  <w:p w14:paraId="0ABDEC68" w14:textId="77777777" w:rsidR="00F844C6" w:rsidRDefault="00F844C6">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E802B" w14:textId="77777777" w:rsidR="00A73252" w:rsidRDefault="00A73252">
      <w:pPr>
        <w:spacing w:after="0" w:line="240" w:lineRule="auto"/>
      </w:pPr>
      <w:r>
        <w:separator/>
      </w:r>
    </w:p>
  </w:footnote>
  <w:footnote w:type="continuationSeparator" w:id="0">
    <w:p w14:paraId="3D884085" w14:textId="77777777" w:rsidR="00A73252" w:rsidRDefault="00A73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3558E92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1AE06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3"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7"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8"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9"/>
  </w:num>
  <w:num w:numId="3">
    <w:abstractNumId w:val="1"/>
  </w:num>
  <w:num w:numId="4">
    <w:abstractNumId w:val="28"/>
  </w:num>
  <w:num w:numId="5">
    <w:abstractNumId w:val="26"/>
  </w:num>
  <w:num w:numId="6">
    <w:abstractNumId w:val="19"/>
  </w:num>
  <w:num w:numId="7">
    <w:abstractNumId w:val="18"/>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5"/>
  </w:num>
  <w:num w:numId="11">
    <w:abstractNumId w:val="31"/>
  </w:num>
  <w:num w:numId="12">
    <w:abstractNumId w:val="41"/>
  </w:num>
  <w:num w:numId="13">
    <w:abstractNumId w:val="40"/>
  </w:num>
  <w:num w:numId="14">
    <w:abstractNumId w:val="12"/>
  </w:num>
  <w:num w:numId="15">
    <w:abstractNumId w:val="27"/>
  </w:num>
  <w:num w:numId="16">
    <w:abstractNumId w:val="37"/>
  </w:num>
  <w:num w:numId="17">
    <w:abstractNumId w:val="39"/>
  </w:num>
  <w:num w:numId="18">
    <w:abstractNumId w:val="6"/>
  </w:num>
  <w:num w:numId="19">
    <w:abstractNumId w:val="36"/>
  </w:num>
  <w:num w:numId="20">
    <w:abstractNumId w:val="21"/>
  </w:num>
  <w:num w:numId="21">
    <w:abstractNumId w:val="15"/>
  </w:num>
  <w:num w:numId="22">
    <w:abstractNumId w:val="30"/>
  </w:num>
  <w:num w:numId="23">
    <w:abstractNumId w:val="32"/>
  </w:num>
  <w:num w:numId="24">
    <w:abstractNumId w:val="20"/>
  </w:num>
  <w:num w:numId="25">
    <w:abstractNumId w:val="4"/>
  </w:num>
  <w:num w:numId="26">
    <w:abstractNumId w:val="16"/>
  </w:num>
  <w:num w:numId="27">
    <w:abstractNumId w:val="14"/>
  </w:num>
  <w:num w:numId="28">
    <w:abstractNumId w:val="24"/>
  </w:num>
  <w:num w:numId="29">
    <w:abstractNumId w:val="2"/>
  </w:num>
  <w:num w:numId="30">
    <w:abstractNumId w:val="17"/>
  </w:num>
  <w:num w:numId="31">
    <w:abstractNumId w:val="9"/>
  </w:num>
  <w:num w:numId="32">
    <w:abstractNumId w:val="33"/>
  </w:num>
  <w:num w:numId="33">
    <w:abstractNumId w:val="8"/>
  </w:num>
  <w:num w:numId="34">
    <w:abstractNumId w:val="11"/>
  </w:num>
  <w:num w:numId="35">
    <w:abstractNumId w:val="10"/>
  </w:num>
  <w:num w:numId="36">
    <w:abstractNumId w:val="34"/>
  </w:num>
  <w:num w:numId="37">
    <w:abstractNumId w:val="5"/>
  </w:num>
  <w:num w:numId="38">
    <w:abstractNumId w:val="22"/>
  </w:num>
  <w:num w:numId="39">
    <w:abstractNumId w:val="13"/>
  </w:num>
  <w:num w:numId="40">
    <w:abstractNumId w:val="3"/>
  </w:num>
  <w:num w:numId="41">
    <w:abstractNumId w:val="38"/>
  </w:num>
  <w:num w:numId="42">
    <w:abstractNumId w:val="13"/>
  </w:num>
  <w:num w:numId="43">
    <w:abstractNumId w:val="23"/>
  </w:num>
  <w:num w:numId="44">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779"/>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A47"/>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BDA23CCA-C8FD-4171-87AC-D747E2DD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801F118-65AD-432A-A0E7-232A4BFCF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78</TotalTime>
  <Pages>20</Pages>
  <Words>6371</Words>
  <Characters>36317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67</cp:revision>
  <cp:lastPrinted>2004-04-14T09:17:00Z</cp:lastPrinted>
  <dcterms:created xsi:type="dcterms:W3CDTF">2021-08-18T01:07:00Z</dcterms:created>
  <dcterms:modified xsi:type="dcterms:W3CDTF">2021-08-18T03:00:00Z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