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t>&lt;Unchanged parts are omitted – 38.214&gt;</w:t>
            </w:r>
          </w:p>
          <w:p w14:paraId="70ABEAD7" w14:textId="77777777" w:rsidR="00497C22" w:rsidRPr="00880612" w:rsidRDefault="00497C22" w:rsidP="003754BB">
            <w:pPr>
              <w:pStyle w:val="Heading4"/>
              <w:numPr>
                <w:ilvl w:val="0"/>
                <w:numId w:val="0"/>
              </w:numPr>
              <w:rPr>
                <w:rFonts w:eastAsia="SimSun"/>
                <w:b/>
                <w:bCs/>
                <w:color w:val="000000"/>
                <w:lang w:eastAsia="zh-CN"/>
              </w:rPr>
            </w:pPr>
            <w:r w:rsidRPr="00880612">
              <w:rPr>
                <w:rFonts w:eastAsia="SimSun"/>
                <w:b/>
                <w:bCs/>
                <w:color w:val="000000"/>
                <w:lang w:eastAsia="zh-CN"/>
              </w:rPr>
              <w:t>6.1.6.2</w:t>
            </w:r>
            <w:r w:rsidRPr="00880612">
              <w:rPr>
                <w:rFonts w:eastAsia="SimSun"/>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SimSun" w:hAnsi="SimSun"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w:t>
            </w:r>
            <w:r w:rsidRPr="00880612">
              <w:rPr>
                <w:lang w:val="en-US"/>
              </w:rPr>
              <w:lastRenderedPageBreak/>
              <w:t xml:space="preserve">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w:t>
              </w:r>
              <w:r w:rsidRPr="00F228AF">
                <w:rPr>
                  <w:i/>
                  <w:lang w:val="en-US"/>
                </w:rPr>
                <w:lastRenderedPageBreak/>
                <w:t>[RRC_R17_CA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0A37C5" w:rsidRPr="007264BD" w14:paraId="312894E8" w14:textId="77777777" w:rsidTr="00116F0A">
        <w:trPr>
          <w:gridAfter w:val="1"/>
          <w:wAfter w:w="113" w:type="dxa"/>
        </w:trPr>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rPr>
          <w:gridAfter w:val="1"/>
          <w:wAfter w:w="113" w:type="dxa"/>
        </w:trPr>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rPr>
          <w:gridAfter w:val="1"/>
          <w:wAfter w:w="113" w:type="dxa"/>
        </w:trPr>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116F0A">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rPr>
          <w:gridAfter w:val="1"/>
          <w:wAfter w:w="113" w:type="dxa"/>
        </w:trPr>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407BAA" w:rsidRPr="007264BD" w14:paraId="32E05609" w14:textId="77777777" w:rsidTr="002C69E3">
        <w:trPr>
          <w:gridAfter w:val="1"/>
          <w:wAfter w:w="113" w:type="dxa"/>
        </w:trPr>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rPr>
          <w:gridAfter w:val="1"/>
          <w:wAfter w:w="113" w:type="dxa"/>
        </w:trPr>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rPr>
          <w:gridAfter w:val="1"/>
          <w:wAfter w:w="113" w:type="dxa"/>
        </w:trPr>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2C69E3">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rPr>
          <w:gridAfter w:val="1"/>
          <w:wAfter w:w="113" w:type="dxa"/>
        </w:trPr>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lastRenderedPageBreak/>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w:t>
            </w:r>
            <w:r>
              <w:rPr>
                <w:sz w:val="21"/>
                <w:szCs w:val="21"/>
                <w:lang w:eastAsia="zh-CN"/>
              </w:rPr>
              <w:lastRenderedPageBreak/>
              <w:t xml:space="preserve">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w:t>
            </w:r>
            <w:r w:rsidRPr="008D6AA7">
              <w:rPr>
                <w:sz w:val="21"/>
                <w:szCs w:val="21"/>
                <w:lang w:eastAsia="zh-CN"/>
              </w:rPr>
              <w:lastRenderedPageBreak/>
              <w:t>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565587" w:rsidRDefault="00565587"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565587" w:rsidRDefault="00565587"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565587" w:rsidRDefault="00565587"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565587" w:rsidRDefault="00565587"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565587" w:rsidRDefault="00565587" w:rsidP="0068576A">
                              <w:pPr>
                                <w:jc w:val="center"/>
                                <w:rPr>
                                  <w:sz w:val="24"/>
                                  <w:szCs w:val="24"/>
                                </w:rPr>
                              </w:pPr>
                              <w:r>
                                <w:rPr>
                                  <w:rFonts w:cs="SimSun"/>
                                  <w:color w:val="FFFFFF"/>
                                  <w:sz w:val="12"/>
                                  <w:szCs w:val="12"/>
                                </w:rPr>
                                <w:t>CC1</w:t>
                              </w:r>
                            </w:p>
                            <w:p w14:paraId="7CB54812" w14:textId="77777777" w:rsidR="00565587" w:rsidRDefault="00565587" w:rsidP="0068576A">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565587" w:rsidRDefault="00565587" w:rsidP="0068576A">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565587" w:rsidRDefault="00565587"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565587" w:rsidRDefault="00565587"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565587" w:rsidRDefault="00565587" w:rsidP="0068576A">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565587" w:rsidRDefault="00565587"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565587" w:rsidRDefault="00565587"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565587" w:rsidRDefault="00565587" w:rsidP="0068576A">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565587" w:rsidRDefault="00565587"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565587" w:rsidRDefault="00565587"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565587" w:rsidRDefault="00565587"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565587" w:rsidRDefault="00565587"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565587" w:rsidRDefault="00565587" w:rsidP="0068576A">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565587" w:rsidRDefault="00565587" w:rsidP="0068576A">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565587" w:rsidRDefault="00565587" w:rsidP="0068576A">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565587" w:rsidRDefault="00565587" w:rsidP="0068576A">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565587" w:rsidRDefault="00565587" w:rsidP="0068576A">
                        <w:pPr>
                          <w:jc w:val="center"/>
                          <w:rPr>
                            <w:sz w:val="24"/>
                            <w:szCs w:val="24"/>
                          </w:rPr>
                        </w:pPr>
                        <w:r>
                          <w:rPr>
                            <w:rFonts w:cs="SimSun"/>
                            <w:color w:val="FFFFFF"/>
                            <w:sz w:val="12"/>
                            <w:szCs w:val="12"/>
                          </w:rPr>
                          <w:t>CC1</w:t>
                        </w:r>
                      </w:p>
                      <w:p w14:paraId="7CB54812" w14:textId="77777777" w:rsidR="00565587" w:rsidRDefault="00565587" w:rsidP="0068576A">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565587" w:rsidRDefault="00565587" w:rsidP="0068576A">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565587" w:rsidRDefault="00565587" w:rsidP="0068576A">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565587" w:rsidRDefault="00565587" w:rsidP="0068576A">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565587" w:rsidRDefault="00565587" w:rsidP="0068576A">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565587" w:rsidRDefault="00565587" w:rsidP="0068576A">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565587" w:rsidRDefault="00565587" w:rsidP="0068576A">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565587" w:rsidRDefault="00565587" w:rsidP="0068576A">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565587" w:rsidRDefault="00565587" w:rsidP="0068576A">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565587" w:rsidRDefault="00565587" w:rsidP="0068576A">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565587" w:rsidRDefault="00565587" w:rsidP="0068576A">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565587" w:rsidRDefault="00565587" w:rsidP="0068576A">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77777777" w:rsidR="00B71CD7" w:rsidRDefault="00B71CD7" w:rsidP="007A79B0">
      <w:pPr>
        <w:pStyle w:val="BodyText"/>
        <w:spacing w:beforeLines="50" w:before="120"/>
        <w:jc w:val="both"/>
        <w:rPr>
          <w:sz w:val="21"/>
          <w:szCs w:val="21"/>
          <w:lang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lastRenderedPageBreak/>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64638801"/>
      <w:r w:rsidRPr="007C2596">
        <w:rPr>
          <w:sz w:val="21"/>
          <w:szCs w:val="21"/>
          <w:lang w:eastAsia="zh-CN"/>
        </w:rPr>
        <w:t>R4-2107847</w:t>
      </w:r>
      <w:r w:rsidR="003E2811" w:rsidRPr="00BB10EA">
        <w:rPr>
          <w:sz w:val="21"/>
          <w:szCs w:val="21"/>
          <w:lang w:eastAsia="zh-CN"/>
        </w:rPr>
        <w:t xml:space="preserve">, </w:t>
      </w:r>
      <w:bookmarkEnd w:id="4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42397" w14:textId="77777777" w:rsidR="00D75FC7" w:rsidRDefault="00D75FC7">
      <w:pPr>
        <w:spacing w:after="0" w:line="240" w:lineRule="auto"/>
      </w:pPr>
      <w:r>
        <w:separator/>
      </w:r>
    </w:p>
  </w:endnote>
  <w:endnote w:type="continuationSeparator" w:id="0">
    <w:p w14:paraId="393C7E17" w14:textId="77777777" w:rsidR="00D75FC7" w:rsidRDefault="00D7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77777777" w:rsidR="00565587" w:rsidRDefault="0056558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2A41">
      <w:rPr>
        <w:rFonts w:ascii="Arial" w:hAnsi="Arial" w:cs="Arial"/>
        <w:b/>
        <w:noProof/>
        <w:sz w:val="18"/>
        <w:szCs w:val="18"/>
      </w:rPr>
      <w:t>15</w:t>
    </w:r>
    <w:r>
      <w:rPr>
        <w:rFonts w:ascii="Arial" w:hAnsi="Arial" w:cs="Arial"/>
        <w:b/>
        <w:sz w:val="18"/>
        <w:szCs w:val="18"/>
      </w:rPr>
      <w:fldChar w:fldCharType="end"/>
    </w:r>
  </w:p>
  <w:p w14:paraId="0ABDEC68" w14:textId="77777777" w:rsidR="00565587" w:rsidRDefault="0056558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60519" w14:textId="77777777" w:rsidR="00D75FC7" w:rsidRDefault="00D75FC7">
      <w:pPr>
        <w:spacing w:after="0" w:line="240" w:lineRule="auto"/>
      </w:pPr>
      <w:r>
        <w:separator/>
      </w:r>
    </w:p>
  </w:footnote>
  <w:footnote w:type="continuationSeparator" w:id="0">
    <w:p w14:paraId="6F5E862E" w14:textId="77777777" w:rsidR="00D75FC7" w:rsidRDefault="00D75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8"/>
  </w:num>
  <w:num w:numId="3">
    <w:abstractNumId w:val="1"/>
  </w:num>
  <w:num w:numId="4">
    <w:abstractNumId w:val="27"/>
  </w:num>
  <w:num w:numId="5">
    <w:abstractNumId w:val="25"/>
  </w:num>
  <w:num w:numId="6">
    <w:abstractNumId w:val="18"/>
  </w:num>
  <w:num w:numId="7">
    <w:abstractNumId w:val="17"/>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0"/>
  </w:num>
  <w:num w:numId="12">
    <w:abstractNumId w:val="40"/>
  </w:num>
  <w:num w:numId="13">
    <w:abstractNumId w:val="39"/>
  </w:num>
  <w:num w:numId="14">
    <w:abstractNumId w:val="11"/>
  </w:num>
  <w:num w:numId="15">
    <w:abstractNumId w:val="26"/>
  </w:num>
  <w:num w:numId="16">
    <w:abstractNumId w:val="36"/>
  </w:num>
  <w:num w:numId="17">
    <w:abstractNumId w:val="38"/>
  </w:num>
  <w:num w:numId="18">
    <w:abstractNumId w:val="6"/>
  </w:num>
  <w:num w:numId="19">
    <w:abstractNumId w:val="35"/>
  </w:num>
  <w:num w:numId="20">
    <w:abstractNumId w:val="20"/>
  </w:num>
  <w:num w:numId="21">
    <w:abstractNumId w:val="14"/>
  </w:num>
  <w:num w:numId="22">
    <w:abstractNumId w:val="29"/>
  </w:num>
  <w:num w:numId="23">
    <w:abstractNumId w:val="31"/>
  </w:num>
  <w:num w:numId="24">
    <w:abstractNumId w:val="19"/>
  </w:num>
  <w:num w:numId="25">
    <w:abstractNumId w:val="4"/>
  </w:num>
  <w:num w:numId="26">
    <w:abstractNumId w:val="15"/>
  </w:num>
  <w:num w:numId="27">
    <w:abstractNumId w:val="13"/>
  </w:num>
  <w:num w:numId="28">
    <w:abstractNumId w:val="23"/>
  </w:num>
  <w:num w:numId="29">
    <w:abstractNumId w:val="2"/>
  </w:num>
  <w:num w:numId="30">
    <w:abstractNumId w:val="16"/>
  </w:num>
  <w:num w:numId="31">
    <w:abstractNumId w:val="8"/>
  </w:num>
  <w:num w:numId="32">
    <w:abstractNumId w:val="32"/>
  </w:num>
  <w:num w:numId="33">
    <w:abstractNumId w:val="7"/>
  </w:num>
  <w:num w:numId="34">
    <w:abstractNumId w:val="10"/>
  </w:num>
  <w:num w:numId="35">
    <w:abstractNumId w:val="9"/>
  </w:num>
  <w:num w:numId="36">
    <w:abstractNumId w:val="33"/>
  </w:num>
  <w:num w:numId="37">
    <w:abstractNumId w:val="5"/>
  </w:num>
  <w:num w:numId="38">
    <w:abstractNumId w:val="21"/>
  </w:num>
  <w:num w:numId="39">
    <w:abstractNumId w:val="12"/>
  </w:num>
  <w:num w:numId="40">
    <w:abstractNumId w:val="3"/>
  </w:num>
  <w:num w:numId="41">
    <w:abstractNumId w:val="37"/>
  </w:num>
  <w:num w:numId="42">
    <w:abstractNumId w:val="12"/>
  </w:num>
  <w:num w:numId="43">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BDA23CCA-C8FD-4171-87AC-D747E2D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359601-3741-4411-AAA9-C9543B09911E}">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16</Pages>
  <Words>5371</Words>
  <Characters>30616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13</cp:revision>
  <cp:lastPrinted>2004-04-14T09:17:00Z</cp:lastPrinted>
  <dcterms:created xsi:type="dcterms:W3CDTF">2021-08-18T01:07:00Z</dcterms:created>
  <dcterms:modified xsi:type="dcterms:W3CDTF">2021-08-18T01:14:00Z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