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rsidR="003E2811" w:rsidRPr="00F001F6" w:rsidRDefault="003E2811" w:rsidP="003E2811">
      <w:pPr>
        <w:pStyle w:val="a0"/>
        <w:rPr>
          <w:rFonts w:eastAsia="MS Mincho"/>
          <w:bCs/>
          <w:sz w:val="24"/>
          <w:lang w:eastAsia="ja-JP"/>
        </w:rPr>
      </w:pPr>
    </w:p>
    <w:p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w:t>
      </w:r>
      <w:proofErr w:type="spellStart"/>
      <w:proofErr w:type="gramStart"/>
      <w:r w:rsidRPr="00F001F6">
        <w:rPr>
          <w:rFonts w:ascii="Arial" w:hAnsi="Arial" w:cs="Arial"/>
          <w:b/>
          <w:bCs/>
          <w:sz w:val="24"/>
        </w:rPr>
        <w:t>Tx</w:t>
      </w:r>
      <w:proofErr w:type="spellEnd"/>
      <w:proofErr w:type="gramEnd"/>
      <w:r w:rsidRPr="00F001F6">
        <w:rPr>
          <w:rFonts w:ascii="Arial" w:hAnsi="Arial" w:cs="Arial"/>
          <w:b/>
          <w:bCs/>
          <w:sz w:val="24"/>
        </w:rPr>
        <w:t xml:space="preserve"> switching</w:t>
      </w:r>
    </w:p>
    <w:p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rsidR="003E2811" w:rsidRPr="00242FBB" w:rsidRDefault="003E2811" w:rsidP="003E2811">
      <w:pPr>
        <w:pStyle w:val="1"/>
        <w:spacing w:line="240" w:lineRule="auto"/>
      </w:pPr>
      <w:r w:rsidRPr="00242FBB">
        <w:t>Introduction</w:t>
      </w:r>
    </w:p>
    <w:p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rsidR="0050634F" w:rsidRPr="0050634F" w:rsidRDefault="0050634F" w:rsidP="0050634F">
      <w:pPr>
        <w:rPr>
          <w:sz w:val="21"/>
          <w:szCs w:val="21"/>
          <w:highlight w:val="cyan"/>
          <w:lang w:eastAsia="x-none"/>
        </w:rPr>
      </w:pPr>
      <w:r w:rsidRPr="0050634F">
        <w:rPr>
          <w:sz w:val="21"/>
          <w:szCs w:val="21"/>
          <w:highlight w:val="cyan"/>
          <w:lang w:eastAsia="x-none"/>
        </w:rPr>
        <w:t xml:space="preserve">[106-e-NR-R17-TxSwitching-01] Email discussion on RAN1 Aspects for RF requirements for NR frequency range 1 (FR1) – </w:t>
      </w:r>
      <w:proofErr w:type="spellStart"/>
      <w:r w:rsidRPr="0050634F">
        <w:rPr>
          <w:sz w:val="21"/>
          <w:szCs w:val="21"/>
          <w:highlight w:val="cyan"/>
          <w:lang w:eastAsia="x-none"/>
        </w:rPr>
        <w:t>Jianchi</w:t>
      </w:r>
      <w:proofErr w:type="spellEnd"/>
      <w:r w:rsidRPr="0050634F">
        <w:rPr>
          <w:sz w:val="21"/>
          <w:szCs w:val="21"/>
          <w:highlight w:val="cyan"/>
          <w:lang w:eastAsia="x-none"/>
        </w:rPr>
        <w:t xml:space="preserve"> (China Telecom)</w:t>
      </w:r>
    </w:p>
    <w:p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rsidR="009C0799" w:rsidRDefault="009C0799" w:rsidP="003E2811">
      <w:pPr>
        <w:pStyle w:val="aa"/>
        <w:spacing w:beforeLines="50" w:before="120"/>
        <w:jc w:val="both"/>
        <w:rPr>
          <w:sz w:val="21"/>
          <w:szCs w:val="21"/>
          <w:lang w:eastAsia="zh-CN"/>
        </w:rPr>
      </w:pPr>
    </w:p>
    <w:p w:rsidR="003E2811" w:rsidRPr="002C524A" w:rsidRDefault="003E2811" w:rsidP="003E2811">
      <w:pPr>
        <w:pStyle w:val="1"/>
        <w:spacing w:line="240" w:lineRule="auto"/>
      </w:pPr>
      <w:r>
        <w:t>Email discussion (1</w:t>
      </w:r>
      <w:r w:rsidRPr="00B3679B">
        <w:rPr>
          <w:vertAlign w:val="superscript"/>
        </w:rPr>
        <w:t>st</w:t>
      </w:r>
      <w:r>
        <w:t xml:space="preserve"> round)</w:t>
      </w:r>
    </w:p>
    <w:p w:rsidR="003E2811" w:rsidRDefault="003E2811" w:rsidP="003E2811">
      <w:pPr>
        <w:pStyle w:val="2"/>
        <w:spacing w:line="240" w:lineRule="auto"/>
      </w:pPr>
      <w:r w:rsidRPr="00F539D6">
        <w:t xml:space="preserve">2Tx-2Tx switching between </w:t>
      </w:r>
      <w:r>
        <w:t>two uplink carriers</w:t>
      </w:r>
    </w:p>
    <w:p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 xml:space="preserve">state of </w:t>
      </w:r>
      <w:proofErr w:type="spellStart"/>
      <w:proofErr w:type="gramStart"/>
      <w:r w:rsidR="005D2517" w:rsidRPr="00120F65">
        <w:rPr>
          <w:szCs w:val="24"/>
        </w:rPr>
        <w:t>Tx</w:t>
      </w:r>
      <w:proofErr w:type="spellEnd"/>
      <w:proofErr w:type="gramEnd"/>
      <w:r w:rsidR="005D2517" w:rsidRPr="00120F65">
        <w:rPr>
          <w:szCs w:val="24"/>
        </w:rPr>
        <w:t xml:space="preserve"> chains for UL CA option 2</w:t>
      </w:r>
    </w:p>
    <w:p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 xml:space="preserve">state of </w:t>
      </w:r>
      <w:proofErr w:type="spellStart"/>
      <w:r w:rsidRPr="000E5100">
        <w:rPr>
          <w:sz w:val="21"/>
          <w:szCs w:val="21"/>
          <w:lang w:eastAsia="zh-CN"/>
        </w:rPr>
        <w:t>Tx</w:t>
      </w:r>
      <w:proofErr w:type="spellEnd"/>
      <w:r w:rsidRPr="000E5100">
        <w:rPr>
          <w:sz w:val="21"/>
          <w:szCs w:val="21"/>
          <w:lang w:eastAsia="zh-CN"/>
        </w:rPr>
        <w:t xml:space="preserve"> chains</w:t>
      </w:r>
      <w:r>
        <w:rPr>
          <w:sz w:val="21"/>
          <w:szCs w:val="21"/>
          <w:lang w:eastAsia="zh-CN"/>
        </w:rPr>
        <w:t xml:space="preserve"> after </w:t>
      </w:r>
      <w:proofErr w:type="spellStart"/>
      <w:r>
        <w:rPr>
          <w:sz w:val="21"/>
          <w:szCs w:val="21"/>
          <w:lang w:eastAsia="zh-CN"/>
        </w:rPr>
        <w:t>Tx</w:t>
      </w:r>
      <w:proofErr w:type="spellEnd"/>
      <w:r>
        <w:rPr>
          <w:sz w:val="21"/>
          <w:szCs w:val="21"/>
          <w:lang w:eastAsia="zh-CN"/>
        </w:rPr>
        <w:t xml:space="preserve"> switching may not be unique for UL CA option 2 and the following agreement was achieved. </w:t>
      </w:r>
    </w:p>
    <w:p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rsidR="00D8038D" w:rsidRPr="00D06B57" w:rsidRDefault="00D8038D" w:rsidP="00D8038D">
      <w:pPr>
        <w:pStyle w:val="aa"/>
        <w:numPr>
          <w:ilvl w:val="0"/>
          <w:numId w:val="35"/>
        </w:numPr>
        <w:adjustRightInd/>
        <w:spacing w:after="0"/>
        <w:ind w:hanging="357"/>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rsidR="00D8038D" w:rsidRPr="00D06B57" w:rsidRDefault="00D8038D" w:rsidP="00D8038D">
      <w:pPr>
        <w:pStyle w:val="aa"/>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rsidR="00AC0DD3" w:rsidRDefault="00AC0DD3" w:rsidP="00401E74">
      <w:pPr>
        <w:snapToGrid w:val="0"/>
        <w:spacing w:after="100"/>
        <w:jc w:val="both"/>
        <w:rPr>
          <w:sz w:val="21"/>
          <w:szCs w:val="21"/>
          <w:lang w:val="en-GB" w:eastAsia="zh-CN"/>
        </w:rPr>
      </w:pPr>
    </w:p>
    <w:p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w:t>
      </w:r>
      <w:proofErr w:type="spellStart"/>
      <w:proofErr w:type="gramStart"/>
      <w:r w:rsidRPr="00E70D93">
        <w:rPr>
          <w:sz w:val="21"/>
          <w:szCs w:val="21"/>
          <w:lang w:eastAsia="zh-CN"/>
        </w:rPr>
        <w:t>Tx</w:t>
      </w:r>
      <w:proofErr w:type="spellEnd"/>
      <w:proofErr w:type="gramEnd"/>
      <w:r w:rsidRPr="00E70D93">
        <w:rPr>
          <w:sz w:val="21"/>
          <w:szCs w:val="21"/>
          <w:lang w:eastAsia="zh-CN"/>
        </w:rPr>
        <w:t xml:space="preserve"> chains after UL </w:t>
      </w:r>
      <w:proofErr w:type="spellStart"/>
      <w:r w:rsidRPr="00E70D93">
        <w:rPr>
          <w:sz w:val="21"/>
          <w:szCs w:val="21"/>
          <w:lang w:eastAsia="zh-CN"/>
        </w:rPr>
        <w:t>Tx</w:t>
      </w:r>
      <w:proofErr w:type="spellEnd"/>
      <w:r w:rsidRPr="00E70D93">
        <w:rPr>
          <w:sz w:val="21"/>
          <w:szCs w:val="21"/>
          <w:lang w:eastAsia="zh-CN"/>
        </w:rPr>
        <w:t xml:space="preserve"> switching is not unique, the state of </w:t>
      </w:r>
      <w:proofErr w:type="spellStart"/>
      <w:r w:rsidRPr="00E70D93">
        <w:rPr>
          <w:sz w:val="21"/>
          <w:szCs w:val="21"/>
          <w:lang w:eastAsia="zh-CN"/>
        </w:rPr>
        <w:t>Tx</w:t>
      </w:r>
      <w:proofErr w:type="spellEnd"/>
      <w:r w:rsidRPr="00E70D93">
        <w:rPr>
          <w:sz w:val="21"/>
          <w:szCs w:val="21"/>
          <w:lang w:eastAsia="zh-CN"/>
        </w:rPr>
        <w:t xml:space="preserve"> chains with the most of </w:t>
      </w:r>
      <w:proofErr w:type="spellStart"/>
      <w:r w:rsidRPr="00E70D93">
        <w:rPr>
          <w:sz w:val="21"/>
          <w:szCs w:val="21"/>
          <w:lang w:eastAsia="zh-CN"/>
        </w:rPr>
        <w:t>Tx</w:t>
      </w:r>
      <w:proofErr w:type="spellEnd"/>
      <w:r w:rsidRPr="00E70D93">
        <w:rPr>
          <w:sz w:val="21"/>
          <w:szCs w:val="21"/>
          <w:lang w:eastAsia="zh-CN"/>
        </w:rPr>
        <w:t xml:space="preserve">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 xml:space="preserve">state of </w:t>
      </w:r>
      <w:proofErr w:type="spellStart"/>
      <w:proofErr w:type="gramStart"/>
      <w:r w:rsidR="00AC0DD3" w:rsidRPr="000E5100">
        <w:rPr>
          <w:sz w:val="21"/>
          <w:szCs w:val="21"/>
          <w:lang w:eastAsia="zh-CN"/>
        </w:rPr>
        <w:t>Tx</w:t>
      </w:r>
      <w:proofErr w:type="spellEnd"/>
      <w:proofErr w:type="gramEnd"/>
      <w:r w:rsidR="00AC0DD3"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w:t>
      </w:r>
      <w:r w:rsidR="00AC0DD3">
        <w:rPr>
          <w:sz w:val="21"/>
          <w:szCs w:val="21"/>
          <w:lang w:eastAsia="zh-CN"/>
        </w:rPr>
        <w:t xml:space="preserve">, </w:t>
      </w:r>
      <w:r w:rsidR="00AC0DD3" w:rsidRPr="00D06B57">
        <w:rPr>
          <w:sz w:val="21"/>
          <w:szCs w:val="21"/>
          <w:lang w:eastAsia="zh-CN"/>
        </w:rPr>
        <w:t xml:space="preserve">the state of </w:t>
      </w:r>
      <w:proofErr w:type="spellStart"/>
      <w:r w:rsidR="00AC0DD3" w:rsidRPr="00D06B57">
        <w:rPr>
          <w:sz w:val="21"/>
          <w:szCs w:val="21"/>
          <w:lang w:eastAsia="zh-CN"/>
        </w:rPr>
        <w:t>Tx</w:t>
      </w:r>
      <w:proofErr w:type="spellEnd"/>
      <w:r w:rsidR="00AC0DD3" w:rsidRPr="00D06B57">
        <w:rPr>
          <w:sz w:val="21"/>
          <w:szCs w:val="21"/>
          <w:lang w:eastAsia="zh-CN"/>
        </w:rPr>
        <w:t xml:space="preserve">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 xml:space="preserve">state of </w:t>
      </w:r>
      <w:proofErr w:type="spellStart"/>
      <w:proofErr w:type="gramStart"/>
      <w:r w:rsidR="000F55E7" w:rsidRPr="000E5100">
        <w:rPr>
          <w:sz w:val="21"/>
          <w:szCs w:val="21"/>
          <w:lang w:eastAsia="zh-CN"/>
        </w:rPr>
        <w:t>Tx</w:t>
      </w:r>
      <w:proofErr w:type="spellEnd"/>
      <w:proofErr w:type="gramEnd"/>
      <w:r w:rsidR="000F55E7" w:rsidRPr="000E5100">
        <w:rPr>
          <w:sz w:val="21"/>
          <w:szCs w:val="21"/>
          <w:lang w:eastAsia="zh-CN"/>
        </w:rPr>
        <w:t xml:space="preserve"> chains</w:t>
      </w:r>
      <w:r w:rsidR="000F55E7">
        <w:rPr>
          <w:sz w:val="21"/>
          <w:szCs w:val="21"/>
          <w:lang w:eastAsia="zh-CN"/>
        </w:rPr>
        <w:t xml:space="preserve"> after </w:t>
      </w:r>
      <w:proofErr w:type="spellStart"/>
      <w:r w:rsidR="000F55E7">
        <w:rPr>
          <w:sz w:val="21"/>
          <w:szCs w:val="21"/>
          <w:lang w:eastAsia="zh-CN"/>
        </w:rPr>
        <w:t>Tx</w:t>
      </w:r>
      <w:proofErr w:type="spellEnd"/>
      <w:r w:rsidR="000F55E7">
        <w:rPr>
          <w:sz w:val="21"/>
          <w:szCs w:val="21"/>
          <w:lang w:eastAsia="zh-CN"/>
        </w:rPr>
        <w:t xml:space="preserve">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 xml:space="preserve">state of </w:t>
      </w:r>
      <w:proofErr w:type="spellStart"/>
      <w:proofErr w:type="gramStart"/>
      <w:r w:rsidR="00104800" w:rsidRPr="000E5100">
        <w:rPr>
          <w:sz w:val="21"/>
          <w:szCs w:val="21"/>
          <w:lang w:eastAsia="zh-CN"/>
        </w:rPr>
        <w:t>Tx</w:t>
      </w:r>
      <w:proofErr w:type="spellEnd"/>
      <w:proofErr w:type="gramEnd"/>
      <w:r w:rsidR="00104800" w:rsidRPr="000E5100">
        <w:rPr>
          <w:sz w:val="21"/>
          <w:szCs w:val="21"/>
          <w:lang w:eastAsia="zh-CN"/>
        </w:rPr>
        <w:t xml:space="preserve"> chains</w:t>
      </w:r>
      <w:r w:rsidR="00104800">
        <w:rPr>
          <w:sz w:val="21"/>
          <w:szCs w:val="21"/>
          <w:lang w:eastAsia="zh-CN"/>
        </w:rPr>
        <w:t xml:space="preserve"> after </w:t>
      </w:r>
      <w:proofErr w:type="spellStart"/>
      <w:r w:rsidR="00104800">
        <w:rPr>
          <w:sz w:val="21"/>
          <w:szCs w:val="21"/>
          <w:lang w:eastAsia="zh-CN"/>
        </w:rPr>
        <w:t>Tx</w:t>
      </w:r>
      <w:proofErr w:type="spellEnd"/>
      <w:r w:rsidR="00104800">
        <w:rPr>
          <w:sz w:val="21"/>
          <w:szCs w:val="21"/>
          <w:lang w:eastAsia="zh-CN"/>
        </w:rPr>
        <w:t xml:space="preserve"> switching is not unique, 1Tx on carrier 1 and 1Tx on carrier 2 is assumed.</w:t>
      </w:r>
    </w:p>
    <w:p w:rsidR="001A0A46" w:rsidRPr="001A0A46" w:rsidRDefault="001A0A46" w:rsidP="001A0A46">
      <w:pPr>
        <w:pStyle w:val="af9"/>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 xml:space="preserve">Prioritize one carrier in the sense that allow at least one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 on that carrier and two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chains when possible</w:t>
      </w:r>
    </w:p>
    <w:p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rsidR="001A0A46" w:rsidRPr="006A5009" w:rsidRDefault="001A0A46" w:rsidP="001A0A46">
      <w:pPr>
        <w:pStyle w:val="af9"/>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rsidR="001A0A46" w:rsidRPr="001A0A46" w:rsidRDefault="001A0A46" w:rsidP="001A0A46">
      <w:pPr>
        <w:pStyle w:val="af9"/>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rsidR="001A0A46" w:rsidRPr="001A0A46" w:rsidRDefault="001A0A46" w:rsidP="001A0A46">
      <w:pPr>
        <w:pStyle w:val="af9"/>
        <w:numPr>
          <w:ilvl w:val="2"/>
          <w:numId w:val="36"/>
        </w:numPr>
        <w:spacing w:after="0" w:line="240" w:lineRule="auto"/>
        <w:contextualSpacing w:val="0"/>
        <w:rPr>
          <w:rFonts w:ascii="Times New Roman" w:hAnsi="Times New Roman"/>
          <w:sz w:val="21"/>
          <w:szCs w:val="21"/>
          <w:lang w:val="en-US" w:eastAsia="zh-CN"/>
        </w:rPr>
      </w:pPr>
      <w:proofErr w:type="gramStart"/>
      <w:r w:rsidRPr="001A0A46">
        <w:rPr>
          <w:rFonts w:ascii="Times New Roman" w:hAnsi="Times New Roman"/>
          <w:sz w:val="21"/>
          <w:szCs w:val="21"/>
          <w:lang w:val="en-US" w:eastAsia="zh-CN"/>
        </w:rPr>
        <w:t>if</w:t>
      </w:r>
      <w:proofErr w:type="gramEnd"/>
      <w:r w:rsidRPr="001A0A46">
        <w:rPr>
          <w:rFonts w:ascii="Times New Roman" w:hAnsi="Times New Roman"/>
          <w:sz w:val="21"/>
          <w:szCs w:val="21"/>
          <w:lang w:val="en-US" w:eastAsia="zh-CN"/>
        </w:rPr>
        <w:t xml:space="preserve"> the scheduling on target cell is PRACH/PUCCH, it prefers Case 3 -&gt; Case 1, and Case 2 -&gt; Case 1, as single port should be sufficient for those channels and the rest port could be on another carrier for future </w:t>
      </w:r>
      <w:proofErr w:type="spellStart"/>
      <w:r w:rsidRPr="001A0A46">
        <w:rPr>
          <w:rFonts w:ascii="Times New Roman" w:hAnsi="Times New Roman"/>
          <w:sz w:val="21"/>
          <w:szCs w:val="21"/>
          <w:lang w:val="en-US" w:eastAsia="zh-CN"/>
        </w:rPr>
        <w:t>Tx</w:t>
      </w:r>
      <w:proofErr w:type="spellEnd"/>
      <w:r w:rsidRPr="001A0A46">
        <w:rPr>
          <w:rFonts w:ascii="Times New Roman" w:hAnsi="Times New Roman"/>
          <w:sz w:val="21"/>
          <w:szCs w:val="21"/>
          <w:lang w:val="en-US" w:eastAsia="zh-CN"/>
        </w:rPr>
        <w:t xml:space="preserve">. </w:t>
      </w:r>
    </w:p>
    <w:p w:rsidR="001A0A46" w:rsidRDefault="001A0A46" w:rsidP="00401E74">
      <w:pPr>
        <w:snapToGrid w:val="0"/>
        <w:spacing w:after="100"/>
        <w:jc w:val="both"/>
        <w:rPr>
          <w:sz w:val="21"/>
          <w:szCs w:val="21"/>
          <w:lang w:eastAsia="zh-CN"/>
        </w:rPr>
      </w:pPr>
    </w:p>
    <w:p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rsidR="003E2811" w:rsidRPr="00A17C98" w:rsidRDefault="004B4779" w:rsidP="00DD1556">
      <w:pPr>
        <w:pStyle w:val="aa"/>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with the most of </w:t>
      </w:r>
      <w:proofErr w:type="spellStart"/>
      <w:r w:rsidRPr="00A17C98">
        <w:rPr>
          <w:b/>
          <w:sz w:val="21"/>
          <w:szCs w:val="21"/>
          <w:lang w:eastAsia="zh-CN"/>
        </w:rPr>
        <w:t>Tx</w:t>
      </w:r>
      <w:proofErr w:type="spellEnd"/>
      <w:r w:rsidRPr="00A17C98">
        <w:rPr>
          <w:b/>
          <w:sz w:val="21"/>
          <w:szCs w:val="21"/>
          <w:lang w:eastAsia="zh-CN"/>
        </w:rPr>
        <w:t xml:space="preserve">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rsidR="0061625C" w:rsidRDefault="0061625C" w:rsidP="0061625C">
      <w:pPr>
        <w:pStyle w:val="aa"/>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 xml:space="preserve">Option 2: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the state of </w:t>
      </w:r>
      <w:proofErr w:type="spellStart"/>
      <w:r w:rsidRPr="00A17C98">
        <w:rPr>
          <w:b/>
          <w:sz w:val="21"/>
          <w:szCs w:val="21"/>
          <w:lang w:eastAsia="zh-CN"/>
        </w:rPr>
        <w:t>Tx</w:t>
      </w:r>
      <w:proofErr w:type="spellEnd"/>
      <w:r w:rsidRPr="00A17C98">
        <w:rPr>
          <w:b/>
          <w:sz w:val="21"/>
          <w:szCs w:val="21"/>
          <w:lang w:eastAsia="zh-CN"/>
        </w:rPr>
        <w:t xml:space="preserve"> chains supporting 2Tx transmission</w:t>
      </w:r>
      <w:r w:rsidR="000943ED">
        <w:rPr>
          <w:b/>
          <w:sz w:val="21"/>
          <w:szCs w:val="21"/>
          <w:lang w:eastAsia="zh-CN"/>
        </w:rPr>
        <w:t xml:space="preserve"> on one carrier</w:t>
      </w:r>
      <w:r w:rsidRPr="00A17C98">
        <w:rPr>
          <w:b/>
          <w:sz w:val="21"/>
          <w:szCs w:val="21"/>
          <w:lang w:eastAsia="zh-CN"/>
        </w:rPr>
        <w:t xml:space="preserve"> is assumed.</w:t>
      </w:r>
    </w:p>
    <w:p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ZTE, China Telecom, OPPO</w:t>
      </w:r>
    </w:p>
    <w:p w:rsidR="004B4779" w:rsidRPr="00A17C98" w:rsidRDefault="004B4779" w:rsidP="00DD1556">
      <w:pPr>
        <w:pStyle w:val="aa"/>
        <w:numPr>
          <w:ilvl w:val="0"/>
          <w:numId w:val="37"/>
        </w:numPr>
        <w:spacing w:beforeLines="50" w:before="120"/>
        <w:jc w:val="both"/>
        <w:rPr>
          <w:b/>
          <w:sz w:val="21"/>
          <w:szCs w:val="21"/>
          <w:lang w:eastAsia="zh-CN"/>
        </w:rPr>
      </w:pPr>
      <w:r w:rsidRPr="00A17C98">
        <w:rPr>
          <w:b/>
          <w:sz w:val="21"/>
          <w:szCs w:val="21"/>
          <w:lang w:eastAsia="zh-CN"/>
        </w:rPr>
        <w:t xml:space="preserve">Option 3: If the state of </w:t>
      </w:r>
      <w:proofErr w:type="spellStart"/>
      <w:proofErr w:type="gramStart"/>
      <w:r w:rsidRPr="00A17C98">
        <w:rPr>
          <w:b/>
          <w:sz w:val="21"/>
          <w:szCs w:val="21"/>
          <w:lang w:eastAsia="zh-CN"/>
        </w:rPr>
        <w:t>Tx</w:t>
      </w:r>
      <w:proofErr w:type="spellEnd"/>
      <w:proofErr w:type="gramEnd"/>
      <w:r w:rsidRPr="00A17C98">
        <w:rPr>
          <w:b/>
          <w:sz w:val="21"/>
          <w:szCs w:val="21"/>
          <w:lang w:eastAsia="zh-CN"/>
        </w:rPr>
        <w:t xml:space="preserve"> chains after UL </w:t>
      </w:r>
      <w:proofErr w:type="spellStart"/>
      <w:r w:rsidRPr="00A17C98">
        <w:rPr>
          <w:b/>
          <w:sz w:val="21"/>
          <w:szCs w:val="21"/>
          <w:lang w:eastAsia="zh-CN"/>
        </w:rPr>
        <w:t>Tx</w:t>
      </w:r>
      <w:proofErr w:type="spellEnd"/>
      <w:r w:rsidRPr="00A17C98">
        <w:rPr>
          <w:b/>
          <w:sz w:val="21"/>
          <w:szCs w:val="21"/>
          <w:lang w:eastAsia="zh-CN"/>
        </w:rPr>
        <w:t xml:space="preserve"> switching is not unique, 1Tx on carrier 1 and 1Tx on carrier 2 is assumed.</w:t>
      </w:r>
    </w:p>
    <w:p w:rsidR="0061625C" w:rsidRDefault="0061625C" w:rsidP="0061625C">
      <w:pPr>
        <w:pStyle w:val="aa"/>
        <w:numPr>
          <w:ilvl w:val="1"/>
          <w:numId w:val="37"/>
        </w:numPr>
        <w:spacing w:beforeLines="50" w:before="120"/>
        <w:jc w:val="both"/>
        <w:rPr>
          <w:sz w:val="21"/>
          <w:szCs w:val="21"/>
          <w:lang w:eastAsia="zh-CN"/>
        </w:rPr>
      </w:pPr>
      <w:r>
        <w:rPr>
          <w:sz w:val="21"/>
          <w:szCs w:val="21"/>
          <w:lang w:eastAsia="zh-CN"/>
        </w:rPr>
        <w:t>Support: Qualcomm, vivo</w:t>
      </w:r>
    </w:p>
    <w:p w:rsidR="000F55E7" w:rsidRDefault="000F55E7" w:rsidP="003E2811">
      <w:pPr>
        <w:pStyle w:val="aa"/>
        <w:spacing w:beforeLines="50" w:before="120"/>
        <w:jc w:val="both"/>
        <w:rPr>
          <w:sz w:val="21"/>
          <w:szCs w:val="21"/>
          <w:lang w:eastAsia="zh-CN"/>
        </w:rPr>
      </w:pPr>
    </w:p>
    <w:p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rsidTr="00827CA8">
        <w:tc>
          <w:tcPr>
            <w:tcW w:w="2186" w:type="dxa"/>
            <w:shd w:val="clear" w:color="auto" w:fill="auto"/>
          </w:tcPr>
          <w:p w:rsidR="003E2811" w:rsidRPr="007264BD" w:rsidRDefault="003E2811"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3E2811" w:rsidRPr="007264BD" w:rsidRDefault="003E2811"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rsidTr="00827CA8">
        <w:tc>
          <w:tcPr>
            <w:tcW w:w="2186" w:type="dxa"/>
            <w:shd w:val="clear" w:color="auto" w:fill="auto"/>
          </w:tcPr>
          <w:p w:rsidR="003E2811" w:rsidRPr="007264BD" w:rsidRDefault="00E72093" w:rsidP="00BD1AB2">
            <w:pPr>
              <w:pStyle w:val="aa"/>
              <w:jc w:val="both"/>
              <w:rPr>
                <w:sz w:val="21"/>
                <w:szCs w:val="21"/>
                <w:lang w:eastAsia="zh-CN"/>
              </w:rPr>
            </w:pPr>
            <w:r>
              <w:rPr>
                <w:rFonts w:hint="eastAsia"/>
                <w:sz w:val="21"/>
                <w:szCs w:val="21"/>
                <w:lang w:eastAsia="zh-CN"/>
              </w:rPr>
              <w:t>CATT</w:t>
            </w:r>
          </w:p>
        </w:tc>
        <w:tc>
          <w:tcPr>
            <w:tcW w:w="7443" w:type="dxa"/>
            <w:shd w:val="clear" w:color="auto" w:fill="auto"/>
          </w:tcPr>
          <w:p w:rsidR="003E2811" w:rsidRPr="007264BD" w:rsidRDefault="00E72093" w:rsidP="00BD1AB2">
            <w:pPr>
              <w:pStyle w:val="aa"/>
              <w:jc w:val="both"/>
              <w:rPr>
                <w:sz w:val="21"/>
                <w:szCs w:val="21"/>
                <w:lang w:eastAsia="zh-CN"/>
              </w:rPr>
            </w:pPr>
            <w:r>
              <w:rPr>
                <w:sz w:val="21"/>
                <w:szCs w:val="21"/>
                <w:lang w:eastAsia="zh-CN"/>
              </w:rPr>
              <w:t>W</w:t>
            </w:r>
            <w:r>
              <w:rPr>
                <w:rFonts w:hint="eastAsia"/>
                <w:sz w:val="21"/>
                <w:szCs w:val="21"/>
                <w:lang w:eastAsia="zh-CN"/>
              </w:rPr>
              <w:t>e are fine with Option 2.</w:t>
            </w:r>
          </w:p>
        </w:tc>
      </w:tr>
      <w:tr w:rsidR="003E2811" w:rsidRPr="007264BD" w:rsidTr="00827CA8">
        <w:tc>
          <w:tcPr>
            <w:tcW w:w="2186" w:type="dxa"/>
            <w:shd w:val="clear" w:color="auto" w:fill="auto"/>
          </w:tcPr>
          <w:p w:rsidR="003E2811" w:rsidRPr="007264BD" w:rsidRDefault="003E2811" w:rsidP="00BD1AB2">
            <w:pPr>
              <w:pStyle w:val="aa"/>
              <w:jc w:val="both"/>
              <w:rPr>
                <w:sz w:val="21"/>
                <w:szCs w:val="21"/>
                <w:lang w:eastAsia="zh-CN"/>
              </w:rPr>
            </w:pPr>
          </w:p>
        </w:tc>
        <w:tc>
          <w:tcPr>
            <w:tcW w:w="7443" w:type="dxa"/>
            <w:shd w:val="clear" w:color="auto" w:fill="auto"/>
          </w:tcPr>
          <w:p w:rsidR="001E1207" w:rsidRPr="00BD710B" w:rsidRDefault="001E1207" w:rsidP="00BD710B">
            <w:pPr>
              <w:rPr>
                <w:sz w:val="21"/>
                <w:szCs w:val="21"/>
                <w:lang w:eastAsia="zh-CN"/>
              </w:rPr>
            </w:pPr>
          </w:p>
        </w:tc>
      </w:tr>
      <w:tr w:rsidR="003E2811" w:rsidRPr="007264BD" w:rsidTr="00827CA8">
        <w:tc>
          <w:tcPr>
            <w:tcW w:w="2186" w:type="dxa"/>
            <w:shd w:val="clear" w:color="auto" w:fill="auto"/>
          </w:tcPr>
          <w:p w:rsidR="003E2811" w:rsidRPr="007264BD" w:rsidRDefault="003E2811" w:rsidP="00BD1AB2">
            <w:pPr>
              <w:pStyle w:val="aa"/>
              <w:jc w:val="both"/>
              <w:rPr>
                <w:sz w:val="21"/>
                <w:szCs w:val="21"/>
                <w:lang w:eastAsia="zh-CN"/>
              </w:rPr>
            </w:pPr>
          </w:p>
        </w:tc>
        <w:tc>
          <w:tcPr>
            <w:tcW w:w="7443" w:type="dxa"/>
            <w:shd w:val="clear" w:color="auto" w:fill="auto"/>
          </w:tcPr>
          <w:p w:rsidR="003E2811" w:rsidRPr="007264BD" w:rsidRDefault="003E2811" w:rsidP="00BD1AB2">
            <w:pPr>
              <w:pStyle w:val="aa"/>
              <w:jc w:val="both"/>
              <w:rPr>
                <w:sz w:val="21"/>
                <w:szCs w:val="21"/>
                <w:lang w:eastAsia="zh-CN"/>
              </w:rPr>
            </w:pPr>
          </w:p>
        </w:tc>
      </w:tr>
    </w:tbl>
    <w:p w:rsidR="003E2811" w:rsidRDefault="003E2811" w:rsidP="003E2811">
      <w:pPr>
        <w:pStyle w:val="aa"/>
        <w:spacing w:beforeLines="50" w:before="120"/>
        <w:jc w:val="both"/>
        <w:rPr>
          <w:sz w:val="21"/>
          <w:szCs w:val="21"/>
          <w:lang w:val="en-US" w:eastAsia="zh-CN"/>
        </w:rPr>
      </w:pPr>
    </w:p>
    <w:p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rsidR="00497C22" w:rsidRPr="00051D14" w:rsidRDefault="00497C22" w:rsidP="003E2811">
      <w:pPr>
        <w:pStyle w:val="aa"/>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 xml:space="preserve">2Tx-2Tx UL </w:t>
      </w:r>
      <w:proofErr w:type="spellStart"/>
      <w:proofErr w:type="gramStart"/>
      <w:r w:rsidRPr="00051D14">
        <w:rPr>
          <w:b/>
          <w:sz w:val="21"/>
          <w:szCs w:val="21"/>
          <w:highlight w:val="yellow"/>
          <w:lang w:eastAsia="zh-CN"/>
        </w:rPr>
        <w:t>Tx</w:t>
      </w:r>
      <w:proofErr w:type="spellEnd"/>
      <w:proofErr w:type="gramEnd"/>
      <w:r w:rsidRPr="00051D14">
        <w:rPr>
          <w:b/>
          <w:sz w:val="21"/>
          <w:szCs w:val="21"/>
          <w:highlight w:val="yellow"/>
          <w:lang w:eastAsia="zh-CN"/>
        </w:rPr>
        <w:t xml:space="preserve"> switching between two uplink carriers for UL CA option 1. The latest proposal in RAN1 #105e is as follows:</w:t>
      </w:r>
    </w:p>
    <w:p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rsidR="00FD47F8" w:rsidRPr="00FD47F8" w:rsidRDefault="00FD47F8" w:rsidP="00FD47F8">
      <w:pPr>
        <w:pStyle w:val="af9"/>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rsidTr="003754BB">
        <w:trPr>
          <w:trHeight w:val="7845"/>
        </w:trPr>
        <w:tc>
          <w:tcPr>
            <w:tcW w:w="9675" w:type="dxa"/>
            <w:shd w:val="clear" w:color="auto" w:fill="auto"/>
          </w:tcPr>
          <w:p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rsidR="00497C22" w:rsidRDefault="00497C22" w:rsidP="00497C22">
      <w:pPr>
        <w:pStyle w:val="aa"/>
        <w:spacing w:beforeLines="50" w:before="120"/>
        <w:jc w:val="both"/>
        <w:rPr>
          <w:sz w:val="21"/>
          <w:szCs w:val="21"/>
          <w:lang w:val="en-US" w:eastAsia="zh-CN"/>
        </w:rPr>
      </w:pPr>
    </w:p>
    <w:p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204D97" w:rsidRPr="007264BD" w:rsidTr="003754BB">
        <w:tc>
          <w:tcPr>
            <w:tcW w:w="2186" w:type="dxa"/>
            <w:shd w:val="clear" w:color="auto" w:fill="auto"/>
          </w:tcPr>
          <w:p w:rsidR="00204D97" w:rsidRPr="007264BD" w:rsidRDefault="00204D9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204D97" w:rsidRPr="007264BD" w:rsidRDefault="00204D9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rsidTr="003754BB">
        <w:tc>
          <w:tcPr>
            <w:tcW w:w="2186" w:type="dxa"/>
            <w:shd w:val="clear" w:color="auto" w:fill="auto"/>
          </w:tcPr>
          <w:p w:rsidR="00204D97"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rsidR="00204D9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204D97" w:rsidRPr="007264BD" w:rsidTr="003754BB">
        <w:tc>
          <w:tcPr>
            <w:tcW w:w="2186" w:type="dxa"/>
            <w:shd w:val="clear" w:color="auto" w:fill="auto"/>
          </w:tcPr>
          <w:p w:rsidR="00204D97" w:rsidRPr="007264BD" w:rsidRDefault="00204D97" w:rsidP="003754BB">
            <w:pPr>
              <w:pStyle w:val="aa"/>
              <w:jc w:val="both"/>
              <w:rPr>
                <w:sz w:val="21"/>
                <w:szCs w:val="21"/>
                <w:lang w:eastAsia="zh-CN"/>
              </w:rPr>
            </w:pPr>
          </w:p>
        </w:tc>
        <w:tc>
          <w:tcPr>
            <w:tcW w:w="7443" w:type="dxa"/>
            <w:shd w:val="clear" w:color="auto" w:fill="auto"/>
          </w:tcPr>
          <w:p w:rsidR="00204D97" w:rsidRPr="00BD710B" w:rsidRDefault="00204D97" w:rsidP="003754BB">
            <w:pPr>
              <w:rPr>
                <w:sz w:val="21"/>
                <w:szCs w:val="21"/>
                <w:lang w:eastAsia="zh-CN"/>
              </w:rPr>
            </w:pPr>
          </w:p>
        </w:tc>
      </w:tr>
      <w:tr w:rsidR="00204D97" w:rsidRPr="007264BD" w:rsidTr="003754BB">
        <w:tc>
          <w:tcPr>
            <w:tcW w:w="2186" w:type="dxa"/>
            <w:shd w:val="clear" w:color="auto" w:fill="auto"/>
          </w:tcPr>
          <w:p w:rsidR="00204D97" w:rsidRPr="007264BD" w:rsidRDefault="00204D97" w:rsidP="003754BB">
            <w:pPr>
              <w:pStyle w:val="aa"/>
              <w:jc w:val="both"/>
              <w:rPr>
                <w:sz w:val="21"/>
                <w:szCs w:val="21"/>
                <w:lang w:eastAsia="zh-CN"/>
              </w:rPr>
            </w:pPr>
          </w:p>
        </w:tc>
        <w:tc>
          <w:tcPr>
            <w:tcW w:w="7443" w:type="dxa"/>
            <w:shd w:val="clear" w:color="auto" w:fill="auto"/>
          </w:tcPr>
          <w:p w:rsidR="00204D97" w:rsidRPr="007264BD" w:rsidRDefault="00204D97" w:rsidP="003754BB">
            <w:pPr>
              <w:pStyle w:val="aa"/>
              <w:jc w:val="both"/>
              <w:rPr>
                <w:sz w:val="21"/>
                <w:szCs w:val="21"/>
                <w:lang w:eastAsia="zh-CN"/>
              </w:rPr>
            </w:pPr>
          </w:p>
        </w:tc>
      </w:tr>
    </w:tbl>
    <w:p w:rsidR="00204D97" w:rsidRDefault="00204D97" w:rsidP="00204D97">
      <w:pPr>
        <w:pStyle w:val="aa"/>
        <w:spacing w:beforeLines="50" w:before="120"/>
        <w:jc w:val="both"/>
        <w:rPr>
          <w:sz w:val="21"/>
          <w:szCs w:val="21"/>
          <w:lang w:val="en-US" w:eastAsia="zh-CN"/>
        </w:rPr>
      </w:pPr>
    </w:p>
    <w:p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rsidR="00691EE0" w:rsidRPr="00691EE0" w:rsidRDefault="00691EE0" w:rsidP="00691EE0">
      <w:pPr>
        <w:jc w:val="both"/>
        <w:rPr>
          <w:sz w:val="21"/>
          <w:szCs w:val="21"/>
          <w:lang w:val="en-GB"/>
        </w:rPr>
      </w:pPr>
      <w:r w:rsidRPr="00691EE0">
        <w:rPr>
          <w:sz w:val="21"/>
          <w:szCs w:val="21"/>
          <w:lang w:val="en-GB"/>
        </w:rPr>
        <w:t>R1-2106729 proposed TP for UL CA option 2.</w:t>
      </w:r>
    </w:p>
    <w:p w:rsidR="0068217A" w:rsidRPr="0068217A" w:rsidRDefault="0068217A" w:rsidP="00204D97">
      <w:pPr>
        <w:pStyle w:val="aa"/>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w:t>
      </w:r>
      <w:proofErr w:type="spellStart"/>
      <w:proofErr w:type="gramStart"/>
      <w:r w:rsidRPr="0068217A">
        <w:rPr>
          <w:b/>
          <w:sz w:val="21"/>
          <w:szCs w:val="21"/>
          <w:highlight w:val="yellow"/>
          <w:lang w:val="en-US" w:eastAsia="zh-CN"/>
        </w:rPr>
        <w:t>Tx</w:t>
      </w:r>
      <w:proofErr w:type="spellEnd"/>
      <w:proofErr w:type="gramEnd"/>
      <w:r w:rsidRPr="0068217A">
        <w:rPr>
          <w:b/>
          <w:sz w:val="21"/>
          <w:szCs w:val="21"/>
          <w:highlight w:val="yellow"/>
          <w:lang w:val="en-US" w:eastAsia="zh-CN"/>
        </w:rPr>
        <w:t xml:space="preserve"> chains after UL </w:t>
      </w:r>
      <w:proofErr w:type="spellStart"/>
      <w:r w:rsidRPr="0068217A">
        <w:rPr>
          <w:b/>
          <w:sz w:val="21"/>
          <w:szCs w:val="21"/>
          <w:highlight w:val="yellow"/>
          <w:lang w:val="en-US" w:eastAsia="zh-CN"/>
        </w:rPr>
        <w:t>Tx</w:t>
      </w:r>
      <w:proofErr w:type="spellEnd"/>
      <w:r w:rsidRPr="0068217A">
        <w:rPr>
          <w:b/>
          <w:sz w:val="21"/>
          <w:szCs w:val="21"/>
          <w:highlight w:val="yellow"/>
          <w:lang w:val="en-US" w:eastAsia="zh-CN"/>
        </w:rPr>
        <w:t xml:space="preserve">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rsidR="002849C7" w:rsidRDefault="002849C7" w:rsidP="00204D97">
      <w:pPr>
        <w:pStyle w:val="aa"/>
        <w:spacing w:beforeLines="50" w:before="120"/>
        <w:jc w:val="both"/>
        <w:rPr>
          <w:sz w:val="21"/>
          <w:szCs w:val="21"/>
          <w:lang w:val="en-US" w:eastAsia="zh-CN"/>
        </w:rPr>
      </w:pPr>
    </w:p>
    <w:p w:rsidR="003E2811" w:rsidRPr="00017833" w:rsidRDefault="003E2811" w:rsidP="003E2811">
      <w:pPr>
        <w:pStyle w:val="2"/>
        <w:spacing w:line="240" w:lineRule="auto"/>
      </w:pPr>
      <w:r>
        <w:t xml:space="preserve">Uplink </w:t>
      </w:r>
      <w:proofErr w:type="spellStart"/>
      <w:proofErr w:type="gramStart"/>
      <w:r w:rsidRPr="00017833">
        <w:t>Tx</w:t>
      </w:r>
      <w:proofErr w:type="spellEnd"/>
      <w:proofErr w:type="gramEnd"/>
      <w:r w:rsidRPr="00017833">
        <w:t xml:space="preserve"> switching between 1 carrier on Band A and 2 contiguous carriers on Band B</w:t>
      </w:r>
    </w:p>
    <w:p w:rsidR="0036087F" w:rsidRPr="0021188C" w:rsidRDefault="0036087F" w:rsidP="003E2811">
      <w:pPr>
        <w:pStyle w:val="aa"/>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rsidR="0036087F" w:rsidRPr="007D5F83" w:rsidRDefault="0036087F" w:rsidP="0036087F">
      <w:pPr>
        <w:rPr>
          <w:b/>
          <w:bCs/>
          <w:sz w:val="21"/>
          <w:szCs w:val="21"/>
          <w:u w:val="single"/>
        </w:rPr>
      </w:pPr>
      <w:r w:rsidRPr="007D5F83">
        <w:rPr>
          <w:b/>
          <w:bCs/>
          <w:sz w:val="21"/>
          <w:szCs w:val="21"/>
          <w:u w:val="single"/>
        </w:rPr>
        <w:t>Conclusion:</w:t>
      </w:r>
    </w:p>
    <w:p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rsidR="0036087F" w:rsidRDefault="0036087F" w:rsidP="003E2811">
      <w:pPr>
        <w:pStyle w:val="aa"/>
        <w:spacing w:beforeLines="50" w:before="120"/>
        <w:jc w:val="both"/>
        <w:rPr>
          <w:sz w:val="21"/>
          <w:szCs w:val="21"/>
          <w:lang w:val="en-US" w:eastAsia="zh-CN"/>
        </w:rPr>
      </w:pPr>
    </w:p>
    <w:p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 xml:space="preserve">plink </w:t>
      </w:r>
      <w:proofErr w:type="spellStart"/>
      <w:proofErr w:type="gramStart"/>
      <w:r w:rsidRPr="00F218D8">
        <w:rPr>
          <w:sz w:val="21"/>
          <w:szCs w:val="21"/>
          <w:lang w:eastAsia="zh-CN"/>
        </w:rPr>
        <w:t>Tx</w:t>
      </w:r>
      <w:proofErr w:type="spellEnd"/>
      <w:proofErr w:type="gramEnd"/>
      <w:r w:rsidRPr="00F218D8">
        <w:rPr>
          <w:sz w:val="21"/>
          <w:szCs w:val="21"/>
          <w:lang w:eastAsia="zh-CN"/>
        </w:rPr>
        <w:t xml:space="preserve">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w:t>
      </w:r>
      <w:proofErr w:type="spellStart"/>
      <w:proofErr w:type="gramStart"/>
      <w:r w:rsidRPr="008C15C9">
        <w:rPr>
          <w:sz w:val="21"/>
          <w:szCs w:val="21"/>
        </w:rPr>
        <w:t>Tx</w:t>
      </w:r>
      <w:proofErr w:type="spellEnd"/>
      <w:proofErr w:type="gramEnd"/>
      <w:r w:rsidRPr="008C15C9">
        <w:rPr>
          <w:sz w:val="21"/>
          <w:szCs w:val="21"/>
        </w:rPr>
        <w:t xml:space="preserve"> switching, i.e. </w:t>
      </w:r>
    </w:p>
    <w:p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12" w:name="OLE_LINK17"/>
      <w:r w:rsidRPr="008C15C9">
        <w:rPr>
          <w:sz w:val="21"/>
          <w:szCs w:val="21"/>
        </w:rPr>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12"/>
    <w:p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 xml:space="preserve">FFS: In evaluating the antenna ports for determination of UL </w:t>
      </w:r>
      <w:proofErr w:type="spellStart"/>
      <w:proofErr w:type="gramStart"/>
      <w:r w:rsidRPr="008C15C9">
        <w:rPr>
          <w:sz w:val="21"/>
          <w:szCs w:val="21"/>
        </w:rPr>
        <w:t>Tx</w:t>
      </w:r>
      <w:proofErr w:type="spellEnd"/>
      <w:proofErr w:type="gramEnd"/>
      <w:r w:rsidRPr="008C15C9">
        <w:rPr>
          <w:sz w:val="21"/>
          <w:szCs w:val="21"/>
        </w:rPr>
        <w:t xml:space="preserve"> switching, the larger ports number among the scheduling for CC2 and CC3 on band B is used.</w:t>
      </w:r>
    </w:p>
    <w:p w:rsidR="00F968E8" w:rsidRDefault="00F968E8" w:rsidP="003E2811">
      <w:pPr>
        <w:pStyle w:val="aa"/>
        <w:spacing w:beforeLines="50" w:before="120"/>
        <w:jc w:val="both"/>
        <w:rPr>
          <w:sz w:val="21"/>
          <w:szCs w:val="21"/>
          <w:lang w:val="en-US" w:eastAsia="zh-CN"/>
        </w:rPr>
      </w:pPr>
    </w:p>
    <w:p w:rsidR="00A24BF4" w:rsidRDefault="008E6DCB" w:rsidP="003E2811">
      <w:pPr>
        <w:pStyle w:val="aa"/>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rsidR="00433364" w:rsidRDefault="00433364" w:rsidP="003E2811">
      <w:pPr>
        <w:pStyle w:val="aa"/>
        <w:spacing w:beforeLines="50" w:before="120"/>
        <w:jc w:val="both"/>
        <w:rPr>
          <w:sz w:val="21"/>
          <w:szCs w:val="21"/>
          <w:lang w:eastAsia="zh-CN"/>
        </w:rPr>
      </w:pPr>
    </w:p>
    <w:p w:rsidR="0083461E" w:rsidRDefault="0083461E" w:rsidP="003E2811">
      <w:pPr>
        <w:pStyle w:val="aa"/>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xml:space="preserve">, suggest </w:t>
      </w:r>
      <w:proofErr w:type="gramStart"/>
      <w:r w:rsidR="006F0198">
        <w:rPr>
          <w:b/>
          <w:sz w:val="21"/>
          <w:szCs w:val="21"/>
          <w:highlight w:val="yellow"/>
          <w:lang w:eastAsia="zh-CN"/>
        </w:rPr>
        <w:t>to discuss</w:t>
      </w:r>
      <w:proofErr w:type="gramEnd"/>
      <w:r w:rsidR="006F0198">
        <w:rPr>
          <w:b/>
          <w:sz w:val="21"/>
          <w:szCs w:val="21"/>
          <w:highlight w:val="yellow"/>
          <w:lang w:eastAsia="zh-CN"/>
        </w:rPr>
        <w:t xml:space="preserve">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rsidR="000A37C5" w:rsidRDefault="000A37C5" w:rsidP="000A37C5">
      <w:pPr>
        <w:snapToGrid w:val="0"/>
        <w:spacing w:after="100" w:line="240" w:lineRule="auto"/>
        <w:jc w:val="both"/>
        <w:rPr>
          <w:b/>
          <w:sz w:val="21"/>
          <w:szCs w:val="21"/>
          <w:lang w:val="en-GB" w:eastAsia="zh-CN"/>
        </w:rPr>
      </w:pPr>
    </w:p>
    <w:p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0A37C5" w:rsidRPr="007264BD" w:rsidTr="003754BB">
        <w:tc>
          <w:tcPr>
            <w:tcW w:w="2186" w:type="dxa"/>
            <w:shd w:val="clear" w:color="auto" w:fill="auto"/>
          </w:tcPr>
          <w:p w:rsidR="000A37C5" w:rsidRPr="007264BD" w:rsidRDefault="000A37C5"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0A37C5" w:rsidRPr="007264BD" w:rsidRDefault="000A37C5"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rsidTr="003754BB">
        <w:tc>
          <w:tcPr>
            <w:tcW w:w="2186" w:type="dxa"/>
            <w:shd w:val="clear" w:color="auto" w:fill="auto"/>
          </w:tcPr>
          <w:p w:rsidR="000A37C5"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rsidR="000A37C5"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0A37C5" w:rsidRPr="007264BD" w:rsidTr="003754BB">
        <w:tc>
          <w:tcPr>
            <w:tcW w:w="2186" w:type="dxa"/>
            <w:shd w:val="clear" w:color="auto" w:fill="auto"/>
          </w:tcPr>
          <w:p w:rsidR="000A37C5" w:rsidRPr="007264BD" w:rsidRDefault="000A37C5" w:rsidP="003754BB">
            <w:pPr>
              <w:pStyle w:val="aa"/>
              <w:jc w:val="both"/>
              <w:rPr>
                <w:sz w:val="21"/>
                <w:szCs w:val="21"/>
                <w:lang w:eastAsia="zh-CN"/>
              </w:rPr>
            </w:pPr>
          </w:p>
        </w:tc>
        <w:tc>
          <w:tcPr>
            <w:tcW w:w="7443" w:type="dxa"/>
            <w:shd w:val="clear" w:color="auto" w:fill="auto"/>
          </w:tcPr>
          <w:p w:rsidR="000A37C5" w:rsidRPr="00BD710B" w:rsidRDefault="000A37C5" w:rsidP="003754BB">
            <w:pPr>
              <w:rPr>
                <w:sz w:val="21"/>
                <w:szCs w:val="21"/>
                <w:lang w:eastAsia="zh-CN"/>
              </w:rPr>
            </w:pPr>
          </w:p>
        </w:tc>
      </w:tr>
      <w:tr w:rsidR="000A37C5" w:rsidRPr="007264BD" w:rsidTr="003754BB">
        <w:tc>
          <w:tcPr>
            <w:tcW w:w="2186" w:type="dxa"/>
            <w:shd w:val="clear" w:color="auto" w:fill="auto"/>
          </w:tcPr>
          <w:p w:rsidR="000A37C5" w:rsidRPr="007264BD" w:rsidRDefault="000A37C5" w:rsidP="003754BB">
            <w:pPr>
              <w:pStyle w:val="aa"/>
              <w:jc w:val="both"/>
              <w:rPr>
                <w:sz w:val="21"/>
                <w:szCs w:val="21"/>
                <w:lang w:eastAsia="zh-CN"/>
              </w:rPr>
            </w:pPr>
          </w:p>
        </w:tc>
        <w:tc>
          <w:tcPr>
            <w:tcW w:w="7443" w:type="dxa"/>
            <w:shd w:val="clear" w:color="auto" w:fill="auto"/>
          </w:tcPr>
          <w:p w:rsidR="000A37C5" w:rsidRPr="007264BD" w:rsidRDefault="000A37C5" w:rsidP="003754BB">
            <w:pPr>
              <w:pStyle w:val="aa"/>
              <w:jc w:val="both"/>
              <w:rPr>
                <w:sz w:val="21"/>
                <w:szCs w:val="21"/>
                <w:lang w:eastAsia="zh-CN"/>
              </w:rPr>
            </w:pPr>
          </w:p>
        </w:tc>
      </w:tr>
    </w:tbl>
    <w:p w:rsidR="00407BAA" w:rsidRPr="001804BD" w:rsidRDefault="00407BAA" w:rsidP="000A37C5">
      <w:pPr>
        <w:snapToGrid w:val="0"/>
        <w:spacing w:after="100" w:line="240" w:lineRule="auto"/>
        <w:jc w:val="both"/>
        <w:rPr>
          <w:b/>
          <w:sz w:val="21"/>
          <w:szCs w:val="21"/>
          <w:lang w:val="en-GB" w:eastAsia="zh-CN"/>
        </w:rPr>
      </w:pPr>
    </w:p>
    <w:p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rsidR="00407BAA" w:rsidRDefault="00407BAA" w:rsidP="00407BAA">
      <w:pPr>
        <w:adjustRightInd/>
        <w:spacing w:after="120" w:line="240" w:lineRule="auto"/>
        <w:jc w:val="both"/>
        <w:rPr>
          <w:b/>
          <w:sz w:val="21"/>
          <w:szCs w:val="21"/>
          <w:lang w:val="en-GB" w:eastAsia="zh-CN"/>
        </w:rPr>
      </w:pPr>
    </w:p>
    <w:p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407BAA" w:rsidRPr="007264BD" w:rsidTr="003754BB">
        <w:tc>
          <w:tcPr>
            <w:tcW w:w="2186" w:type="dxa"/>
            <w:shd w:val="clear" w:color="auto" w:fill="auto"/>
          </w:tcPr>
          <w:p w:rsidR="00407BAA" w:rsidRPr="007264BD" w:rsidRDefault="00407BAA"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rsidR="00407BAA" w:rsidRPr="007264BD" w:rsidRDefault="00407BAA"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rsidTr="003754BB">
        <w:tc>
          <w:tcPr>
            <w:tcW w:w="2186" w:type="dxa"/>
            <w:shd w:val="clear" w:color="auto" w:fill="auto"/>
          </w:tcPr>
          <w:p w:rsidR="00407BAA" w:rsidRPr="007264BD" w:rsidRDefault="003754BB" w:rsidP="003754BB">
            <w:pPr>
              <w:pStyle w:val="aa"/>
              <w:jc w:val="both"/>
              <w:rPr>
                <w:sz w:val="21"/>
                <w:szCs w:val="21"/>
                <w:lang w:eastAsia="zh-CN"/>
              </w:rPr>
            </w:pPr>
            <w:r>
              <w:rPr>
                <w:rFonts w:hint="eastAsia"/>
                <w:sz w:val="21"/>
                <w:szCs w:val="21"/>
                <w:lang w:eastAsia="zh-CN"/>
              </w:rPr>
              <w:t>CATT</w:t>
            </w:r>
          </w:p>
        </w:tc>
        <w:tc>
          <w:tcPr>
            <w:tcW w:w="7443" w:type="dxa"/>
            <w:shd w:val="clear" w:color="auto" w:fill="auto"/>
          </w:tcPr>
          <w:p w:rsidR="00407BAA"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407BAA" w:rsidRPr="007264BD" w:rsidTr="003754BB">
        <w:tc>
          <w:tcPr>
            <w:tcW w:w="2186" w:type="dxa"/>
            <w:shd w:val="clear" w:color="auto" w:fill="auto"/>
          </w:tcPr>
          <w:p w:rsidR="00407BAA" w:rsidRPr="007264BD" w:rsidRDefault="00407BAA" w:rsidP="003754BB">
            <w:pPr>
              <w:pStyle w:val="aa"/>
              <w:jc w:val="both"/>
              <w:rPr>
                <w:sz w:val="21"/>
                <w:szCs w:val="21"/>
                <w:lang w:eastAsia="zh-CN"/>
              </w:rPr>
            </w:pPr>
          </w:p>
        </w:tc>
        <w:tc>
          <w:tcPr>
            <w:tcW w:w="7443" w:type="dxa"/>
            <w:shd w:val="clear" w:color="auto" w:fill="auto"/>
          </w:tcPr>
          <w:p w:rsidR="00407BAA" w:rsidRPr="00BD710B" w:rsidRDefault="00407BAA" w:rsidP="003754BB">
            <w:pPr>
              <w:rPr>
                <w:sz w:val="21"/>
                <w:szCs w:val="21"/>
                <w:lang w:eastAsia="zh-CN"/>
              </w:rPr>
            </w:pPr>
          </w:p>
        </w:tc>
      </w:tr>
      <w:tr w:rsidR="00407BAA" w:rsidRPr="007264BD" w:rsidTr="003754BB">
        <w:tc>
          <w:tcPr>
            <w:tcW w:w="2186" w:type="dxa"/>
            <w:shd w:val="clear" w:color="auto" w:fill="auto"/>
          </w:tcPr>
          <w:p w:rsidR="00407BAA" w:rsidRPr="007264BD" w:rsidRDefault="00407BAA" w:rsidP="003754BB">
            <w:pPr>
              <w:pStyle w:val="aa"/>
              <w:jc w:val="both"/>
              <w:rPr>
                <w:sz w:val="21"/>
                <w:szCs w:val="21"/>
                <w:lang w:eastAsia="zh-CN"/>
              </w:rPr>
            </w:pPr>
          </w:p>
        </w:tc>
        <w:tc>
          <w:tcPr>
            <w:tcW w:w="7443" w:type="dxa"/>
            <w:shd w:val="clear" w:color="auto" w:fill="auto"/>
          </w:tcPr>
          <w:p w:rsidR="00407BAA" w:rsidRPr="007264BD" w:rsidRDefault="00407BAA" w:rsidP="003754BB">
            <w:pPr>
              <w:pStyle w:val="aa"/>
              <w:jc w:val="both"/>
              <w:rPr>
                <w:sz w:val="21"/>
                <w:szCs w:val="21"/>
                <w:lang w:eastAsia="zh-CN"/>
              </w:rPr>
            </w:pPr>
          </w:p>
        </w:tc>
      </w:tr>
    </w:tbl>
    <w:p w:rsidR="00407BAA" w:rsidRDefault="00407BAA" w:rsidP="00407BAA">
      <w:pPr>
        <w:adjustRightInd/>
        <w:spacing w:after="120" w:line="240" w:lineRule="auto"/>
        <w:jc w:val="both"/>
        <w:rPr>
          <w:b/>
          <w:sz w:val="21"/>
          <w:szCs w:val="21"/>
          <w:lang w:val="en-GB" w:eastAsia="zh-CN"/>
        </w:rPr>
      </w:pPr>
    </w:p>
    <w:p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rsidR="006F0198" w:rsidRPr="006F0198" w:rsidRDefault="006F0198" w:rsidP="003E2811">
      <w:pPr>
        <w:pStyle w:val="aa"/>
        <w:spacing w:beforeLines="50" w:before="120"/>
        <w:jc w:val="both"/>
        <w:rPr>
          <w:b/>
          <w:sz w:val="21"/>
          <w:szCs w:val="21"/>
          <w:highlight w:val="yellow"/>
          <w:lang w:eastAsia="zh-CN"/>
        </w:rPr>
      </w:pPr>
    </w:p>
    <w:p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rsidTr="00827CA8">
        <w:tc>
          <w:tcPr>
            <w:tcW w:w="2201" w:type="dxa"/>
            <w:shd w:val="clear" w:color="auto" w:fill="auto"/>
          </w:tcPr>
          <w:p w:rsidR="00023A6F" w:rsidRPr="007264BD" w:rsidRDefault="00023A6F" w:rsidP="004C4296">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rsidR="00023A6F" w:rsidRPr="007264BD" w:rsidRDefault="00023A6F" w:rsidP="004C4296">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rsidTr="00827CA8">
        <w:tc>
          <w:tcPr>
            <w:tcW w:w="2201" w:type="dxa"/>
            <w:shd w:val="clear" w:color="auto" w:fill="auto"/>
          </w:tcPr>
          <w:p w:rsidR="003754BB"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rsidR="003754BB"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3754BB" w:rsidRPr="007264BD" w:rsidTr="00827CA8">
        <w:tc>
          <w:tcPr>
            <w:tcW w:w="2201" w:type="dxa"/>
            <w:shd w:val="clear" w:color="auto" w:fill="auto"/>
          </w:tcPr>
          <w:p w:rsidR="003754BB" w:rsidRPr="007264BD" w:rsidRDefault="003754BB" w:rsidP="004C4296">
            <w:pPr>
              <w:pStyle w:val="aa"/>
              <w:jc w:val="both"/>
              <w:rPr>
                <w:sz w:val="21"/>
                <w:szCs w:val="21"/>
                <w:lang w:eastAsia="zh-CN"/>
              </w:rPr>
            </w:pPr>
          </w:p>
        </w:tc>
        <w:tc>
          <w:tcPr>
            <w:tcW w:w="7428" w:type="dxa"/>
            <w:shd w:val="clear" w:color="auto" w:fill="auto"/>
          </w:tcPr>
          <w:p w:rsidR="003754BB" w:rsidRPr="008A330C" w:rsidRDefault="003754BB" w:rsidP="008A330C">
            <w:pPr>
              <w:overflowPunct/>
              <w:autoSpaceDE/>
              <w:autoSpaceDN/>
              <w:adjustRightInd/>
              <w:spacing w:afterLines="50" w:after="120" w:line="240" w:lineRule="auto"/>
              <w:textAlignment w:val="auto"/>
              <w:rPr>
                <w:b/>
                <w:sz w:val="21"/>
                <w:szCs w:val="21"/>
              </w:rPr>
            </w:pPr>
          </w:p>
        </w:tc>
      </w:tr>
      <w:tr w:rsidR="003754BB" w:rsidRPr="007264BD" w:rsidTr="00827CA8">
        <w:tc>
          <w:tcPr>
            <w:tcW w:w="2201" w:type="dxa"/>
            <w:shd w:val="clear" w:color="auto" w:fill="auto"/>
          </w:tcPr>
          <w:p w:rsidR="003754BB" w:rsidRPr="007264BD" w:rsidRDefault="003754BB" w:rsidP="004C4296">
            <w:pPr>
              <w:pStyle w:val="aa"/>
              <w:jc w:val="both"/>
              <w:rPr>
                <w:sz w:val="21"/>
                <w:szCs w:val="21"/>
                <w:lang w:eastAsia="zh-CN"/>
              </w:rPr>
            </w:pPr>
          </w:p>
        </w:tc>
        <w:tc>
          <w:tcPr>
            <w:tcW w:w="7428" w:type="dxa"/>
            <w:shd w:val="clear" w:color="auto" w:fill="auto"/>
          </w:tcPr>
          <w:p w:rsidR="003754BB" w:rsidRPr="007264BD" w:rsidRDefault="003754BB" w:rsidP="004C4296">
            <w:pPr>
              <w:pStyle w:val="aa"/>
              <w:jc w:val="both"/>
              <w:rPr>
                <w:sz w:val="21"/>
                <w:szCs w:val="21"/>
                <w:lang w:eastAsia="zh-CN"/>
              </w:rPr>
            </w:pPr>
          </w:p>
        </w:tc>
      </w:tr>
    </w:tbl>
    <w:p w:rsidR="00023A6F" w:rsidRDefault="00023A6F" w:rsidP="00023A6F">
      <w:pPr>
        <w:pStyle w:val="aa"/>
        <w:spacing w:beforeLines="50" w:before="120"/>
        <w:jc w:val="both"/>
        <w:rPr>
          <w:sz w:val="21"/>
          <w:szCs w:val="21"/>
          <w:lang w:eastAsia="zh-CN"/>
        </w:rPr>
      </w:pPr>
    </w:p>
    <w:p w:rsidR="00230D4E" w:rsidRDefault="00230D4E" w:rsidP="00230D4E">
      <w:pPr>
        <w:pStyle w:val="2"/>
        <w:spacing w:line="240" w:lineRule="auto"/>
      </w:pPr>
      <w:r>
        <w:lastRenderedPageBreak/>
        <w:t>Operation with downgraded MIMO setting and/or CA setting</w:t>
      </w:r>
    </w:p>
    <w:p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w:t>
      </w:r>
      <w:proofErr w:type="spellStart"/>
      <w:proofErr w:type="gramStart"/>
      <w:r w:rsidRPr="0078718C">
        <w:rPr>
          <w:sz w:val="21"/>
          <w:szCs w:val="21"/>
          <w:lang w:eastAsia="zh-CN"/>
        </w:rPr>
        <w:t>Tx</w:t>
      </w:r>
      <w:proofErr w:type="spellEnd"/>
      <w:proofErr w:type="gramEnd"/>
      <w:r w:rsidRPr="0078718C">
        <w:rPr>
          <w:sz w:val="21"/>
          <w:szCs w:val="21"/>
          <w:lang w:eastAsia="zh-CN"/>
        </w:rPr>
        <w:t xml:space="preserve"> switching with two contiguous carriers on Band B, the UE can be configured and operated with one carrier on Band B </w:t>
      </w:r>
      <w:r w:rsidR="00D271B4">
        <w:rPr>
          <w:sz w:val="21"/>
          <w:szCs w:val="21"/>
          <w:lang w:eastAsia="zh-CN"/>
        </w:rPr>
        <w:t xml:space="preserve">as a downgraded UL </w:t>
      </w:r>
      <w:proofErr w:type="spellStart"/>
      <w:r w:rsidR="00D271B4">
        <w:rPr>
          <w:sz w:val="21"/>
          <w:szCs w:val="21"/>
          <w:lang w:eastAsia="zh-CN"/>
        </w:rPr>
        <w:t>Tx</w:t>
      </w:r>
      <w:proofErr w:type="spellEnd"/>
      <w:r w:rsidR="00D271B4">
        <w:rPr>
          <w:sz w:val="21"/>
          <w:szCs w:val="21"/>
          <w:lang w:eastAsia="zh-CN"/>
        </w:rPr>
        <w:t xml:space="preserve"> switching and had the following proposal.</w:t>
      </w:r>
    </w:p>
    <w:p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rsidR="0034758F" w:rsidRPr="0034758F" w:rsidRDefault="0034758F" w:rsidP="0034758F">
      <w:pPr>
        <w:pStyle w:val="af9"/>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 xml:space="preserve">If UE support UL </w:t>
      </w:r>
      <w:proofErr w:type="spellStart"/>
      <w:proofErr w:type="gramStart"/>
      <w:r w:rsidRPr="0034758F">
        <w:rPr>
          <w:rFonts w:ascii="Times New Roman" w:hAnsi="Times New Roman"/>
          <w:b/>
          <w:sz w:val="21"/>
          <w:szCs w:val="21"/>
          <w:lang w:val="en-GB" w:eastAsia="zh-CN"/>
        </w:rPr>
        <w:t>Tx</w:t>
      </w:r>
      <w:proofErr w:type="spellEnd"/>
      <w:proofErr w:type="gramEnd"/>
      <w:r w:rsidRPr="0034758F">
        <w:rPr>
          <w:rFonts w:ascii="Times New Roman" w:hAnsi="Times New Roman"/>
          <w:b/>
          <w:sz w:val="21"/>
          <w:szCs w:val="21"/>
          <w:lang w:val="en-GB" w:eastAsia="zh-CN"/>
        </w:rPr>
        <w:t xml:space="preserve"> switching with two contiguous carriers on Band B, the UE can be configured and operated with one carrier on Band B as a downgraded UL </w:t>
      </w:r>
      <w:proofErr w:type="spellStart"/>
      <w:r w:rsidRPr="0034758F">
        <w:rPr>
          <w:rFonts w:ascii="Times New Roman" w:hAnsi="Times New Roman"/>
          <w:b/>
          <w:sz w:val="21"/>
          <w:szCs w:val="21"/>
          <w:lang w:val="en-GB" w:eastAsia="zh-CN"/>
        </w:rPr>
        <w:t>Tx</w:t>
      </w:r>
      <w:proofErr w:type="spellEnd"/>
      <w:r w:rsidRPr="0034758F">
        <w:rPr>
          <w:rFonts w:ascii="Times New Roman" w:hAnsi="Times New Roman"/>
          <w:b/>
          <w:sz w:val="21"/>
          <w:szCs w:val="21"/>
          <w:lang w:val="en-GB" w:eastAsia="zh-CN"/>
        </w:rPr>
        <w:t xml:space="preserve"> switching.</w:t>
      </w:r>
    </w:p>
    <w:p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rsidTr="00827CA8">
        <w:tc>
          <w:tcPr>
            <w:tcW w:w="2202" w:type="dxa"/>
            <w:shd w:val="clear" w:color="auto" w:fill="auto"/>
          </w:tcPr>
          <w:p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rsidTr="00827CA8">
        <w:tc>
          <w:tcPr>
            <w:tcW w:w="2202" w:type="dxa"/>
            <w:shd w:val="clear" w:color="auto" w:fill="auto"/>
          </w:tcPr>
          <w:p w:rsidR="00CE2DE3" w:rsidRPr="007264BD" w:rsidRDefault="003754BB" w:rsidP="00BD1AB2">
            <w:pPr>
              <w:pStyle w:val="aa"/>
              <w:jc w:val="both"/>
              <w:rPr>
                <w:sz w:val="21"/>
                <w:szCs w:val="21"/>
                <w:lang w:eastAsia="zh-CN"/>
              </w:rPr>
            </w:pPr>
            <w:r>
              <w:rPr>
                <w:rFonts w:hint="eastAsia"/>
                <w:sz w:val="21"/>
                <w:szCs w:val="21"/>
                <w:lang w:eastAsia="zh-CN"/>
              </w:rPr>
              <w:t>CATT</w:t>
            </w:r>
          </w:p>
        </w:tc>
        <w:tc>
          <w:tcPr>
            <w:tcW w:w="7427" w:type="dxa"/>
            <w:shd w:val="clear" w:color="auto" w:fill="auto"/>
          </w:tcPr>
          <w:p w:rsidR="00CE2DE3" w:rsidRPr="007264BD" w:rsidRDefault="003754BB" w:rsidP="00BD1AB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rsidTr="00827CA8">
        <w:tc>
          <w:tcPr>
            <w:tcW w:w="2202" w:type="dxa"/>
            <w:shd w:val="clear" w:color="auto" w:fill="auto"/>
          </w:tcPr>
          <w:p w:rsidR="00CE2DE3" w:rsidRPr="007264BD" w:rsidRDefault="00CE2DE3" w:rsidP="00BD1AB2">
            <w:pPr>
              <w:pStyle w:val="aa"/>
              <w:jc w:val="both"/>
              <w:rPr>
                <w:sz w:val="21"/>
                <w:szCs w:val="21"/>
                <w:lang w:eastAsia="zh-CN"/>
              </w:rPr>
            </w:pPr>
          </w:p>
        </w:tc>
        <w:tc>
          <w:tcPr>
            <w:tcW w:w="7427" w:type="dxa"/>
            <w:shd w:val="clear" w:color="auto" w:fill="auto"/>
          </w:tcPr>
          <w:p w:rsidR="009B7E69" w:rsidRPr="003250FE" w:rsidRDefault="009B7E69" w:rsidP="00BD1AB2">
            <w:pPr>
              <w:pStyle w:val="aa"/>
              <w:jc w:val="both"/>
              <w:rPr>
                <w:rFonts w:eastAsia="Batang"/>
                <w:lang w:eastAsia="x-none"/>
              </w:rPr>
            </w:pPr>
          </w:p>
        </w:tc>
      </w:tr>
      <w:tr w:rsidR="00CE2DE3" w:rsidRPr="007264BD" w:rsidTr="00827CA8">
        <w:tc>
          <w:tcPr>
            <w:tcW w:w="2202" w:type="dxa"/>
            <w:shd w:val="clear" w:color="auto" w:fill="auto"/>
          </w:tcPr>
          <w:p w:rsidR="00CE2DE3" w:rsidRPr="007264BD" w:rsidRDefault="00CE2DE3" w:rsidP="00BD1AB2">
            <w:pPr>
              <w:pStyle w:val="aa"/>
              <w:jc w:val="both"/>
              <w:rPr>
                <w:sz w:val="21"/>
                <w:szCs w:val="21"/>
                <w:lang w:eastAsia="zh-CN"/>
              </w:rPr>
            </w:pPr>
          </w:p>
        </w:tc>
        <w:tc>
          <w:tcPr>
            <w:tcW w:w="7427" w:type="dxa"/>
            <w:shd w:val="clear" w:color="auto" w:fill="auto"/>
          </w:tcPr>
          <w:p w:rsidR="00CE2DE3" w:rsidRPr="007264BD" w:rsidRDefault="00CE2DE3" w:rsidP="00BD1AB2">
            <w:pPr>
              <w:pStyle w:val="aa"/>
              <w:jc w:val="both"/>
              <w:rPr>
                <w:sz w:val="21"/>
                <w:szCs w:val="21"/>
                <w:lang w:eastAsia="zh-CN"/>
              </w:rPr>
            </w:pPr>
          </w:p>
        </w:tc>
      </w:tr>
    </w:tbl>
    <w:p w:rsidR="00CE2DE3" w:rsidRDefault="00CE2DE3" w:rsidP="00CE2DE3">
      <w:pPr>
        <w:pStyle w:val="aa"/>
        <w:spacing w:beforeLines="50" w:before="120"/>
        <w:jc w:val="both"/>
        <w:rPr>
          <w:sz w:val="21"/>
          <w:szCs w:val="21"/>
          <w:lang w:eastAsia="zh-CN"/>
        </w:rPr>
      </w:pPr>
    </w:p>
    <w:p w:rsidR="00D271B4" w:rsidRDefault="00D271B4" w:rsidP="00D271B4">
      <w:pPr>
        <w:jc w:val="both"/>
        <w:rPr>
          <w:sz w:val="21"/>
          <w:szCs w:val="21"/>
          <w:lang w:eastAsia="zh-CN"/>
        </w:rPr>
      </w:pPr>
      <w:r w:rsidRPr="0078718C">
        <w:rPr>
          <w:sz w:val="21"/>
          <w:szCs w:val="21"/>
          <w:lang w:eastAsia="zh-CN"/>
        </w:rPr>
        <w:t>R1-2106500</w:t>
      </w:r>
      <w:r>
        <w:rPr>
          <w:sz w:val="21"/>
          <w:szCs w:val="21"/>
          <w:lang w:eastAsia="zh-CN"/>
        </w:rPr>
        <w:t xml:space="preserve"> proposed </w:t>
      </w:r>
      <w:r w:rsidRPr="00D271B4">
        <w:rPr>
          <w:sz w:val="21"/>
          <w:szCs w:val="21"/>
          <w:lang w:eastAsia="zh-CN"/>
        </w:rPr>
        <w:t xml:space="preserve">the number of ports of configured SRS resources on an uplink completely determines the maximum </w:t>
      </w:r>
      <w:proofErr w:type="spellStart"/>
      <w:proofErr w:type="gramStart"/>
      <w:r w:rsidRPr="00D271B4">
        <w:rPr>
          <w:sz w:val="21"/>
          <w:szCs w:val="21"/>
          <w:lang w:eastAsia="zh-CN"/>
        </w:rPr>
        <w:t>Tx</w:t>
      </w:r>
      <w:proofErr w:type="spellEnd"/>
      <w:proofErr w:type="gramEnd"/>
      <w:r w:rsidRPr="00D271B4">
        <w:rPr>
          <w:sz w:val="21"/>
          <w:szCs w:val="21"/>
          <w:lang w:eastAsia="zh-CN"/>
        </w:rPr>
        <w:t xml:space="preserve"> chain required on the uplink, which can also easily dif</w:t>
      </w:r>
      <w:r>
        <w:rPr>
          <w:sz w:val="21"/>
          <w:szCs w:val="21"/>
          <w:lang w:eastAsia="zh-CN"/>
        </w:rPr>
        <w:t>ferentiate 2Tx-2Tx from 1Tx-2Tx, and had the following proposal.</w:t>
      </w:r>
    </w:p>
    <w:p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rsidR="00BE159C" w:rsidRPr="00BE159C" w:rsidRDefault="00BE159C" w:rsidP="00BE159C">
      <w:pPr>
        <w:pStyle w:val="af9"/>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rsidR="00BE159C" w:rsidRPr="00BE159C" w:rsidRDefault="00BE159C" w:rsidP="00BE159C">
      <w:pPr>
        <w:pStyle w:val="af9"/>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rsidR="00BE159C" w:rsidRPr="00BE159C" w:rsidRDefault="00BE159C" w:rsidP="00BE159C">
      <w:pPr>
        <w:pStyle w:val="af9"/>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rsidR="00BE159C" w:rsidRDefault="00BE159C" w:rsidP="00CE2DE3">
      <w:pPr>
        <w:pStyle w:val="aa"/>
        <w:spacing w:beforeLines="50" w:before="120"/>
        <w:jc w:val="both"/>
        <w:rPr>
          <w:sz w:val="21"/>
          <w:szCs w:val="21"/>
          <w:lang w:val="en-US" w:eastAsia="zh-CN"/>
        </w:rPr>
      </w:pPr>
    </w:p>
    <w:p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BB0CB7" w:rsidRPr="007264BD" w:rsidTr="003754BB">
        <w:tc>
          <w:tcPr>
            <w:tcW w:w="2202" w:type="dxa"/>
            <w:shd w:val="clear" w:color="auto" w:fill="auto"/>
          </w:tcPr>
          <w:p w:rsidR="00BB0CB7" w:rsidRPr="007264BD" w:rsidRDefault="00BB0CB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rsidR="00BB0CB7" w:rsidRPr="007264BD" w:rsidRDefault="00BB0CB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rsidTr="003754BB">
        <w:tc>
          <w:tcPr>
            <w:tcW w:w="2202" w:type="dxa"/>
            <w:shd w:val="clear" w:color="auto" w:fill="auto"/>
          </w:tcPr>
          <w:p w:rsidR="00BB0CB7" w:rsidRPr="007264BD" w:rsidRDefault="003754BB" w:rsidP="003754BB">
            <w:pPr>
              <w:pStyle w:val="aa"/>
              <w:jc w:val="both"/>
              <w:rPr>
                <w:sz w:val="21"/>
                <w:szCs w:val="21"/>
                <w:lang w:eastAsia="zh-CN"/>
              </w:rPr>
            </w:pPr>
            <w:r>
              <w:rPr>
                <w:rFonts w:hint="eastAsia"/>
                <w:sz w:val="21"/>
                <w:szCs w:val="21"/>
                <w:lang w:eastAsia="zh-CN"/>
              </w:rPr>
              <w:t>CATT</w:t>
            </w:r>
          </w:p>
        </w:tc>
        <w:tc>
          <w:tcPr>
            <w:tcW w:w="7427" w:type="dxa"/>
            <w:shd w:val="clear" w:color="auto" w:fill="auto"/>
          </w:tcPr>
          <w:p w:rsidR="00BB0CB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BB0CB7" w:rsidRPr="007264BD" w:rsidTr="003754BB">
        <w:tc>
          <w:tcPr>
            <w:tcW w:w="2202" w:type="dxa"/>
            <w:shd w:val="clear" w:color="auto" w:fill="auto"/>
          </w:tcPr>
          <w:p w:rsidR="00BB0CB7" w:rsidRPr="007264BD" w:rsidRDefault="00BB0CB7" w:rsidP="003754BB">
            <w:pPr>
              <w:pStyle w:val="aa"/>
              <w:jc w:val="both"/>
              <w:rPr>
                <w:sz w:val="21"/>
                <w:szCs w:val="21"/>
                <w:lang w:eastAsia="zh-CN"/>
              </w:rPr>
            </w:pPr>
          </w:p>
        </w:tc>
        <w:tc>
          <w:tcPr>
            <w:tcW w:w="7427" w:type="dxa"/>
            <w:shd w:val="clear" w:color="auto" w:fill="auto"/>
          </w:tcPr>
          <w:p w:rsidR="00BB0CB7" w:rsidRPr="003250FE" w:rsidRDefault="00BB0CB7" w:rsidP="003754BB">
            <w:pPr>
              <w:pStyle w:val="aa"/>
              <w:jc w:val="both"/>
              <w:rPr>
                <w:rFonts w:eastAsia="Batang"/>
                <w:lang w:eastAsia="x-none"/>
              </w:rPr>
            </w:pPr>
          </w:p>
        </w:tc>
      </w:tr>
      <w:tr w:rsidR="00BB0CB7" w:rsidRPr="007264BD" w:rsidTr="003754BB">
        <w:tc>
          <w:tcPr>
            <w:tcW w:w="2202" w:type="dxa"/>
            <w:shd w:val="clear" w:color="auto" w:fill="auto"/>
          </w:tcPr>
          <w:p w:rsidR="00BB0CB7" w:rsidRPr="007264BD" w:rsidRDefault="00BB0CB7" w:rsidP="003754BB">
            <w:pPr>
              <w:pStyle w:val="aa"/>
              <w:jc w:val="both"/>
              <w:rPr>
                <w:sz w:val="21"/>
                <w:szCs w:val="21"/>
                <w:lang w:eastAsia="zh-CN"/>
              </w:rPr>
            </w:pPr>
          </w:p>
        </w:tc>
        <w:tc>
          <w:tcPr>
            <w:tcW w:w="7427" w:type="dxa"/>
            <w:shd w:val="clear" w:color="auto" w:fill="auto"/>
          </w:tcPr>
          <w:p w:rsidR="00BB0CB7" w:rsidRPr="007264BD" w:rsidRDefault="00BB0CB7" w:rsidP="003754BB">
            <w:pPr>
              <w:pStyle w:val="aa"/>
              <w:jc w:val="both"/>
              <w:rPr>
                <w:sz w:val="21"/>
                <w:szCs w:val="21"/>
                <w:lang w:eastAsia="zh-CN"/>
              </w:rPr>
            </w:pPr>
          </w:p>
        </w:tc>
      </w:tr>
    </w:tbl>
    <w:p w:rsidR="00BE159C" w:rsidRDefault="00BE159C" w:rsidP="00CE2DE3">
      <w:pPr>
        <w:pStyle w:val="aa"/>
        <w:spacing w:beforeLines="50" w:before="120"/>
        <w:jc w:val="both"/>
        <w:rPr>
          <w:sz w:val="21"/>
          <w:szCs w:val="21"/>
          <w:lang w:eastAsia="zh-CN"/>
        </w:rPr>
      </w:pPr>
    </w:p>
    <w:p w:rsidR="003E2811" w:rsidRPr="007759C6" w:rsidRDefault="003E2811" w:rsidP="003E2811">
      <w:pPr>
        <w:pStyle w:val="2"/>
        <w:spacing w:line="240" w:lineRule="auto"/>
      </w:pPr>
      <w:r w:rsidRPr="007759C6">
        <w:t>1-port transmission via DCI format 0_1 for UL CA option 2</w:t>
      </w:r>
    </w:p>
    <w:p w:rsidR="003E2811" w:rsidRPr="004B201C" w:rsidRDefault="003E2811" w:rsidP="003E2811">
      <w:pPr>
        <w:pStyle w:val="aa"/>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w:t>
      </w:r>
      <w:r w:rsidR="000C7ED2" w:rsidRPr="00C76541">
        <w:rPr>
          <w:b/>
          <w:sz w:val="21"/>
          <w:szCs w:val="21"/>
          <w:highlight w:val="yellow"/>
          <w:lang w:eastAsia="zh-CN"/>
        </w:rPr>
        <w:lastRenderedPageBreak/>
        <w:t xml:space="preserve">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rsidR="003E2811" w:rsidRPr="00080DED" w:rsidRDefault="003E2811" w:rsidP="003E2811">
      <w:pPr>
        <w:pStyle w:val="aa"/>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rsidR="003E2811" w:rsidRPr="00080DED" w:rsidRDefault="003E2811" w:rsidP="008F145C">
      <w:pPr>
        <w:pStyle w:val="aa"/>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af4"/>
          <w:b/>
          <w:sz w:val="21"/>
          <w:szCs w:val="21"/>
        </w:rPr>
        <w:t>nrofSRS</w:t>
      </w:r>
      <w:proofErr w:type="spellEnd"/>
      <w:r w:rsidRPr="00080DED">
        <w:rPr>
          <w:rStyle w:val="af4"/>
          <w:b/>
          <w:sz w:val="21"/>
          <w:szCs w:val="21"/>
        </w:rPr>
        <w:t>-Ports</w:t>
      </w:r>
      <w:r w:rsidRPr="00080DED">
        <w:rPr>
          <w:b/>
          <w:sz w:val="21"/>
          <w:szCs w:val="21"/>
        </w:rPr>
        <w:t xml:space="preserve"> is configured as 2 antenna ports and state of </w:t>
      </w:r>
      <w:proofErr w:type="spellStart"/>
      <w:r w:rsidRPr="00080DED">
        <w:rPr>
          <w:b/>
          <w:sz w:val="21"/>
          <w:szCs w:val="21"/>
        </w:rPr>
        <w:t>Tx</w:t>
      </w:r>
      <w:proofErr w:type="spellEnd"/>
      <w:r w:rsidRPr="00080DED">
        <w:rPr>
          <w:b/>
          <w:sz w:val="21"/>
          <w:szCs w:val="21"/>
        </w:rPr>
        <w:t xml:space="preserve"> chains is 1 </w:t>
      </w:r>
      <w:proofErr w:type="spellStart"/>
      <w:r w:rsidRPr="00080DED">
        <w:rPr>
          <w:b/>
          <w:sz w:val="21"/>
          <w:szCs w:val="21"/>
        </w:rPr>
        <w:t>Tx</w:t>
      </w:r>
      <w:proofErr w:type="spellEnd"/>
      <w:r w:rsidRPr="00080DED">
        <w:rPr>
          <w:b/>
          <w:sz w:val="21"/>
          <w:szCs w:val="21"/>
        </w:rPr>
        <w:t xml:space="preserve"> on carrier 1 and 1Tx on carrier 2.</w:t>
      </w:r>
    </w:p>
    <w:p w:rsidR="003E2811" w:rsidRPr="00080DED" w:rsidRDefault="003E2811" w:rsidP="008F145C">
      <w:pPr>
        <w:pStyle w:val="aa"/>
        <w:numPr>
          <w:ilvl w:val="1"/>
          <w:numId w:val="23"/>
        </w:numPr>
        <w:spacing w:line="240" w:lineRule="auto"/>
        <w:jc w:val="both"/>
        <w:rPr>
          <w:b/>
          <w:sz w:val="21"/>
          <w:szCs w:val="21"/>
        </w:rPr>
      </w:pPr>
      <w:r w:rsidRPr="00080DED">
        <w:rPr>
          <w:b/>
          <w:sz w:val="21"/>
          <w:szCs w:val="21"/>
        </w:rPr>
        <w:t>It’s up to implementation how DCI format 0_1 to be used.</w:t>
      </w:r>
    </w:p>
    <w:p w:rsidR="00050AA2" w:rsidRPr="00080DED" w:rsidRDefault="00735A27" w:rsidP="00050AA2">
      <w:pPr>
        <w:pStyle w:val="aa"/>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rsidR="00050AA2" w:rsidRPr="00080DED" w:rsidRDefault="00050AA2" w:rsidP="008F145C">
      <w:pPr>
        <w:pStyle w:val="aa"/>
        <w:numPr>
          <w:ilvl w:val="0"/>
          <w:numId w:val="18"/>
        </w:numPr>
        <w:spacing w:beforeLines="50" w:before="120" w:line="240" w:lineRule="auto"/>
        <w:jc w:val="both"/>
        <w:rPr>
          <w:b/>
          <w:sz w:val="21"/>
          <w:szCs w:val="21"/>
          <w:lang w:eastAsia="zh-CN"/>
        </w:rPr>
      </w:pPr>
      <w:r w:rsidRPr="00080DED">
        <w:rPr>
          <w:b/>
          <w:sz w:val="21"/>
          <w:szCs w:val="21"/>
          <w:lang w:eastAsia="zh-CN"/>
        </w:rPr>
        <w:t xml:space="preserve">1-port transmission via DCI format 0_1 for UL CA option 2 is not considered for Rel-17 </w:t>
      </w:r>
      <w:proofErr w:type="spellStart"/>
      <w:r w:rsidRPr="00080DED">
        <w:rPr>
          <w:b/>
          <w:sz w:val="21"/>
          <w:szCs w:val="21"/>
          <w:lang w:eastAsia="zh-CN"/>
        </w:rPr>
        <w:t>Tx</w:t>
      </w:r>
      <w:proofErr w:type="spellEnd"/>
      <w:r w:rsidRPr="00080DED">
        <w:rPr>
          <w:b/>
          <w:sz w:val="21"/>
          <w:szCs w:val="21"/>
          <w:lang w:eastAsia="zh-CN"/>
        </w:rPr>
        <w:t xml:space="preserve"> switching.</w:t>
      </w:r>
    </w:p>
    <w:p w:rsidR="00735A27" w:rsidRDefault="00735A27" w:rsidP="003E2811">
      <w:pPr>
        <w:pStyle w:val="aa"/>
        <w:spacing w:beforeLines="50" w:before="12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35A27" w:rsidRPr="007264BD" w:rsidTr="003754BB">
        <w:tc>
          <w:tcPr>
            <w:tcW w:w="2201" w:type="dxa"/>
            <w:shd w:val="clear" w:color="auto" w:fill="auto"/>
          </w:tcPr>
          <w:p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rsidTr="003754BB">
        <w:tc>
          <w:tcPr>
            <w:tcW w:w="2201" w:type="dxa"/>
            <w:shd w:val="clear" w:color="auto" w:fill="auto"/>
          </w:tcPr>
          <w:p w:rsidR="00735A27" w:rsidRPr="007264BD" w:rsidRDefault="003754BB" w:rsidP="003754BB">
            <w:pPr>
              <w:pStyle w:val="aa"/>
              <w:jc w:val="both"/>
              <w:rPr>
                <w:sz w:val="21"/>
                <w:szCs w:val="21"/>
                <w:lang w:eastAsia="zh-CN"/>
              </w:rPr>
            </w:pPr>
            <w:r>
              <w:rPr>
                <w:rFonts w:hint="eastAsia"/>
                <w:sz w:val="21"/>
                <w:szCs w:val="21"/>
                <w:lang w:eastAsia="zh-CN"/>
              </w:rPr>
              <w:t>CATT</w:t>
            </w:r>
          </w:p>
        </w:tc>
        <w:tc>
          <w:tcPr>
            <w:tcW w:w="7428" w:type="dxa"/>
            <w:shd w:val="clear" w:color="auto" w:fill="auto"/>
          </w:tcPr>
          <w:p w:rsidR="00735A27" w:rsidRPr="007264BD" w:rsidRDefault="003754BB" w:rsidP="003754BB">
            <w:pPr>
              <w:pStyle w:val="aa"/>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735A27" w:rsidRPr="007264BD" w:rsidTr="003754BB">
        <w:tc>
          <w:tcPr>
            <w:tcW w:w="2201" w:type="dxa"/>
            <w:shd w:val="clear" w:color="auto" w:fill="auto"/>
          </w:tcPr>
          <w:p w:rsidR="00735A27" w:rsidRPr="007264BD" w:rsidRDefault="00735A27" w:rsidP="003754BB">
            <w:pPr>
              <w:pStyle w:val="aa"/>
              <w:jc w:val="both"/>
              <w:rPr>
                <w:sz w:val="21"/>
                <w:szCs w:val="21"/>
                <w:lang w:eastAsia="zh-CN"/>
              </w:rPr>
            </w:pPr>
          </w:p>
        </w:tc>
        <w:tc>
          <w:tcPr>
            <w:tcW w:w="7428" w:type="dxa"/>
            <w:shd w:val="clear" w:color="auto" w:fill="auto"/>
          </w:tcPr>
          <w:p w:rsidR="00735A27" w:rsidRPr="003250FE" w:rsidRDefault="00735A27" w:rsidP="003754BB">
            <w:pPr>
              <w:pStyle w:val="aa"/>
              <w:jc w:val="both"/>
              <w:rPr>
                <w:rFonts w:eastAsia="Batang"/>
                <w:lang w:eastAsia="x-none"/>
              </w:rPr>
            </w:pPr>
          </w:p>
        </w:tc>
      </w:tr>
      <w:tr w:rsidR="00735A27" w:rsidRPr="007264BD" w:rsidTr="003754BB">
        <w:tc>
          <w:tcPr>
            <w:tcW w:w="2201" w:type="dxa"/>
            <w:shd w:val="clear" w:color="auto" w:fill="auto"/>
          </w:tcPr>
          <w:p w:rsidR="00735A27" w:rsidRPr="007264BD" w:rsidRDefault="00735A27" w:rsidP="003754BB">
            <w:pPr>
              <w:pStyle w:val="aa"/>
              <w:jc w:val="both"/>
              <w:rPr>
                <w:sz w:val="21"/>
                <w:szCs w:val="21"/>
                <w:lang w:eastAsia="zh-CN"/>
              </w:rPr>
            </w:pPr>
          </w:p>
        </w:tc>
        <w:tc>
          <w:tcPr>
            <w:tcW w:w="7428" w:type="dxa"/>
            <w:shd w:val="clear" w:color="auto" w:fill="auto"/>
          </w:tcPr>
          <w:p w:rsidR="00735A27" w:rsidRPr="007264BD" w:rsidRDefault="00735A27" w:rsidP="003754BB">
            <w:pPr>
              <w:pStyle w:val="aa"/>
              <w:jc w:val="both"/>
              <w:rPr>
                <w:sz w:val="21"/>
                <w:szCs w:val="21"/>
                <w:lang w:eastAsia="zh-CN"/>
              </w:rPr>
            </w:pPr>
          </w:p>
        </w:tc>
      </w:tr>
    </w:tbl>
    <w:p w:rsidR="00735A27" w:rsidRDefault="00735A27" w:rsidP="003E2811">
      <w:pPr>
        <w:pStyle w:val="aa"/>
        <w:spacing w:beforeLines="50" w:before="120"/>
        <w:jc w:val="both"/>
        <w:rPr>
          <w:sz w:val="21"/>
          <w:szCs w:val="21"/>
          <w:lang w:eastAsia="zh-CN"/>
        </w:rPr>
      </w:pPr>
    </w:p>
    <w:p w:rsidR="00923E28" w:rsidRPr="00923E28" w:rsidRDefault="00923E28" w:rsidP="00923E28">
      <w:pPr>
        <w:pStyle w:val="2"/>
        <w:spacing w:line="240" w:lineRule="auto"/>
      </w:pPr>
      <w:r w:rsidRPr="006E27C6">
        <w:t>Back-to-back switching with SRS switching</w:t>
      </w:r>
    </w:p>
    <w:p w:rsidR="007A79B0" w:rsidRPr="00DD371E" w:rsidRDefault="00427E39" w:rsidP="00DD371E">
      <w:pPr>
        <w:pStyle w:val="aa"/>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 xml:space="preserve">n Rel-16 UL </w:t>
      </w:r>
      <w:proofErr w:type="spellStart"/>
      <w:r w:rsidR="007A79B0" w:rsidRPr="00DD371E">
        <w:rPr>
          <w:sz w:val="21"/>
          <w:szCs w:val="21"/>
          <w:lang w:eastAsia="zh-CN"/>
        </w:rPr>
        <w:t>Tx</w:t>
      </w:r>
      <w:proofErr w:type="spellEnd"/>
      <w:r w:rsidR="007A79B0" w:rsidRPr="00DD371E">
        <w:rPr>
          <w:sz w:val="21"/>
          <w:szCs w:val="21"/>
          <w:lang w:eastAsia="zh-CN"/>
        </w:rPr>
        <w:t xml:space="preserve">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w:t>
      </w:r>
      <w:proofErr w:type="spellStart"/>
      <w:proofErr w:type="gramStart"/>
      <w:r w:rsidR="007A79B0" w:rsidRPr="00DD371E">
        <w:rPr>
          <w:sz w:val="21"/>
          <w:szCs w:val="21"/>
          <w:lang w:eastAsia="zh-CN"/>
        </w:rPr>
        <w:t>Tx</w:t>
      </w:r>
      <w:proofErr w:type="spellEnd"/>
      <w:proofErr w:type="gramEnd"/>
      <w:r w:rsidR="007A79B0" w:rsidRPr="00DD371E">
        <w:rPr>
          <w:sz w:val="21"/>
          <w:szCs w:val="21"/>
          <w:lang w:eastAsia="zh-CN"/>
        </w:rPr>
        <w:t xml:space="preserve"> switching is triggered by SRS carrier switching which means there would be 4 switches (2 for SRS and 2 for UL </w:t>
      </w:r>
      <w:proofErr w:type="spellStart"/>
      <w:r w:rsidR="007A79B0" w:rsidRPr="00DD371E">
        <w:rPr>
          <w:sz w:val="21"/>
          <w:szCs w:val="21"/>
          <w:lang w:eastAsia="zh-CN"/>
        </w:rPr>
        <w:t>Tx</w:t>
      </w:r>
      <w:proofErr w:type="spellEnd"/>
      <w:r w:rsidR="007A79B0" w:rsidRPr="00DD371E">
        <w:rPr>
          <w:sz w:val="21"/>
          <w:szCs w:val="21"/>
          <w:lang w:eastAsia="zh-CN"/>
        </w:rPr>
        <w:t xml:space="preserve"> switch) in 14 consecutive symbols! From UE implementation perspective, we definitely want to avoid this case as too many symbols are </w:t>
      </w:r>
      <w:proofErr w:type="spellStart"/>
      <w:r w:rsidR="007A79B0" w:rsidRPr="00DD371E">
        <w:rPr>
          <w:sz w:val="21"/>
          <w:szCs w:val="21"/>
          <w:lang w:eastAsia="zh-CN"/>
        </w:rPr>
        <w:t>costed</w:t>
      </w:r>
      <w:proofErr w:type="spellEnd"/>
      <w:r w:rsidR="007A79B0" w:rsidRPr="00DD371E">
        <w:rPr>
          <w:sz w:val="21"/>
          <w:szCs w:val="21"/>
          <w:lang w:eastAsia="zh-CN"/>
        </w:rPr>
        <w:t xml:space="preserve"> as switch gap. </w:t>
      </w:r>
    </w:p>
    <w:p w:rsidR="0068576A" w:rsidRDefault="0068576A" w:rsidP="0068576A">
      <w:pPr>
        <w:jc w:val="center"/>
        <w:rPr>
          <w:lang w:val="en-GB" w:eastAsia="zh-CN"/>
        </w:rPr>
      </w:pPr>
      <w:r>
        <w:rPr>
          <w:noProof/>
          <w:lang w:eastAsia="zh-CN"/>
        </w:rPr>
        <mc:AlternateContent>
          <mc:Choice Requires="wpc">
            <w:drawing>
              <wp:inline distT="0" distB="0" distL="0" distR="0" wp14:anchorId="23CC1963" wp14:editId="67F6AEEC">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sz w:val="12"/>
                                  <w:szCs w:val="12"/>
                                </w:rPr>
                                <w:t>CC1</w:t>
                              </w:r>
                            </w:p>
                            <w:p w:rsidR="003754BB" w:rsidRDefault="003754BB"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rsidR="003754BB" w:rsidRDefault="003754BB"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rsidR="003754BB" w:rsidRDefault="003754BB" w:rsidP="0068576A">
                              <w:pPr>
                                <w:jc w:val="center"/>
                                <w:rPr>
                                  <w:sz w:val="24"/>
                                  <w:szCs w:val="24"/>
                                </w:rPr>
                              </w:pPr>
                              <w:proofErr w:type="spellStart"/>
                              <w:proofErr w:type="gramStart"/>
                              <w:r>
                                <w:rPr>
                                  <w:rFonts w:cs="宋体"/>
                                  <w:color w:val="FFFFFF"/>
                                  <w:sz w:val="12"/>
                                  <w:szCs w:val="12"/>
                                </w:rPr>
                                <w:t>Tx</w:t>
                              </w:r>
                              <w:proofErr w:type="spellEnd"/>
                              <w:proofErr w:type="gramEnd"/>
                              <w:r>
                                <w:rPr>
                                  <w:rFonts w:cs="宋体"/>
                                  <w:color w:val="FFFFFF"/>
                                  <w:sz w:val="12"/>
                                  <w:szCs w:val="12"/>
                                </w:rPr>
                                <w:t xml:space="preserve">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CC1963"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09w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rsidR="0068576A" w:rsidRDefault="0068576A"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rsidR="0068576A" w:rsidRDefault="0068576A"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rsidR="0068576A" w:rsidRDefault="0068576A"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rsidR="0068576A" w:rsidRDefault="0068576A"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rsidR="0068576A" w:rsidRDefault="0068576A" w:rsidP="0068576A">
                        <w:pPr>
                          <w:jc w:val="center"/>
                          <w:rPr>
                            <w:sz w:val="24"/>
                            <w:szCs w:val="24"/>
                          </w:rPr>
                        </w:pPr>
                        <w:r>
                          <w:rPr>
                            <w:rFonts w:cs="宋体"/>
                            <w:color w:val="FFFFFF"/>
                            <w:sz w:val="12"/>
                            <w:szCs w:val="12"/>
                          </w:rPr>
                          <w:t>CC1</w:t>
                        </w:r>
                      </w:p>
                      <w:p w:rsidR="0068576A" w:rsidRDefault="0068576A"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rsidR="0068576A" w:rsidRDefault="0068576A"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rsidR="0068576A" w:rsidRDefault="0068576A"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rsidR="0068576A" w:rsidRDefault="0068576A"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rsidR="0068576A" w:rsidRDefault="0068576A"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rsidR="0068576A" w:rsidRDefault="0068576A"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rsidR="0068576A" w:rsidRDefault="0068576A"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rsidR="0068576A" w:rsidRDefault="0068576A"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rsidR="0068576A" w:rsidRDefault="0068576A"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rsidR="0068576A" w:rsidRDefault="0068576A"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rsidR="0068576A" w:rsidRDefault="0068576A"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rsidR="0068576A" w:rsidRDefault="0068576A"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cce8cf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cce8cf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cce8cf [3212]" strokecolor="#41719c" strokeweight="1pt">
                  <v:textbox inset="0,0,0,0"/>
                </v:rect>
                <w10:anchorlock/>
              </v:group>
            </w:pict>
          </mc:Fallback>
        </mc:AlternateContent>
      </w:r>
    </w:p>
    <w:p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rsidR="007A79B0" w:rsidRPr="0068576A" w:rsidRDefault="007A79B0" w:rsidP="003E2811">
      <w:pPr>
        <w:pStyle w:val="aa"/>
        <w:spacing w:beforeLines="50" w:before="120"/>
        <w:jc w:val="both"/>
        <w:rPr>
          <w:sz w:val="21"/>
          <w:szCs w:val="21"/>
          <w:lang w:eastAsia="zh-CN"/>
        </w:rPr>
      </w:pPr>
    </w:p>
    <w:p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rsidR="00C9721F" w:rsidRDefault="00C9721F" w:rsidP="00C9721F">
      <w:pPr>
        <w:pStyle w:val="af9"/>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 xml:space="preserve">When SRS carrier switching is configured, a maximum of 3 switches (2 for SRS and 1 for UL </w:t>
      </w:r>
      <w:proofErr w:type="spellStart"/>
      <w:proofErr w:type="gramStart"/>
      <w:r w:rsidRPr="00C9721F">
        <w:rPr>
          <w:rFonts w:ascii="Times New Roman" w:hAnsi="Times New Roman"/>
          <w:b/>
          <w:bCs/>
          <w:sz w:val="21"/>
          <w:szCs w:val="21"/>
          <w:lang w:val="en-US" w:eastAsia="zh-CN"/>
        </w:rPr>
        <w:t>Tx</w:t>
      </w:r>
      <w:proofErr w:type="spellEnd"/>
      <w:proofErr w:type="gramEnd"/>
      <w:r w:rsidRPr="00C9721F">
        <w:rPr>
          <w:rFonts w:ascii="Times New Roman" w:hAnsi="Times New Roman"/>
          <w:b/>
          <w:bCs/>
          <w:sz w:val="21"/>
          <w:szCs w:val="21"/>
          <w:lang w:val="en-US" w:eastAsia="zh-CN"/>
        </w:rPr>
        <w:t xml:space="preserve">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rsidR="008D5903" w:rsidRPr="00C9721F" w:rsidRDefault="008D5903" w:rsidP="008D5903">
      <w:pPr>
        <w:pStyle w:val="af9"/>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 xml:space="preserve">Rel-16 UL </w:t>
      </w:r>
      <w:proofErr w:type="spellStart"/>
      <w:r w:rsidRPr="008D5903">
        <w:rPr>
          <w:rFonts w:ascii="Times New Roman" w:hAnsi="Times New Roman"/>
          <w:b/>
          <w:bCs/>
          <w:sz w:val="21"/>
          <w:szCs w:val="21"/>
          <w:lang w:val="en-US" w:eastAsia="zh-CN"/>
        </w:rPr>
        <w:t>Tx</w:t>
      </w:r>
      <w:proofErr w:type="spellEnd"/>
      <w:r w:rsidRPr="008D5903">
        <w:rPr>
          <w:rFonts w:ascii="Times New Roman" w:hAnsi="Times New Roman"/>
          <w:b/>
          <w:bCs/>
          <w:sz w:val="21"/>
          <w:szCs w:val="21"/>
          <w:lang w:val="en-US" w:eastAsia="zh-CN"/>
        </w:rPr>
        <w:t xml:space="preserve"> switching</w:t>
      </w:r>
      <w:r>
        <w:rPr>
          <w:rFonts w:ascii="Times New Roman" w:hAnsi="Times New Roman"/>
          <w:b/>
          <w:bCs/>
          <w:sz w:val="21"/>
          <w:szCs w:val="21"/>
          <w:lang w:val="en-US" w:eastAsia="zh-CN"/>
        </w:rPr>
        <w:t xml:space="preserve"> and Rel-17 UL </w:t>
      </w:r>
      <w:proofErr w:type="spellStart"/>
      <w:r>
        <w:rPr>
          <w:rFonts w:ascii="Times New Roman" w:hAnsi="Times New Roman"/>
          <w:b/>
          <w:bCs/>
          <w:sz w:val="21"/>
          <w:szCs w:val="21"/>
          <w:lang w:val="en-US" w:eastAsia="zh-CN"/>
        </w:rPr>
        <w:t>Tx</w:t>
      </w:r>
      <w:proofErr w:type="spellEnd"/>
      <w:r>
        <w:rPr>
          <w:rFonts w:ascii="Times New Roman" w:hAnsi="Times New Roman"/>
          <w:b/>
          <w:bCs/>
          <w:sz w:val="21"/>
          <w:szCs w:val="21"/>
          <w:lang w:val="en-US" w:eastAsia="zh-CN"/>
        </w:rPr>
        <w:t xml:space="preserve"> switching.</w:t>
      </w:r>
    </w:p>
    <w:p w:rsidR="00DD371E" w:rsidRDefault="00DD371E" w:rsidP="003E2811">
      <w:pPr>
        <w:pStyle w:val="aa"/>
        <w:spacing w:beforeLines="50" w:before="120"/>
        <w:jc w:val="both"/>
        <w:rPr>
          <w:sz w:val="21"/>
          <w:szCs w:val="21"/>
          <w:lang w:eastAsia="zh-CN"/>
        </w:rPr>
      </w:pPr>
    </w:p>
    <w:p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rsidTr="00B3371C">
        <w:tc>
          <w:tcPr>
            <w:tcW w:w="2201" w:type="dxa"/>
            <w:shd w:val="clear" w:color="auto" w:fill="auto"/>
          </w:tcPr>
          <w:p w:rsidR="007A79B0" w:rsidRPr="007264BD" w:rsidRDefault="007A79B0"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rsidR="007A79B0" w:rsidRPr="007264BD" w:rsidRDefault="007A79B0"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rsidTr="00B3371C">
        <w:tc>
          <w:tcPr>
            <w:tcW w:w="2201" w:type="dxa"/>
            <w:shd w:val="clear" w:color="auto" w:fill="auto"/>
          </w:tcPr>
          <w:p w:rsidR="007A79B0" w:rsidRPr="007264BD" w:rsidRDefault="00CC4F22" w:rsidP="00BD1AB2">
            <w:pPr>
              <w:pStyle w:val="aa"/>
              <w:jc w:val="both"/>
              <w:rPr>
                <w:sz w:val="21"/>
                <w:szCs w:val="21"/>
                <w:lang w:eastAsia="zh-CN"/>
              </w:rPr>
            </w:pPr>
            <w:r>
              <w:rPr>
                <w:rFonts w:hint="eastAsia"/>
                <w:sz w:val="21"/>
                <w:szCs w:val="21"/>
                <w:lang w:eastAsia="zh-CN"/>
              </w:rPr>
              <w:t>CATT</w:t>
            </w:r>
          </w:p>
        </w:tc>
        <w:tc>
          <w:tcPr>
            <w:tcW w:w="7428" w:type="dxa"/>
            <w:shd w:val="clear" w:color="auto" w:fill="auto"/>
          </w:tcPr>
          <w:p w:rsidR="00CC4F22" w:rsidRDefault="00CC4F22" w:rsidP="00CC4F22">
            <w:pPr>
              <w:pStyle w:val="aa"/>
              <w:jc w:val="both"/>
              <w:rPr>
                <w:rFonts w:hint="eastAsia"/>
                <w:lang w:val="en-US" w:eastAsia="zh-CN"/>
              </w:rPr>
            </w:pPr>
            <w:r>
              <w:rPr>
                <w:lang w:val="en-US" w:eastAsia="zh-CN"/>
              </w:rPr>
              <w:t>W</w:t>
            </w:r>
            <w:r>
              <w:rPr>
                <w:rFonts w:hint="eastAsia"/>
                <w:lang w:val="en-US" w:eastAsia="zh-CN"/>
              </w:rPr>
              <w:t>e</w:t>
            </w:r>
            <w:r>
              <w:rPr>
                <w:rFonts w:hint="eastAsia"/>
                <w:lang w:val="en-US" w:eastAsia="zh-CN"/>
              </w:rPr>
              <w:t xml:space="preserve"> think</w:t>
            </w:r>
            <w:r>
              <w:rPr>
                <w:rFonts w:hint="eastAsia"/>
                <w:lang w:val="en-US" w:eastAsia="zh-CN"/>
              </w:rPr>
              <w:t xml:space="preserve"> the </w:t>
            </w:r>
            <w:r>
              <w:rPr>
                <w:lang w:val="en-US" w:eastAsia="zh-CN"/>
              </w:rPr>
              <w:t>proponent</w:t>
            </w:r>
            <w:r>
              <w:rPr>
                <w:rFonts w:hint="eastAsia"/>
                <w:lang w:val="en-US" w:eastAsia="zh-CN"/>
              </w:rPr>
              <w:t xml:space="preserve"> to clarify it for Rel-17 WID in RAN plenary</w:t>
            </w:r>
            <w:r>
              <w:rPr>
                <w:rFonts w:hint="eastAsia"/>
                <w:lang w:val="en-US" w:eastAsia="zh-CN"/>
              </w:rPr>
              <w:t xml:space="preserve"> because </w:t>
            </w:r>
            <w:r>
              <w:rPr>
                <w:rFonts w:hint="eastAsia"/>
                <w:lang w:val="en-US" w:eastAsia="zh-CN"/>
              </w:rPr>
              <w:t>we can</w:t>
            </w:r>
            <w:r>
              <w:rPr>
                <w:lang w:val="en-US" w:eastAsia="zh-CN"/>
              </w:rPr>
              <w:t>’</w:t>
            </w:r>
            <w:r>
              <w:rPr>
                <w:rFonts w:hint="eastAsia"/>
                <w:lang w:val="en-US" w:eastAsia="zh-CN"/>
              </w:rPr>
              <w:t>t find out any objective of Rel17 WID related to this proposal</w:t>
            </w:r>
            <w:r>
              <w:rPr>
                <w:rFonts w:hint="eastAsia"/>
                <w:lang w:val="en-US" w:eastAsia="zh-CN"/>
              </w:rPr>
              <w:t xml:space="preserve">. </w:t>
            </w:r>
          </w:p>
          <w:p w:rsidR="007A79B0" w:rsidRDefault="00CC4F22" w:rsidP="00CC4F22">
            <w:pPr>
              <w:pStyle w:val="aa"/>
              <w:jc w:val="both"/>
              <w:rPr>
                <w:rFonts w:hint="eastAsia"/>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 xml:space="preserve">SRS carrier switching together with UL </w:t>
            </w:r>
            <w:proofErr w:type="spellStart"/>
            <w:r>
              <w:rPr>
                <w:lang w:val="en-US" w:eastAsia="zh-CN"/>
              </w:rPr>
              <w:t>Tx</w:t>
            </w:r>
            <w:proofErr w:type="spellEnd"/>
            <w:r>
              <w:rPr>
                <w:lang w:val="en-US" w:eastAsia="zh-CN"/>
              </w:rPr>
              <w:t xml:space="preserve"> switching</w:t>
            </w:r>
            <w:r>
              <w:rPr>
                <w:rFonts w:hint="eastAsia"/>
                <w:lang w:val="en-US" w:eastAsia="zh-CN"/>
              </w:rPr>
              <w:t xml:space="preserve"> in Rel-16 and first of all it is better to discussion about it in Rel-16 AI.</w:t>
            </w:r>
          </w:p>
          <w:p w:rsidR="00D16A08" w:rsidRDefault="000A2A63" w:rsidP="00D16A08">
            <w:pPr>
              <w:pStyle w:val="aa"/>
              <w:jc w:val="both"/>
              <w:rPr>
                <w:rFonts w:hint="eastAsia"/>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transmission on CC2and CC3 and then go back to CC1. So the motivation isn</w:t>
            </w:r>
            <w:r w:rsidR="00D16A08">
              <w:rPr>
                <w:lang w:eastAsia="zh-CN"/>
              </w:rPr>
              <w:t>’</w:t>
            </w:r>
            <w:r w:rsidR="00D16A08">
              <w:rPr>
                <w:rFonts w:hint="eastAsia"/>
                <w:lang w:eastAsia="zh-CN"/>
              </w:rPr>
              <w:t>t clear to us.</w:t>
            </w:r>
          </w:p>
          <w:p w:rsidR="00CC4F22" w:rsidRPr="007264BD" w:rsidRDefault="00CC4F22" w:rsidP="00D16A08">
            <w:pPr>
              <w:pStyle w:val="aa"/>
              <w:jc w:val="both"/>
              <w:rPr>
                <w:sz w:val="21"/>
                <w:szCs w:val="21"/>
                <w:lang w:eastAsia="zh-CN"/>
              </w:rPr>
            </w:pPr>
            <w:bookmarkStart w:id="13" w:name="_GoBack"/>
            <w:bookmarkEnd w:id="13"/>
          </w:p>
        </w:tc>
      </w:tr>
      <w:tr w:rsidR="007A79B0" w:rsidRPr="007264BD" w:rsidTr="00B3371C">
        <w:tc>
          <w:tcPr>
            <w:tcW w:w="2201" w:type="dxa"/>
            <w:shd w:val="clear" w:color="auto" w:fill="auto"/>
          </w:tcPr>
          <w:p w:rsidR="007A79B0" w:rsidRPr="007264BD" w:rsidRDefault="007A79B0" w:rsidP="00BD1AB2">
            <w:pPr>
              <w:pStyle w:val="aa"/>
              <w:jc w:val="both"/>
              <w:rPr>
                <w:sz w:val="21"/>
                <w:szCs w:val="21"/>
                <w:lang w:eastAsia="zh-CN"/>
              </w:rPr>
            </w:pPr>
          </w:p>
        </w:tc>
        <w:tc>
          <w:tcPr>
            <w:tcW w:w="7428" w:type="dxa"/>
            <w:shd w:val="clear" w:color="auto" w:fill="auto"/>
          </w:tcPr>
          <w:p w:rsidR="00846D4E" w:rsidRPr="003250FE" w:rsidRDefault="00846D4E" w:rsidP="00BD1AB2">
            <w:pPr>
              <w:pStyle w:val="aa"/>
              <w:jc w:val="both"/>
              <w:rPr>
                <w:rFonts w:eastAsia="Batang"/>
                <w:lang w:eastAsia="x-none"/>
              </w:rPr>
            </w:pPr>
          </w:p>
        </w:tc>
      </w:tr>
      <w:tr w:rsidR="00B3371C" w:rsidRPr="007264BD" w:rsidTr="00B3371C">
        <w:tc>
          <w:tcPr>
            <w:tcW w:w="2201" w:type="dxa"/>
            <w:shd w:val="clear" w:color="auto" w:fill="auto"/>
          </w:tcPr>
          <w:p w:rsidR="00B3371C" w:rsidRPr="007264BD" w:rsidRDefault="00B3371C" w:rsidP="00B3371C">
            <w:pPr>
              <w:pStyle w:val="aa"/>
              <w:jc w:val="both"/>
              <w:rPr>
                <w:sz w:val="21"/>
                <w:szCs w:val="21"/>
                <w:lang w:eastAsia="zh-CN"/>
              </w:rPr>
            </w:pPr>
          </w:p>
        </w:tc>
        <w:tc>
          <w:tcPr>
            <w:tcW w:w="7428" w:type="dxa"/>
            <w:shd w:val="clear" w:color="auto" w:fill="auto"/>
          </w:tcPr>
          <w:p w:rsidR="00B3371C" w:rsidRPr="007264BD" w:rsidRDefault="00B3371C" w:rsidP="00B3371C">
            <w:pPr>
              <w:pStyle w:val="aa"/>
              <w:jc w:val="both"/>
              <w:rPr>
                <w:sz w:val="21"/>
                <w:szCs w:val="21"/>
                <w:lang w:eastAsia="zh-CN"/>
              </w:rPr>
            </w:pPr>
          </w:p>
        </w:tc>
      </w:tr>
    </w:tbl>
    <w:p w:rsidR="007A79B0" w:rsidRDefault="007A79B0" w:rsidP="007A79B0">
      <w:pPr>
        <w:pStyle w:val="aa"/>
        <w:spacing w:beforeLines="50" w:before="120"/>
        <w:jc w:val="both"/>
        <w:rPr>
          <w:sz w:val="21"/>
          <w:szCs w:val="21"/>
          <w:lang w:eastAsia="zh-CN"/>
        </w:rPr>
      </w:pPr>
    </w:p>
    <w:p w:rsidR="00B71CD7" w:rsidRPr="006B6D59" w:rsidRDefault="00B71CD7" w:rsidP="00B71CD7">
      <w:pPr>
        <w:pStyle w:val="2"/>
        <w:spacing w:line="240" w:lineRule="auto"/>
      </w:pPr>
      <w:r w:rsidRPr="006B6D59">
        <w:rPr>
          <w:rFonts w:hint="eastAsia"/>
        </w:rPr>
        <w:t>C</w:t>
      </w:r>
      <w:r w:rsidRPr="006B6D59">
        <w:t>A based SRS carrier switching</w:t>
      </w:r>
    </w:p>
    <w:p w:rsidR="00B71CD7" w:rsidRPr="00B71CD7" w:rsidRDefault="00B71CD7" w:rsidP="00B71CD7">
      <w:pPr>
        <w:pStyle w:val="aa"/>
        <w:spacing w:beforeLines="50" w:before="120"/>
        <w:jc w:val="both"/>
        <w:rPr>
          <w:b/>
          <w:sz w:val="21"/>
          <w:szCs w:val="21"/>
          <w:lang w:eastAsia="zh-CN"/>
        </w:rPr>
      </w:pPr>
      <w:r w:rsidRPr="00B71CD7">
        <w:rPr>
          <w:b/>
          <w:sz w:val="21"/>
          <w:szCs w:val="21"/>
          <w:highlight w:val="yellow"/>
          <w:lang w:eastAsia="zh-CN"/>
        </w:rPr>
        <w:t>FL comments: This issue is discussed in AI 7.2.12.</w:t>
      </w:r>
    </w:p>
    <w:p w:rsidR="00B71CD7" w:rsidRDefault="00B71CD7" w:rsidP="007A79B0">
      <w:pPr>
        <w:pStyle w:val="aa"/>
        <w:spacing w:beforeLines="50" w:before="120"/>
        <w:jc w:val="both"/>
        <w:rPr>
          <w:sz w:val="21"/>
          <w:szCs w:val="21"/>
          <w:lang w:eastAsia="zh-CN"/>
        </w:rPr>
      </w:pPr>
    </w:p>
    <w:p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pStyle w:val="af9"/>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rsidR="00AE5B93" w:rsidRDefault="00AE5B93" w:rsidP="005A0A6E">
      <w:pPr>
        <w:snapToGrid w:val="0"/>
        <w:spacing w:after="100"/>
        <w:jc w:val="both"/>
        <w:rPr>
          <w:b/>
          <w:sz w:val="21"/>
          <w:szCs w:val="21"/>
          <w:highlight w:val="yellow"/>
          <w:lang w:val="en-GB" w:eastAsia="zh-CN"/>
        </w:rPr>
      </w:pP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rsidR="00AE5B93" w:rsidRDefault="00AE5B93" w:rsidP="005A0A6E">
      <w:pPr>
        <w:pStyle w:val="aa"/>
        <w:spacing w:beforeLines="50" w:before="120"/>
        <w:jc w:val="both"/>
        <w:rPr>
          <w:b/>
          <w:sz w:val="21"/>
          <w:szCs w:val="21"/>
          <w:highlight w:val="yellow"/>
        </w:rPr>
      </w:pPr>
    </w:p>
    <w:p w:rsidR="00AE5B93" w:rsidRPr="0078053A" w:rsidRDefault="00AE5B93" w:rsidP="00AE5B93">
      <w:pPr>
        <w:rPr>
          <w:b/>
          <w:sz w:val="21"/>
          <w:szCs w:val="21"/>
          <w:highlight w:val="green"/>
        </w:rPr>
      </w:pPr>
      <w:r w:rsidRPr="0078053A">
        <w:rPr>
          <w:b/>
          <w:sz w:val="21"/>
          <w:szCs w:val="21"/>
          <w:highlight w:val="green"/>
        </w:rPr>
        <w:t>Agreements:</w:t>
      </w:r>
    </w:p>
    <w:p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lastRenderedPageBreak/>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rsidR="009A40B7" w:rsidRDefault="009A40B7" w:rsidP="00E4071A">
      <w:pPr>
        <w:pStyle w:val="aa"/>
        <w:spacing w:beforeLines="50" w:before="120"/>
        <w:jc w:val="both"/>
        <w:rPr>
          <w:sz w:val="21"/>
          <w:szCs w:val="21"/>
          <w:lang w:val="en-US" w:eastAsia="zh-CN"/>
        </w:rPr>
      </w:pPr>
    </w:p>
    <w:p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rsidR="00D06B57" w:rsidRPr="00D06B57" w:rsidRDefault="00D06B57" w:rsidP="00D06B57">
      <w:pPr>
        <w:pStyle w:val="aa"/>
        <w:numPr>
          <w:ilvl w:val="0"/>
          <w:numId w:val="35"/>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rsidR="00D06B57" w:rsidRPr="00D06B57" w:rsidRDefault="00D06B57" w:rsidP="00D06B57">
      <w:pPr>
        <w:pStyle w:val="aa"/>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rsidR="003E2811" w:rsidRPr="0078053A" w:rsidRDefault="003E2811" w:rsidP="003E2811">
      <w:pPr>
        <w:pStyle w:val="1"/>
        <w:spacing w:line="240" w:lineRule="auto"/>
      </w:pPr>
      <w:r w:rsidRPr="0078053A">
        <w:rPr>
          <w:rFonts w:hint="eastAsia"/>
        </w:rPr>
        <w:t>A</w:t>
      </w:r>
      <w:r w:rsidRPr="0078053A">
        <w:t>greements at RAN1#104b-e</w:t>
      </w:r>
    </w:p>
    <w:p w:rsidR="003E2811" w:rsidRPr="0078053A" w:rsidRDefault="003E2811" w:rsidP="003E2811">
      <w:pPr>
        <w:rPr>
          <w:b/>
          <w:sz w:val="21"/>
          <w:szCs w:val="21"/>
          <w:highlight w:val="green"/>
        </w:rPr>
      </w:pPr>
      <w:r w:rsidRPr="0078053A">
        <w:rPr>
          <w:b/>
          <w:sz w:val="21"/>
          <w:szCs w:val="21"/>
          <w:highlight w:val="green"/>
        </w:rPr>
        <w:t>Agreements:</w:t>
      </w:r>
    </w:p>
    <w:p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rsidTr="00BD1AB2">
        <w:trPr>
          <w:trHeight w:val="870"/>
        </w:trPr>
        <w:tc>
          <w:tcPr>
            <w:tcW w:w="1056" w:type="dxa"/>
            <w:shd w:val="clear" w:color="auto" w:fill="auto"/>
            <w:vAlign w:val="center"/>
          </w:tcPr>
          <w:p w:rsidR="003E2811" w:rsidRPr="00F359DE" w:rsidRDefault="003E2811" w:rsidP="00BD1AB2">
            <w:pPr>
              <w:pStyle w:val="aa"/>
              <w:jc w:val="center"/>
              <w:rPr>
                <w:sz w:val="21"/>
                <w:szCs w:val="21"/>
                <w:lang w:eastAsia="zh-CN"/>
              </w:rPr>
            </w:pPr>
          </w:p>
        </w:tc>
        <w:tc>
          <w:tcPr>
            <w:tcW w:w="2747" w:type="dxa"/>
            <w:shd w:val="clear" w:color="auto" w:fill="auto"/>
            <w:vAlign w:val="center"/>
          </w:tcPr>
          <w:p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rsidR="003E2811" w:rsidRDefault="003E2811" w:rsidP="003E2811">
      <w:pPr>
        <w:snapToGrid w:val="0"/>
        <w:spacing w:after="100"/>
        <w:jc w:val="both"/>
        <w:rPr>
          <w:sz w:val="21"/>
          <w:szCs w:val="21"/>
          <w:lang w:eastAsia="zh-CN"/>
        </w:rPr>
      </w:pPr>
    </w:p>
    <w:p w:rsidR="003E2811" w:rsidRPr="0078053A" w:rsidRDefault="003E2811" w:rsidP="003E2811">
      <w:pPr>
        <w:rPr>
          <w:b/>
          <w:sz w:val="21"/>
          <w:highlight w:val="green"/>
        </w:rPr>
      </w:pPr>
      <w:r w:rsidRPr="0078053A">
        <w:rPr>
          <w:b/>
          <w:sz w:val="21"/>
          <w:highlight w:val="green"/>
        </w:rPr>
        <w:t>Agreements:</w:t>
      </w:r>
    </w:p>
    <w:p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rsidTr="00BD1AB2">
        <w:trPr>
          <w:trHeight w:val="870"/>
        </w:trPr>
        <w:tc>
          <w:tcPr>
            <w:tcW w:w="1056" w:type="dxa"/>
            <w:shd w:val="clear" w:color="auto" w:fill="auto"/>
            <w:vAlign w:val="center"/>
          </w:tcPr>
          <w:p w:rsidR="003E2811" w:rsidRPr="00F359DE" w:rsidRDefault="003E2811" w:rsidP="00BD1AB2">
            <w:pPr>
              <w:pStyle w:val="aa"/>
              <w:jc w:val="center"/>
              <w:rPr>
                <w:sz w:val="21"/>
                <w:szCs w:val="21"/>
                <w:lang w:eastAsia="zh-CN"/>
              </w:rPr>
            </w:pPr>
          </w:p>
        </w:tc>
        <w:tc>
          <w:tcPr>
            <w:tcW w:w="2747" w:type="dxa"/>
            <w:shd w:val="clear" w:color="auto" w:fill="auto"/>
            <w:vAlign w:val="center"/>
          </w:tcPr>
          <w:p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rsidTr="00BD1AB2">
        <w:trPr>
          <w:trHeight w:val="246"/>
        </w:trPr>
        <w:tc>
          <w:tcPr>
            <w:tcW w:w="1056" w:type="dxa"/>
            <w:shd w:val="clear" w:color="auto" w:fill="auto"/>
            <w:vAlign w:val="center"/>
          </w:tcPr>
          <w:p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rsidTr="00BD1AB2">
        <w:trPr>
          <w:trHeight w:val="246"/>
        </w:trPr>
        <w:tc>
          <w:tcPr>
            <w:tcW w:w="1056" w:type="dxa"/>
            <w:shd w:val="clear" w:color="auto" w:fill="auto"/>
            <w:vAlign w:val="center"/>
          </w:tcPr>
          <w:p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rsidR="003E2811" w:rsidRDefault="003E2811" w:rsidP="003E2811">
      <w:pPr>
        <w:snapToGrid w:val="0"/>
        <w:spacing w:after="100"/>
        <w:jc w:val="both"/>
        <w:rPr>
          <w:sz w:val="21"/>
          <w:szCs w:val="21"/>
          <w:lang w:eastAsia="zh-CN"/>
        </w:rPr>
      </w:pPr>
    </w:p>
    <w:p w:rsidR="003E2811" w:rsidRPr="007D5F83" w:rsidRDefault="003E2811" w:rsidP="003E2811">
      <w:pPr>
        <w:rPr>
          <w:b/>
          <w:bCs/>
          <w:sz w:val="21"/>
          <w:szCs w:val="21"/>
          <w:u w:val="single"/>
        </w:rPr>
      </w:pPr>
      <w:r w:rsidRPr="007D5F83">
        <w:rPr>
          <w:b/>
          <w:bCs/>
          <w:sz w:val="21"/>
          <w:szCs w:val="21"/>
          <w:u w:val="single"/>
        </w:rPr>
        <w:t>Conclusion:</w:t>
      </w:r>
    </w:p>
    <w:p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lastRenderedPageBreak/>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rsidR="003E2811" w:rsidRDefault="003E2811" w:rsidP="003E2811">
      <w:pPr>
        <w:pStyle w:val="aa"/>
        <w:spacing w:beforeLines="50" w:before="120"/>
        <w:jc w:val="both"/>
        <w:rPr>
          <w:sz w:val="21"/>
          <w:szCs w:val="21"/>
          <w:lang w:eastAsia="zh-CN"/>
        </w:rPr>
      </w:pPr>
    </w:p>
    <w:p w:rsidR="003E2811" w:rsidRPr="006A0529" w:rsidRDefault="003E2811" w:rsidP="003E2811">
      <w:pPr>
        <w:rPr>
          <w:b/>
          <w:sz w:val="21"/>
          <w:szCs w:val="21"/>
          <w:highlight w:val="green"/>
        </w:rPr>
      </w:pPr>
      <w:r w:rsidRPr="006A0529">
        <w:rPr>
          <w:b/>
          <w:sz w:val="21"/>
          <w:szCs w:val="21"/>
          <w:highlight w:val="green"/>
        </w:rPr>
        <w:t>Agreement:</w:t>
      </w:r>
    </w:p>
    <w:p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rsidR="003E2811" w:rsidRPr="006A0529" w:rsidRDefault="003E2811" w:rsidP="003E2811">
      <w:pPr>
        <w:rPr>
          <w:color w:val="1F497D"/>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rsidR="003E2811" w:rsidRPr="006A0529" w:rsidRDefault="003E2811" w:rsidP="003E2811">
      <w:pPr>
        <w:snapToGrid w:val="0"/>
        <w:spacing w:after="100"/>
        <w:jc w:val="both"/>
        <w:rPr>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rsidR="003E2811" w:rsidRPr="006A0529" w:rsidRDefault="003E2811" w:rsidP="003E2811">
      <w:pPr>
        <w:snapToGrid w:val="0"/>
        <w:spacing w:after="100"/>
        <w:jc w:val="both"/>
        <w:rPr>
          <w:b/>
          <w:bCs/>
          <w:sz w:val="21"/>
          <w:szCs w:val="21"/>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rsidR="003E2811" w:rsidRPr="006A0529" w:rsidRDefault="003E2811" w:rsidP="003E2811">
      <w:pPr>
        <w:rPr>
          <w:color w:val="1F497D"/>
          <w:sz w:val="21"/>
          <w:szCs w:val="21"/>
          <w:lang w:eastAsia="zh-CN"/>
        </w:rPr>
      </w:pPr>
    </w:p>
    <w:p w:rsidR="003E2811" w:rsidRPr="00AA47BB" w:rsidRDefault="003E2811" w:rsidP="003E2811">
      <w:pPr>
        <w:rPr>
          <w:b/>
          <w:sz w:val="21"/>
          <w:szCs w:val="21"/>
          <w:highlight w:val="green"/>
        </w:rPr>
      </w:pPr>
      <w:r w:rsidRPr="00AA47BB">
        <w:rPr>
          <w:b/>
          <w:sz w:val="21"/>
          <w:szCs w:val="21"/>
          <w:highlight w:val="green"/>
        </w:rPr>
        <w:t>Agreement:</w:t>
      </w:r>
    </w:p>
    <w:p w:rsidR="003E2811" w:rsidRPr="006A0529" w:rsidRDefault="003E2811" w:rsidP="003E2811">
      <w:pPr>
        <w:rPr>
          <w:sz w:val="21"/>
          <w:szCs w:val="21"/>
        </w:rPr>
      </w:pPr>
      <w:r w:rsidRPr="006A0529">
        <w:rPr>
          <w:sz w:val="21"/>
          <w:szCs w:val="21"/>
        </w:rPr>
        <w:lastRenderedPageBreak/>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rsidR="003E2811" w:rsidRPr="006A0529" w:rsidRDefault="003E2811" w:rsidP="003E2811">
      <w:pPr>
        <w:rPr>
          <w:color w:val="1F497D"/>
          <w:sz w:val="21"/>
          <w:szCs w:val="21"/>
          <w:lang w:eastAsia="zh-CN"/>
        </w:rPr>
      </w:pPr>
    </w:p>
    <w:p w:rsidR="003E2811" w:rsidRPr="006A0529" w:rsidRDefault="003E2811" w:rsidP="003E2811">
      <w:pPr>
        <w:rPr>
          <w:b/>
          <w:bCs/>
          <w:sz w:val="21"/>
          <w:szCs w:val="21"/>
          <w:u w:val="single"/>
        </w:rPr>
      </w:pPr>
      <w:r w:rsidRPr="006A0529">
        <w:rPr>
          <w:b/>
          <w:bCs/>
          <w:sz w:val="21"/>
          <w:szCs w:val="21"/>
          <w:u w:val="single"/>
        </w:rPr>
        <w:t>Conclusion:</w:t>
      </w:r>
    </w:p>
    <w:p w:rsidR="003E2811" w:rsidRPr="006A0529" w:rsidRDefault="003E2811" w:rsidP="008F145C">
      <w:pPr>
        <w:pStyle w:val="aa"/>
        <w:numPr>
          <w:ilvl w:val="0"/>
          <w:numId w:val="21"/>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rsidR="003E2811" w:rsidRDefault="003E2811" w:rsidP="003E2811">
      <w:pPr>
        <w:pStyle w:val="aa"/>
        <w:spacing w:beforeLines="50" w:before="120"/>
        <w:jc w:val="both"/>
        <w:rPr>
          <w:sz w:val="21"/>
          <w:szCs w:val="21"/>
          <w:lang w:eastAsia="zh-CN"/>
        </w:rPr>
      </w:pPr>
    </w:p>
    <w:bookmarkEnd w:id="1"/>
    <w:bookmarkEnd w:id="2"/>
    <w:p w:rsidR="003E2811" w:rsidRPr="00242FBB" w:rsidRDefault="003E2811" w:rsidP="003E2811">
      <w:pPr>
        <w:pStyle w:val="1"/>
        <w:spacing w:line="240" w:lineRule="auto"/>
      </w:pPr>
      <w:r w:rsidRPr="00242FBB">
        <w:t>References</w:t>
      </w:r>
    </w:p>
    <w:p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4"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4"/>
    </w:p>
    <w:p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5"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5"/>
    </w:p>
    <w:p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6" w:name="_Ref64638801"/>
      <w:r w:rsidRPr="007C2596">
        <w:rPr>
          <w:sz w:val="21"/>
          <w:szCs w:val="21"/>
          <w:lang w:eastAsia="zh-CN"/>
        </w:rPr>
        <w:t>R4-2107847</w:t>
      </w:r>
      <w:r w:rsidR="003E2811" w:rsidRPr="00BB10EA">
        <w:rPr>
          <w:sz w:val="21"/>
          <w:szCs w:val="21"/>
          <w:lang w:eastAsia="zh-CN"/>
        </w:rPr>
        <w:t xml:space="preserve">, </w:t>
      </w:r>
      <w:bookmarkEnd w:id="16"/>
      <w:r w:rsidRPr="007C2596">
        <w:rPr>
          <w:sz w:val="21"/>
          <w:szCs w:val="21"/>
          <w:lang w:eastAsia="zh-CN"/>
        </w:rPr>
        <w:t xml:space="preserve">Reply LS on Rel-17 uplink </w:t>
      </w:r>
      <w:proofErr w:type="spellStart"/>
      <w:r w:rsidRPr="007C2596">
        <w:rPr>
          <w:sz w:val="21"/>
          <w:szCs w:val="21"/>
          <w:lang w:eastAsia="zh-CN"/>
        </w:rPr>
        <w:t>Tx</w:t>
      </w:r>
      <w:proofErr w:type="spellEnd"/>
      <w:r w:rsidRPr="007C2596">
        <w:rPr>
          <w:sz w:val="21"/>
          <w:szCs w:val="21"/>
          <w:lang w:eastAsia="zh-CN"/>
        </w:rPr>
        <w:t xml:space="preserve">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R1-2106729, Discussion on Rel-17 UL </w:t>
      </w:r>
      <w:proofErr w:type="spellStart"/>
      <w:r w:rsidRPr="00AA694E">
        <w:rPr>
          <w:sz w:val="21"/>
          <w:szCs w:val="21"/>
          <w:lang w:eastAsia="zh-CN"/>
        </w:rPr>
        <w:t>Tx</w:t>
      </w:r>
      <w:proofErr w:type="spellEnd"/>
      <w:r w:rsidRPr="00AA694E">
        <w:rPr>
          <w:sz w:val="21"/>
          <w:szCs w:val="21"/>
          <w:lang w:eastAsia="zh-CN"/>
        </w:rPr>
        <w:t xml:space="preserve">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 xml:space="preserve">iscussion on Rel-17 </w:t>
      </w:r>
      <w:proofErr w:type="spellStart"/>
      <w:proofErr w:type="gramStart"/>
      <w:r w:rsidRPr="00AA694E">
        <w:rPr>
          <w:sz w:val="21"/>
          <w:szCs w:val="21"/>
          <w:lang w:eastAsia="zh-CN"/>
        </w:rPr>
        <w:t>Tx</w:t>
      </w:r>
      <w:proofErr w:type="spellEnd"/>
      <w:proofErr w:type="gramEnd"/>
      <w:r w:rsidRPr="00AA694E">
        <w:rPr>
          <w:sz w:val="21"/>
          <w:szCs w:val="21"/>
          <w:lang w:eastAsia="zh-CN"/>
        </w:rPr>
        <w:t xml:space="preserve">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R1-2107388, Discussion on Rel-17 UL </w:t>
      </w:r>
      <w:proofErr w:type="spellStart"/>
      <w:r w:rsidRPr="00AA694E">
        <w:rPr>
          <w:sz w:val="21"/>
          <w:szCs w:val="21"/>
          <w:lang w:eastAsia="zh-CN"/>
        </w:rPr>
        <w:t>Tx</w:t>
      </w:r>
      <w:proofErr w:type="spellEnd"/>
      <w:r w:rsidRPr="00AA694E">
        <w:rPr>
          <w:sz w:val="21"/>
          <w:szCs w:val="21"/>
          <w:lang w:eastAsia="zh-CN"/>
        </w:rPr>
        <w:t xml:space="preserve">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R1-2107970, Discussion on Rel-17 </w:t>
      </w:r>
      <w:proofErr w:type="spellStart"/>
      <w:r w:rsidRPr="00AA694E">
        <w:rPr>
          <w:sz w:val="21"/>
          <w:szCs w:val="21"/>
          <w:lang w:eastAsia="zh-CN"/>
        </w:rPr>
        <w:t>Tx</w:t>
      </w:r>
      <w:proofErr w:type="spellEnd"/>
      <w:r w:rsidRPr="00AA694E">
        <w:rPr>
          <w:sz w:val="21"/>
          <w:szCs w:val="21"/>
          <w:lang w:eastAsia="zh-CN"/>
        </w:rPr>
        <w:t xml:space="preserve">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rsidR="008E3BCA" w:rsidRDefault="008E3BCA" w:rsidP="003E2811"/>
    <w:p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5B9" w:rsidRDefault="008655B9">
      <w:pPr>
        <w:spacing w:after="0" w:line="240" w:lineRule="auto"/>
      </w:pPr>
      <w:r>
        <w:separator/>
      </w:r>
    </w:p>
  </w:endnote>
  <w:endnote w:type="continuationSeparator" w:id="0">
    <w:p w:rsidR="008655B9" w:rsidRDefault="0086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4BB" w:rsidRDefault="003754B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16A08">
      <w:rPr>
        <w:rFonts w:ascii="Arial" w:hAnsi="Arial" w:cs="Arial"/>
        <w:b/>
        <w:noProof/>
        <w:sz w:val="18"/>
        <w:szCs w:val="18"/>
      </w:rPr>
      <w:t>9</w:t>
    </w:r>
    <w:r>
      <w:rPr>
        <w:rFonts w:ascii="Arial" w:hAnsi="Arial" w:cs="Arial"/>
        <w:b/>
        <w:sz w:val="18"/>
        <w:szCs w:val="18"/>
      </w:rPr>
      <w:fldChar w:fldCharType="end"/>
    </w:r>
  </w:p>
  <w:p w:rsidR="003754BB" w:rsidRDefault="003754BB">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5B9" w:rsidRDefault="008655B9">
      <w:pPr>
        <w:spacing w:after="0" w:line="240" w:lineRule="auto"/>
      </w:pPr>
      <w:r>
        <w:separator/>
      </w:r>
    </w:p>
  </w:footnote>
  <w:footnote w:type="continuationSeparator" w:id="0">
    <w:p w:rsidR="008655B9" w:rsidRDefault="00865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F45E3D"/>
    <w:multiLevelType w:val="hybridMultilevel"/>
    <w:tmpl w:val="3558E92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2">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2">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8"/>
  </w:num>
  <w:num w:numId="3">
    <w:abstractNumId w:val="1"/>
  </w:num>
  <w:num w:numId="4">
    <w:abstractNumId w:val="27"/>
  </w:num>
  <w:num w:numId="5">
    <w:abstractNumId w:val="25"/>
  </w:num>
  <w:num w:numId="6">
    <w:abstractNumId w:val="18"/>
  </w:num>
  <w:num w:numId="7">
    <w:abstractNumId w:val="17"/>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0"/>
  </w:num>
  <w:num w:numId="12">
    <w:abstractNumId w:val="40"/>
  </w:num>
  <w:num w:numId="13">
    <w:abstractNumId w:val="39"/>
  </w:num>
  <w:num w:numId="14">
    <w:abstractNumId w:val="11"/>
  </w:num>
  <w:num w:numId="15">
    <w:abstractNumId w:val="26"/>
  </w:num>
  <w:num w:numId="16">
    <w:abstractNumId w:val="36"/>
  </w:num>
  <w:num w:numId="17">
    <w:abstractNumId w:val="38"/>
  </w:num>
  <w:num w:numId="18">
    <w:abstractNumId w:val="6"/>
  </w:num>
  <w:num w:numId="19">
    <w:abstractNumId w:val="35"/>
  </w:num>
  <w:num w:numId="20">
    <w:abstractNumId w:val="20"/>
  </w:num>
  <w:num w:numId="21">
    <w:abstractNumId w:val="14"/>
  </w:num>
  <w:num w:numId="22">
    <w:abstractNumId w:val="29"/>
  </w:num>
  <w:num w:numId="23">
    <w:abstractNumId w:val="31"/>
  </w:num>
  <w:num w:numId="24">
    <w:abstractNumId w:val="19"/>
  </w:num>
  <w:num w:numId="25">
    <w:abstractNumId w:val="4"/>
  </w:num>
  <w:num w:numId="26">
    <w:abstractNumId w:val="15"/>
  </w:num>
  <w:num w:numId="27">
    <w:abstractNumId w:val="13"/>
  </w:num>
  <w:num w:numId="28">
    <w:abstractNumId w:val="23"/>
  </w:num>
  <w:num w:numId="29">
    <w:abstractNumId w:val="2"/>
  </w:num>
  <w:num w:numId="30">
    <w:abstractNumId w:val="16"/>
  </w:num>
  <w:num w:numId="31">
    <w:abstractNumId w:val="8"/>
  </w:num>
  <w:num w:numId="32">
    <w:abstractNumId w:val="32"/>
  </w:num>
  <w:num w:numId="33">
    <w:abstractNumId w:val="7"/>
  </w:num>
  <w:num w:numId="34">
    <w:abstractNumId w:val="10"/>
  </w:num>
  <w:num w:numId="35">
    <w:abstractNumId w:val="9"/>
  </w:num>
  <w:num w:numId="36">
    <w:abstractNumId w:val="33"/>
  </w:num>
  <w:num w:numId="37">
    <w:abstractNumId w:val="5"/>
  </w:num>
  <w:num w:numId="38">
    <w:abstractNumId w:val="21"/>
  </w:num>
  <w:num w:numId="39">
    <w:abstractNumId w:val="12"/>
  </w:num>
  <w:num w:numId="40">
    <w:abstractNumId w:val="3"/>
  </w:num>
  <w:num w:numId="41">
    <w:abstractNumId w:val="37"/>
  </w:num>
  <w:num w:numId="42">
    <w:abstractNumId w:val="12"/>
  </w:num>
  <w:num w:numId="43">
    <w:abstractNumId w:val="2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42A"/>
    <w:rsid w:val="00021868"/>
    <w:rsid w:val="000218FF"/>
    <w:rsid w:val="00021A0B"/>
    <w:rsid w:val="00021B7A"/>
    <w:rsid w:val="00021CE1"/>
    <w:rsid w:val="00022207"/>
    <w:rsid w:val="0002220C"/>
    <w:rsid w:val="000228C7"/>
    <w:rsid w:val="00022D14"/>
    <w:rsid w:val="00022F9D"/>
    <w:rsid w:val="0002337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779"/>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D9"/>
    <w:rsid w:val="005214CB"/>
    <w:rsid w:val="00521A96"/>
    <w:rsid w:val="00521B35"/>
    <w:rsid w:val="00521D0C"/>
    <w:rsid w:val="00521FAD"/>
    <w:rsid w:val="00521FB3"/>
    <w:rsid w:val="005222DD"/>
    <w:rsid w:val="005223DB"/>
    <w:rsid w:val="005224F2"/>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1AB"/>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9EC"/>
    <w:rsid w:val="007D6BCC"/>
    <w:rsid w:val="007D6C47"/>
    <w:rsid w:val="007D6E0E"/>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176"/>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29"/>
    <w:rsid w:val="00EC003C"/>
    <w:rsid w:val="00EC0114"/>
    <w:rsid w:val="00EC01AB"/>
    <w:rsid w:val="00EC048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E21"/>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E21"/>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38F97BC-5E6D-449E-80F2-3746EB53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20</TotalTime>
  <Pages>12</Pages>
  <Words>3769</Words>
  <Characters>21486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3</cp:revision>
  <cp:lastPrinted>2004-04-14T09:17:00Z</cp:lastPrinted>
  <dcterms:created xsi:type="dcterms:W3CDTF">2021-08-16T05:21:00Z</dcterms:created>
  <dcterms:modified xsi:type="dcterms:W3CDTF">2021-08-16T05:46:00Z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1622110920</vt:lpwstr>
  </property>
</Properties>
</file>