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280A1D">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280A1D">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280A1D">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e.g. you may not have frequent reports.</w:t>
            </w:r>
            <w:r>
              <w:rPr>
                <w:rFonts w:eastAsiaTheme="minorEastAsia"/>
                <w:lang w:eastAsia="ko-KR"/>
              </w:rPr>
              <w:t xml:space="preserve"> </w:t>
            </w:r>
          </w:p>
        </w:tc>
      </w:tr>
      <w:tr w:rsidR="003E1AF1" w14:paraId="24808A1E" w14:textId="77777777" w:rsidTr="00280A1D">
        <w:tc>
          <w:tcPr>
            <w:tcW w:w="2335" w:type="dxa"/>
            <w:vAlign w:val="center"/>
          </w:tcPr>
          <w:p w14:paraId="5DE131EB" w14:textId="400E8715" w:rsidR="003E1AF1" w:rsidRDefault="003E1AF1" w:rsidP="00C70EC8">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vAlign w:val="center"/>
          </w:tcPr>
          <w:p w14:paraId="2344E136" w14:textId="0B8D29B1" w:rsidR="003E1AF1" w:rsidRDefault="003E1AF1" w:rsidP="00C70EC8">
            <w:pPr>
              <w:spacing w:after="0"/>
              <w:jc w:val="left"/>
              <w:rPr>
                <w:rFonts w:eastAsiaTheme="minorEastAsia"/>
                <w:lang w:eastAsia="zh-CN"/>
              </w:rPr>
            </w:pPr>
            <w:r>
              <w:rPr>
                <w:rFonts w:eastAsiaTheme="minorEastAsia"/>
                <w:lang w:eastAsia="zh-CN"/>
              </w:rPr>
              <w:t>Don’t see the need yet.</w:t>
            </w:r>
          </w:p>
        </w:tc>
      </w:tr>
      <w:tr w:rsidR="00280A1D" w14:paraId="40F12174" w14:textId="77777777" w:rsidTr="00280A1D">
        <w:tc>
          <w:tcPr>
            <w:tcW w:w="2335" w:type="dxa"/>
            <w:vAlign w:val="center"/>
          </w:tcPr>
          <w:p w14:paraId="7A0323D0" w14:textId="423F0641" w:rsidR="00280A1D" w:rsidRDefault="00280A1D" w:rsidP="00C70EC8">
            <w:pPr>
              <w:spacing w:after="0"/>
              <w:jc w:val="left"/>
              <w:rPr>
                <w:rFonts w:eastAsiaTheme="minorEastAsia" w:hint="eastAsia"/>
                <w:bCs/>
                <w:lang w:eastAsia="zh-CN"/>
              </w:rPr>
            </w:pPr>
            <w:r>
              <w:rPr>
                <w:rFonts w:eastAsiaTheme="minorEastAsia"/>
                <w:bCs/>
                <w:lang w:eastAsia="zh-CN"/>
              </w:rPr>
              <w:t>Ericsson</w:t>
            </w:r>
          </w:p>
        </w:tc>
        <w:tc>
          <w:tcPr>
            <w:tcW w:w="7627" w:type="dxa"/>
            <w:vAlign w:val="center"/>
          </w:tcPr>
          <w:p w14:paraId="750C37DC" w14:textId="615E679C" w:rsidR="007858A0" w:rsidRPr="00BB5D56" w:rsidRDefault="007858A0" w:rsidP="00C70EC8">
            <w:pPr>
              <w:spacing w:after="0"/>
              <w:jc w:val="left"/>
              <w:rPr>
                <w:rFonts w:eastAsiaTheme="minorEastAsia"/>
                <w:b/>
                <w:bCs/>
                <w:lang w:eastAsia="zh-CN"/>
              </w:rPr>
            </w:pPr>
            <w:r w:rsidRPr="00BB5D56">
              <w:rPr>
                <w:rFonts w:eastAsiaTheme="minorEastAsia"/>
                <w:b/>
                <w:bCs/>
                <w:lang w:eastAsia="zh-CN"/>
              </w:rPr>
              <w:t xml:space="preserve">Overall, supporting only dynamic repetition factor for HARQ-ACK seems the opposite of what can be justified </w:t>
            </w:r>
            <w:r w:rsidR="00F665CC">
              <w:rPr>
                <w:rFonts w:eastAsiaTheme="minorEastAsia"/>
                <w:b/>
                <w:bCs/>
                <w:lang w:eastAsia="zh-CN"/>
              </w:rPr>
              <w:t>based on the SI outcome</w:t>
            </w:r>
            <w:r w:rsidRPr="00BB5D56">
              <w:rPr>
                <w:rFonts w:eastAsiaTheme="minorEastAsia"/>
                <w:b/>
                <w:bCs/>
                <w:lang w:eastAsia="zh-CN"/>
              </w:rPr>
              <w:t xml:space="preserve">.  In our view, supporting dynamic repetition for CSI is the main purpose of the work on PUCCH repetition enhancement, and so it </w:t>
            </w:r>
            <w:r w:rsidR="00BB5D56" w:rsidRPr="00BB5D56">
              <w:rPr>
                <w:rFonts w:eastAsiaTheme="minorEastAsia"/>
                <w:b/>
                <w:bCs/>
                <w:lang w:eastAsia="zh-CN"/>
              </w:rPr>
              <w:t xml:space="preserve">is fundamental that it </w:t>
            </w:r>
            <w:r w:rsidRPr="00BB5D56">
              <w:rPr>
                <w:rFonts w:eastAsiaTheme="minorEastAsia"/>
                <w:b/>
                <w:bCs/>
                <w:lang w:eastAsia="zh-CN"/>
              </w:rPr>
              <w:t>be supported</w:t>
            </w:r>
            <w:r w:rsidR="00BB5D56" w:rsidRPr="00BB5D56">
              <w:rPr>
                <w:rFonts w:eastAsiaTheme="minorEastAsia"/>
                <w:b/>
                <w:bCs/>
                <w:lang w:eastAsia="zh-CN"/>
              </w:rPr>
              <w:t>.</w:t>
            </w:r>
          </w:p>
          <w:p w14:paraId="481117B0" w14:textId="37ACA394" w:rsidR="00280A1D" w:rsidRDefault="007F2388" w:rsidP="00C70EC8">
            <w:pPr>
              <w:spacing w:after="0"/>
              <w:jc w:val="left"/>
              <w:rPr>
                <w:rFonts w:eastAsiaTheme="minorEastAsia"/>
                <w:lang w:eastAsia="zh-CN"/>
              </w:rPr>
            </w:pPr>
            <w:r>
              <w:rPr>
                <w:rFonts w:eastAsiaTheme="minorEastAsia"/>
                <w:lang w:eastAsia="zh-CN"/>
              </w:rPr>
              <w:t>As shown in the figure below with our analysis of the results captured in 38.830, o</w:t>
            </w:r>
            <w:r w:rsidR="00280A1D">
              <w:rPr>
                <w:rFonts w:eastAsiaTheme="minorEastAsia"/>
                <w:lang w:eastAsia="zh-CN"/>
              </w:rPr>
              <w:t xml:space="preserve">ur understanding is that PUCCH enhancement in the WI was motivated by CSI, not by HARQ-ACK.  Therefore enhancements to PUCCH should support CSI.  </w:t>
            </w:r>
          </w:p>
          <w:p w14:paraId="522252C0" w14:textId="4C6AA21C" w:rsidR="007F2388" w:rsidRDefault="007F2388" w:rsidP="00C70EC8">
            <w:pPr>
              <w:spacing w:after="0"/>
              <w:jc w:val="left"/>
              <w:rPr>
                <w:rFonts w:eastAsiaTheme="minorEastAsia"/>
                <w:lang w:eastAsia="zh-CN"/>
              </w:rPr>
            </w:pPr>
            <w:r w:rsidRPr="007F2388">
              <w:rPr>
                <w:rFonts w:eastAsiaTheme="minorEastAsia"/>
                <w:lang w:eastAsia="zh-CN"/>
              </w:rPr>
              <w:drawing>
                <wp:inline distT="0" distB="0" distL="0" distR="0" wp14:anchorId="31D9E051" wp14:editId="04231825">
                  <wp:extent cx="3374252" cy="2206528"/>
                  <wp:effectExtent l="0" t="0" r="0" b="3810"/>
                  <wp:docPr id="6" name="Picture 5">
                    <a:extLst xmlns:a="http://schemas.openxmlformats.org/drawingml/2006/main">
                      <a:ext uri="{FF2B5EF4-FFF2-40B4-BE49-F238E27FC236}">
                        <a16:creationId xmlns:a16="http://schemas.microsoft.com/office/drawing/2014/main" id="{D9DC1EC3-2909-405B-835A-470E70A71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9DC1EC3-2909-405B-835A-470E70A71C10}"/>
                              </a:ext>
                            </a:extLst>
                          </pic:cNvPr>
                          <pic:cNvPicPr>
                            <a:picLocks noChangeAspect="1"/>
                          </pic:cNvPicPr>
                        </pic:nvPicPr>
                        <pic:blipFill>
                          <a:blip r:embed="rId12"/>
                          <a:stretch>
                            <a:fillRect/>
                          </a:stretch>
                        </pic:blipFill>
                        <pic:spPr>
                          <a:xfrm>
                            <a:off x="0" y="0"/>
                            <a:ext cx="3404529" cy="2226327"/>
                          </a:xfrm>
                          <a:prstGeom prst="rect">
                            <a:avLst/>
                          </a:prstGeom>
                        </pic:spPr>
                      </pic:pic>
                    </a:graphicData>
                  </a:graphic>
                </wp:inline>
              </w:drawing>
            </w:r>
          </w:p>
          <w:p w14:paraId="5B33840B" w14:textId="084E1C9F" w:rsidR="00280A1D" w:rsidRDefault="00280A1D" w:rsidP="00C70EC8">
            <w:pPr>
              <w:spacing w:after="0"/>
              <w:jc w:val="left"/>
              <w:rPr>
                <w:rFonts w:eastAsiaTheme="minorEastAsia"/>
                <w:lang w:eastAsia="zh-CN"/>
              </w:rPr>
            </w:pPr>
            <w:r>
              <w:rPr>
                <w:rFonts w:eastAsiaTheme="minorEastAsia"/>
                <w:lang w:eastAsia="zh-CN"/>
              </w:rPr>
              <w:t>Regarding the payload sizes for CSI being fixed:</w:t>
            </w:r>
            <w:r w:rsidR="00D1242A">
              <w:rPr>
                <w:rFonts w:eastAsiaTheme="minorEastAsia"/>
                <w:lang w:eastAsia="zh-CN"/>
              </w:rPr>
              <w:t xml:space="preserve"> </w:t>
            </w:r>
            <w:r w:rsidR="007F2388">
              <w:rPr>
                <w:rFonts w:eastAsiaTheme="minorEastAsia"/>
                <w:lang w:eastAsia="zh-CN"/>
              </w:rPr>
              <w:t xml:space="preserve">even with relatively small CSI payloads like those studied in the SI, </w:t>
            </w:r>
            <w:r w:rsidR="00D1242A">
              <w:rPr>
                <w:rFonts w:eastAsiaTheme="minorEastAsia"/>
                <w:lang w:eastAsia="zh-CN"/>
              </w:rPr>
              <w:t xml:space="preserve">gNB may want to configure different </w:t>
            </w:r>
            <w:r w:rsidR="007F2388">
              <w:rPr>
                <w:rFonts w:eastAsiaTheme="minorEastAsia"/>
                <w:lang w:eastAsia="zh-CN"/>
              </w:rPr>
              <w:t xml:space="preserve">reporting </w:t>
            </w:r>
            <w:r w:rsidR="00D1242A">
              <w:rPr>
                <w:rFonts w:eastAsiaTheme="minorEastAsia"/>
                <w:lang w:eastAsia="zh-CN"/>
              </w:rPr>
              <w:t>periodicities for different CSI</w:t>
            </w:r>
            <w:r w:rsidR="007F2388">
              <w:rPr>
                <w:rFonts w:eastAsiaTheme="minorEastAsia"/>
                <w:lang w:eastAsia="zh-CN"/>
              </w:rPr>
              <w:t xml:space="preserve"> and/or mixtures of CSI</w:t>
            </w:r>
            <w:r w:rsidR="00D1242A">
              <w:rPr>
                <w:rFonts w:eastAsiaTheme="minorEastAsia"/>
                <w:lang w:eastAsia="zh-CN"/>
              </w:rPr>
              <w:t xml:space="preserve">, e.g. for CQI, </w:t>
            </w:r>
            <w:r>
              <w:rPr>
                <w:rFonts w:eastAsiaTheme="minorEastAsia"/>
                <w:lang w:eastAsia="zh-CN"/>
              </w:rPr>
              <w:t xml:space="preserve"> </w:t>
            </w:r>
            <w:r w:rsidR="00D1242A">
              <w:rPr>
                <w:rFonts w:eastAsiaTheme="minorEastAsia"/>
                <w:lang w:eastAsia="zh-CN"/>
              </w:rPr>
              <w:t xml:space="preserve">L1-RSRP, </w:t>
            </w:r>
            <w:r w:rsidR="007F2388">
              <w:rPr>
                <w:rFonts w:eastAsiaTheme="minorEastAsia"/>
                <w:lang w:eastAsia="zh-CN"/>
              </w:rPr>
              <w:t xml:space="preserve">CRI, etc.  So assuming a single fixed payload size seems </w:t>
            </w:r>
            <w:r w:rsidR="007858A0">
              <w:rPr>
                <w:rFonts w:eastAsiaTheme="minorEastAsia"/>
                <w:lang w:eastAsia="zh-CN"/>
              </w:rPr>
              <w:t xml:space="preserve">overly </w:t>
            </w:r>
            <w:r w:rsidR="007F2388">
              <w:rPr>
                <w:rFonts w:eastAsiaTheme="minorEastAsia"/>
                <w:lang w:eastAsia="zh-CN"/>
              </w:rPr>
              <w:t xml:space="preserve">restrictive.  </w:t>
            </w:r>
          </w:p>
          <w:p w14:paraId="6581D5BA" w14:textId="17FF2459" w:rsidR="007F2388" w:rsidRDefault="007F2388" w:rsidP="00C70EC8">
            <w:pPr>
              <w:spacing w:after="0"/>
              <w:jc w:val="left"/>
              <w:rPr>
                <w:rFonts w:eastAsiaTheme="minorEastAsia"/>
                <w:lang w:eastAsia="zh-CN"/>
              </w:rPr>
            </w:pPr>
            <w:r>
              <w:rPr>
                <w:rFonts w:eastAsiaTheme="minorEastAsia"/>
                <w:lang w:eastAsia="zh-CN"/>
              </w:rPr>
              <w:t>Also, similar to Qualcomm’s point, dynamic adjustment of repetition should support channel variation as a use case.  Again, given that CSI is a bottleneck, dynamic repetition can be used to cope with that channel variation.</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lastRenderedPageBreak/>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semi-statical one.</w:t>
            </w:r>
          </w:p>
        </w:tc>
      </w:tr>
      <w:tr w:rsidR="00B4652C" w14:paraId="76A36B2A" w14:textId="77777777" w:rsidTr="0095564F">
        <w:tc>
          <w:tcPr>
            <w:tcW w:w="2335" w:type="dxa"/>
          </w:tcPr>
          <w:p w14:paraId="2319796F" w14:textId="2B7C631E"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tcPr>
          <w:p w14:paraId="23545DE9" w14:textId="430C3B56" w:rsidR="00B4652C" w:rsidRDefault="00B4652C" w:rsidP="00C70EC8">
            <w:pPr>
              <w:spacing w:after="0"/>
              <w:rPr>
                <w:rFonts w:eastAsiaTheme="minorEastAsia"/>
                <w:lang w:eastAsia="ko-KR"/>
              </w:rPr>
            </w:pPr>
            <w:r>
              <w:rPr>
                <w:rFonts w:eastAsiaTheme="minorEastAsia"/>
                <w:lang w:eastAsia="ko-KR"/>
              </w:rPr>
              <w:t>We think dynamic indication is not needed for this case.</w:t>
            </w:r>
          </w:p>
        </w:tc>
      </w:tr>
      <w:tr w:rsidR="003E1AF1" w14:paraId="02F5E7B7" w14:textId="77777777" w:rsidTr="0095564F">
        <w:tc>
          <w:tcPr>
            <w:tcW w:w="2335" w:type="dxa"/>
          </w:tcPr>
          <w:p w14:paraId="2DA1090B" w14:textId="677A8F2B" w:rsidR="003E1AF1" w:rsidRDefault="003E1AF1" w:rsidP="00C70EC8">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5E4BB66" w14:textId="186E8AA9" w:rsidR="003E1AF1" w:rsidRDefault="003E1AF1" w:rsidP="00C70EC8">
            <w:pPr>
              <w:spacing w:after="0"/>
              <w:rPr>
                <w:rFonts w:eastAsiaTheme="minorEastAsia"/>
                <w:lang w:eastAsia="zh-CN"/>
              </w:rPr>
            </w:pPr>
            <w:r>
              <w:rPr>
                <w:rFonts w:eastAsiaTheme="minorEastAsia"/>
                <w:lang w:eastAsia="zh-CN"/>
              </w:rPr>
              <w:t>Don’t see a need yet.</w:t>
            </w:r>
          </w:p>
        </w:tc>
      </w:tr>
      <w:tr w:rsidR="00BC7915" w14:paraId="5EBC431F" w14:textId="77777777" w:rsidTr="0095564F">
        <w:tc>
          <w:tcPr>
            <w:tcW w:w="2335" w:type="dxa"/>
          </w:tcPr>
          <w:p w14:paraId="29C20687" w14:textId="61784041" w:rsidR="00BC7915" w:rsidRDefault="00BC7915" w:rsidP="00C70EC8">
            <w:pPr>
              <w:spacing w:after="0"/>
              <w:rPr>
                <w:rFonts w:eastAsiaTheme="minorEastAsia" w:hint="eastAsia"/>
                <w:bCs/>
                <w:lang w:eastAsia="zh-CN"/>
              </w:rPr>
            </w:pPr>
            <w:r>
              <w:rPr>
                <w:rFonts w:eastAsiaTheme="minorEastAsia"/>
                <w:bCs/>
                <w:lang w:eastAsia="zh-CN"/>
              </w:rPr>
              <w:t>Ericsson</w:t>
            </w:r>
          </w:p>
        </w:tc>
        <w:tc>
          <w:tcPr>
            <w:tcW w:w="7627" w:type="dxa"/>
          </w:tcPr>
          <w:p w14:paraId="13813433" w14:textId="7E0B7105" w:rsidR="00BC7915" w:rsidRDefault="00BC7915" w:rsidP="00C70EC8">
            <w:pPr>
              <w:spacing w:after="0"/>
              <w:rPr>
                <w:rFonts w:eastAsiaTheme="minorEastAsia"/>
                <w:lang w:eastAsia="zh-CN"/>
              </w:rPr>
            </w:pPr>
            <w:r>
              <w:rPr>
                <w:rFonts w:eastAsiaTheme="minorEastAsia"/>
                <w:lang w:eastAsia="zh-CN"/>
              </w:rPr>
              <w:t>We are open to consider SPS A/N and SR, but so far the motivation does seem weaker to us.</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lastRenderedPageBreak/>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lastRenderedPageBreak/>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w:t>
            </w:r>
            <w:r>
              <w:rPr>
                <w:lang w:eastAsia="zh-CN"/>
              </w:rPr>
              <w:lastRenderedPageBreak/>
              <w:t xml:space="preserve">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3E1AF1" w14:paraId="224CD604" w14:textId="77777777">
        <w:tc>
          <w:tcPr>
            <w:tcW w:w="2335" w:type="dxa"/>
          </w:tcPr>
          <w:p w14:paraId="53D32D42" w14:textId="784EF2FA" w:rsidR="003E1AF1" w:rsidRDefault="003E1AF1">
            <w:pPr>
              <w:spacing w:after="0"/>
              <w:jc w:val="left"/>
              <w:rPr>
                <w:bCs/>
                <w:lang w:eastAsia="zh-CN"/>
              </w:rPr>
            </w:pPr>
            <w:r>
              <w:rPr>
                <w:bCs/>
                <w:lang w:eastAsia="zh-CN"/>
              </w:rPr>
              <w:t>Huawei, HiSilicon</w:t>
            </w:r>
          </w:p>
        </w:tc>
        <w:tc>
          <w:tcPr>
            <w:tcW w:w="7627" w:type="dxa"/>
          </w:tcPr>
          <w:p w14:paraId="677C3010" w14:textId="77777777" w:rsidR="003E1AF1" w:rsidRDefault="003E1AF1">
            <w:pPr>
              <w:rPr>
                <w:lang w:eastAsia="zh-CN"/>
              </w:rPr>
            </w:pP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 xml:space="preserve">e are fine with the proposal in principle, i.e., for dynamic PUCCH repetition factor indication, enhance RRC signaling to allow configuration of PUCCH repetition factor per </w:t>
            </w:r>
            <w:r>
              <w:rPr>
                <w:rFonts w:eastAsia="MS Mincho"/>
                <w:lang w:eastAsia="ja-JP"/>
              </w:rPr>
              <w:lastRenderedPageBreak/>
              <w:t>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lastRenderedPageBreak/>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lastRenderedPageBreak/>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790257E1" w:rsidR="00224803" w:rsidRPr="00B24D72" w:rsidRDefault="00B4652C" w:rsidP="004E71F0">
            <w:pPr>
              <w:spacing w:after="0"/>
              <w:rPr>
                <w:rFonts w:eastAsiaTheme="minorEastAsia"/>
                <w:bCs/>
                <w:lang w:eastAsia="zh-CN"/>
              </w:rPr>
            </w:pPr>
            <w:r>
              <w:rPr>
                <w:rFonts w:eastAsiaTheme="minorEastAsia"/>
                <w:bCs/>
                <w:lang w:eastAsia="zh-CN"/>
              </w:rPr>
              <w:t>V</w:t>
            </w:r>
            <w:r w:rsidR="00224803">
              <w:rPr>
                <w:rFonts w:eastAsiaTheme="minorEastAsia"/>
                <w:bCs/>
                <w:lang w:eastAsia="zh-CN"/>
              </w:rPr>
              <w:t>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lang w:eastAsia="ko-KR"/>
              </w:rPr>
            </w:pPr>
            <w:r>
              <w:rPr>
                <w:rFonts w:eastAsiaTheme="minorEastAsia"/>
                <w:lang w:eastAsia="ko-KR"/>
              </w:rPr>
              <w:t>It is a bit earlier to send that LS.</w:t>
            </w:r>
          </w:p>
        </w:tc>
      </w:tr>
      <w:tr w:rsidR="00B4652C" w14:paraId="6991D73E" w14:textId="77777777" w:rsidTr="004E71F0">
        <w:tc>
          <w:tcPr>
            <w:tcW w:w="2335" w:type="dxa"/>
            <w:shd w:val="clear" w:color="auto" w:fill="auto"/>
          </w:tcPr>
          <w:p w14:paraId="6566F8F0" w14:textId="5436B9CB"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shd w:val="clear" w:color="auto" w:fill="auto"/>
          </w:tcPr>
          <w:p w14:paraId="3A690281" w14:textId="010CEAAB" w:rsidR="00B4652C" w:rsidRDefault="00B4652C" w:rsidP="00C70EC8">
            <w:pPr>
              <w:spacing w:after="0"/>
              <w:rPr>
                <w:rFonts w:eastAsiaTheme="minorEastAsia"/>
                <w:lang w:eastAsia="ko-KR"/>
              </w:rPr>
            </w:pPr>
            <w:r>
              <w:rPr>
                <w:rFonts w:eastAsiaTheme="minorEastAsia"/>
                <w:lang w:eastAsia="ko-KR"/>
              </w:rPr>
              <w:t>Agree with Samsung.</w:t>
            </w:r>
          </w:p>
        </w:tc>
      </w:tr>
      <w:tr w:rsidR="0032489E" w14:paraId="75D8DD15" w14:textId="77777777" w:rsidTr="004E71F0">
        <w:tc>
          <w:tcPr>
            <w:tcW w:w="2335" w:type="dxa"/>
            <w:shd w:val="clear" w:color="auto" w:fill="auto"/>
          </w:tcPr>
          <w:p w14:paraId="65DB5A5B" w14:textId="38409593" w:rsidR="0032489E" w:rsidRDefault="0032489E" w:rsidP="00C70EC8">
            <w:pPr>
              <w:spacing w:after="0"/>
              <w:rPr>
                <w:rFonts w:eastAsiaTheme="minorEastAsia"/>
                <w:bCs/>
                <w:lang w:eastAsia="ko-KR"/>
              </w:rPr>
            </w:pPr>
            <w:r>
              <w:rPr>
                <w:rFonts w:eastAsiaTheme="minorEastAsia"/>
                <w:bCs/>
                <w:lang w:eastAsia="ko-KR"/>
              </w:rPr>
              <w:t>Lenovo, Motorola Mobility</w:t>
            </w:r>
          </w:p>
        </w:tc>
        <w:tc>
          <w:tcPr>
            <w:tcW w:w="7627" w:type="dxa"/>
            <w:shd w:val="clear" w:color="auto" w:fill="auto"/>
          </w:tcPr>
          <w:p w14:paraId="2B2642AE" w14:textId="43A0B396" w:rsidR="0032489E" w:rsidRDefault="0032489E" w:rsidP="00C70EC8">
            <w:pPr>
              <w:spacing w:after="0"/>
              <w:rPr>
                <w:rFonts w:eastAsiaTheme="minorEastAsia"/>
                <w:lang w:eastAsia="ko-KR"/>
              </w:rPr>
            </w:pPr>
            <w:r>
              <w:rPr>
                <w:rFonts w:eastAsiaTheme="minorEastAsia"/>
                <w:lang w:eastAsia="ko-KR"/>
              </w:rPr>
              <w:t>We share similar views as Samsung</w:t>
            </w:r>
          </w:p>
        </w:tc>
      </w:tr>
      <w:tr w:rsidR="003E1AF1" w14:paraId="20BB2660" w14:textId="77777777" w:rsidTr="004E71F0">
        <w:tc>
          <w:tcPr>
            <w:tcW w:w="2335" w:type="dxa"/>
            <w:shd w:val="clear" w:color="auto" w:fill="auto"/>
          </w:tcPr>
          <w:p w14:paraId="2F1E11C5" w14:textId="3D24BDBA" w:rsidR="003E1AF1" w:rsidRDefault="003E1AF1" w:rsidP="00C70EC8">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shd w:val="clear" w:color="auto" w:fill="auto"/>
          </w:tcPr>
          <w:p w14:paraId="2F9C782D" w14:textId="1ACB3316" w:rsidR="003E1AF1" w:rsidRDefault="003E1AF1" w:rsidP="00C70EC8">
            <w:pPr>
              <w:spacing w:after="0"/>
              <w:rPr>
                <w:rFonts w:eastAsiaTheme="minorEastAsia"/>
                <w:lang w:eastAsia="zh-CN"/>
              </w:rPr>
            </w:pPr>
            <w:r>
              <w:rPr>
                <w:rFonts w:eastAsiaTheme="minorEastAsia" w:hint="eastAsia"/>
                <w:lang w:eastAsia="zh-CN"/>
              </w:rPr>
              <w:t>N</w:t>
            </w:r>
            <w:r>
              <w:rPr>
                <w:rFonts w:eastAsiaTheme="minorEastAsia"/>
                <w:lang w:eastAsia="zh-CN"/>
              </w:rPr>
              <w:t>ot sure if RAN2 have a plan to design RRC signaling now. If RAN1 works does not depend on the detailed RRC signaling, better to take the way as Samsung suggested.</w:t>
            </w:r>
          </w:p>
        </w:tc>
      </w:tr>
      <w:tr w:rsidR="00BC7915" w14:paraId="56139054" w14:textId="77777777" w:rsidTr="004E71F0">
        <w:tc>
          <w:tcPr>
            <w:tcW w:w="2335" w:type="dxa"/>
            <w:shd w:val="clear" w:color="auto" w:fill="auto"/>
          </w:tcPr>
          <w:p w14:paraId="23066F2A" w14:textId="44976768" w:rsidR="00BC7915" w:rsidRDefault="00BC7915" w:rsidP="00C70EC8">
            <w:pPr>
              <w:spacing w:after="0"/>
              <w:rPr>
                <w:rFonts w:eastAsiaTheme="minorEastAsia" w:hint="eastAsia"/>
                <w:bCs/>
                <w:lang w:eastAsia="zh-CN"/>
              </w:rPr>
            </w:pPr>
            <w:r>
              <w:rPr>
                <w:rFonts w:eastAsiaTheme="minorEastAsia"/>
                <w:bCs/>
                <w:lang w:eastAsia="zh-CN"/>
              </w:rPr>
              <w:t>Ericsson</w:t>
            </w:r>
          </w:p>
        </w:tc>
        <w:tc>
          <w:tcPr>
            <w:tcW w:w="7627" w:type="dxa"/>
            <w:shd w:val="clear" w:color="auto" w:fill="auto"/>
          </w:tcPr>
          <w:p w14:paraId="48E3612B" w14:textId="672701B0" w:rsidR="00BC7915" w:rsidRDefault="00BC7915" w:rsidP="00C70EC8">
            <w:pPr>
              <w:spacing w:after="0"/>
              <w:rPr>
                <w:rFonts w:eastAsiaTheme="minorEastAsia" w:hint="eastAsia"/>
                <w:lang w:eastAsia="zh-CN"/>
              </w:rPr>
            </w:pPr>
            <w:r>
              <w:rPr>
                <w:rFonts w:eastAsiaTheme="minorEastAsia"/>
                <w:lang w:eastAsia="zh-CN"/>
              </w:rPr>
              <w:t>Agree it would be better to wait so that we have a more clear view on the detailed operation.</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280A1D">
        <w:tc>
          <w:tcPr>
            <w:tcW w:w="2335" w:type="dxa"/>
          </w:tcPr>
          <w:p w14:paraId="18A01680" w14:textId="77777777" w:rsidR="00B4399C" w:rsidRDefault="00B4399C" w:rsidP="00280A1D">
            <w:pPr>
              <w:spacing w:before="0" w:after="0"/>
              <w:rPr>
                <w:b/>
                <w:bCs/>
              </w:rPr>
            </w:pPr>
            <w:r>
              <w:rPr>
                <w:b/>
                <w:bCs/>
              </w:rPr>
              <w:t>Company name</w:t>
            </w:r>
          </w:p>
        </w:tc>
        <w:tc>
          <w:tcPr>
            <w:tcW w:w="7627" w:type="dxa"/>
          </w:tcPr>
          <w:p w14:paraId="508BFAE0" w14:textId="77777777" w:rsidR="00B4399C" w:rsidRDefault="00B4399C" w:rsidP="00280A1D">
            <w:pPr>
              <w:spacing w:before="0" w:after="0"/>
              <w:rPr>
                <w:b/>
                <w:bCs/>
              </w:rPr>
            </w:pPr>
            <w:r>
              <w:rPr>
                <w:b/>
                <w:bCs/>
              </w:rPr>
              <w:t>Comments</w:t>
            </w:r>
          </w:p>
        </w:tc>
      </w:tr>
      <w:tr w:rsidR="00B4399C" w14:paraId="6171C558" w14:textId="77777777" w:rsidTr="00280A1D">
        <w:tc>
          <w:tcPr>
            <w:tcW w:w="2335" w:type="dxa"/>
            <w:shd w:val="clear" w:color="auto" w:fill="auto"/>
          </w:tcPr>
          <w:p w14:paraId="7A4778E8" w14:textId="6F063BAA" w:rsidR="00B4399C" w:rsidRPr="00E41DBA" w:rsidRDefault="00D16C2F" w:rsidP="00280A1D">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280A1D">
            <w:pPr>
              <w:spacing w:before="0" w:after="0"/>
              <w:rPr>
                <w:rFonts w:eastAsia="MS Mincho"/>
                <w:lang w:eastAsia="ja-JP"/>
              </w:rPr>
            </w:pPr>
            <w:r>
              <w:rPr>
                <w:rFonts w:eastAsia="MS Mincho"/>
                <w:lang w:eastAsia="ja-JP"/>
              </w:rPr>
              <w:t>We need to collect RRCs in the final meetings.</w:t>
            </w:r>
          </w:p>
        </w:tc>
      </w:tr>
      <w:tr w:rsidR="00F5693F" w14:paraId="276E2C95" w14:textId="77777777" w:rsidTr="00280A1D">
        <w:tc>
          <w:tcPr>
            <w:tcW w:w="2335" w:type="dxa"/>
            <w:shd w:val="clear" w:color="auto" w:fill="auto"/>
          </w:tcPr>
          <w:p w14:paraId="3372AB1F" w14:textId="70BB60D9" w:rsidR="00F5693F" w:rsidRDefault="00F5693F" w:rsidP="00280A1D">
            <w:pPr>
              <w:spacing w:after="0"/>
              <w:rPr>
                <w:rFonts w:eastAsia="MS Mincho"/>
                <w:bCs/>
                <w:lang w:eastAsia="ja-JP"/>
              </w:rPr>
            </w:pPr>
            <w:r>
              <w:rPr>
                <w:rFonts w:eastAsia="MS Mincho"/>
                <w:bCs/>
                <w:lang w:eastAsia="ja-JP"/>
              </w:rPr>
              <w:t>Ericsson</w:t>
            </w:r>
          </w:p>
        </w:tc>
        <w:tc>
          <w:tcPr>
            <w:tcW w:w="7627" w:type="dxa"/>
            <w:shd w:val="clear" w:color="auto" w:fill="auto"/>
          </w:tcPr>
          <w:p w14:paraId="511B829A" w14:textId="7BEB91F0" w:rsidR="00F5693F" w:rsidRDefault="00F5693F" w:rsidP="00280A1D">
            <w:pPr>
              <w:spacing w:after="0"/>
              <w:rPr>
                <w:rFonts w:eastAsia="MS Mincho"/>
                <w:lang w:eastAsia="ja-JP"/>
              </w:rPr>
            </w:pPr>
            <w:r>
              <w:rPr>
                <w:rFonts w:eastAsia="MS Mincho"/>
                <w:lang w:eastAsia="ja-JP"/>
              </w:rPr>
              <w:t>Would like further discussion on this point in upcoming meetings.</w:t>
            </w: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lastRenderedPageBreak/>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lastRenderedPageBreak/>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w:t>
            </w:r>
            <w:r>
              <w:rPr>
                <w:lang w:eastAsia="zh-CN"/>
              </w:rPr>
              <w:lastRenderedPageBreak/>
              <w:t>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lastRenderedPageBreak/>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lastRenderedPageBreak/>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lastRenderedPageBreak/>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lastRenderedPageBreak/>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lastRenderedPageBreak/>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lastRenderedPageBreak/>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w:t>
            </w:r>
            <w:r>
              <w:rPr>
                <w:rFonts w:eastAsia="MS Mincho"/>
                <w:bCs/>
                <w:lang w:eastAsia="ja-JP"/>
              </w:rPr>
              <w:lastRenderedPageBreak/>
              <w:t>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lastRenderedPageBreak/>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lastRenderedPageBreak/>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lastRenderedPageBreak/>
        <w:t xml:space="preserve">Nokia Proposal </w:t>
      </w:r>
      <w:fldSimple w:instr=" SEQ Proposal \* ARABIC ">
        <w:r>
          <w:t>5</w:t>
        </w:r>
      </w:fldSimple>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 xml:space="preserve">For us, what is more critical to agree is how the hopping pattern is adjusted.  The phase continuity &amp; power consistency constraints can then determine which DMRSs in which hops </w:t>
            </w:r>
            <w:r>
              <w:rPr>
                <w:lang w:eastAsia="zh-CN"/>
              </w:rPr>
              <w:lastRenderedPageBreak/>
              <w:t>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lastRenderedPageBreak/>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lastRenderedPageBreak/>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3"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4"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5"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9"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20"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lastRenderedPageBreak/>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280A1D">
            <w:pPr>
              <w:spacing w:before="0" w:after="0"/>
              <w:rPr>
                <w:iCs/>
                <w:u w:val="single"/>
                <w:lang w:eastAsia="zh-CN"/>
              </w:rPr>
            </w:pPr>
            <w:hyperlink r:id="rId21"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280A1D">
            <w:pPr>
              <w:spacing w:before="0" w:after="0"/>
              <w:rPr>
                <w:iCs/>
                <w:u w:val="single"/>
                <w:lang w:eastAsia="zh-CN"/>
              </w:rPr>
            </w:pPr>
            <w:hyperlink r:id="rId22"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280A1D">
            <w:pPr>
              <w:spacing w:before="0" w:after="0"/>
              <w:rPr>
                <w:iCs/>
                <w:u w:val="single"/>
                <w:lang w:eastAsia="zh-CN"/>
              </w:rPr>
            </w:pPr>
            <w:hyperlink r:id="rId23"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280A1D">
            <w:pPr>
              <w:spacing w:before="0" w:after="0"/>
              <w:rPr>
                <w:iCs/>
                <w:u w:val="single"/>
                <w:lang w:eastAsia="zh-CN"/>
              </w:rPr>
            </w:pPr>
            <w:hyperlink r:id="rId24"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280A1D">
            <w:pPr>
              <w:spacing w:before="0" w:after="0"/>
              <w:rPr>
                <w:iCs/>
                <w:u w:val="single"/>
                <w:lang w:eastAsia="zh-CN"/>
              </w:rPr>
            </w:pPr>
            <w:hyperlink r:id="rId25"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280A1D">
            <w:pPr>
              <w:spacing w:before="0" w:after="0"/>
              <w:rPr>
                <w:iCs/>
                <w:u w:val="single"/>
                <w:lang w:eastAsia="zh-CN"/>
              </w:rPr>
            </w:pPr>
            <w:hyperlink r:id="rId26"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280A1D">
            <w:pPr>
              <w:spacing w:before="0" w:after="0"/>
              <w:rPr>
                <w:iCs/>
                <w:u w:val="single"/>
                <w:lang w:eastAsia="zh-CN"/>
              </w:rPr>
            </w:pPr>
            <w:hyperlink r:id="rId27"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280A1D">
            <w:pPr>
              <w:spacing w:before="0" w:after="0"/>
              <w:rPr>
                <w:iCs/>
                <w:u w:val="single"/>
                <w:lang w:eastAsia="zh-CN"/>
              </w:rPr>
            </w:pPr>
            <w:hyperlink r:id="rId28"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280A1D">
            <w:pPr>
              <w:spacing w:before="0" w:after="0"/>
              <w:rPr>
                <w:iCs/>
                <w:u w:val="single"/>
                <w:lang w:eastAsia="zh-CN"/>
              </w:rPr>
            </w:pPr>
            <w:hyperlink r:id="rId29"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280A1D">
            <w:pPr>
              <w:spacing w:before="0" w:after="0"/>
              <w:rPr>
                <w:iCs/>
                <w:u w:val="single"/>
                <w:lang w:eastAsia="zh-CN"/>
              </w:rPr>
            </w:pPr>
            <w:hyperlink r:id="rId30"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280A1D">
            <w:pPr>
              <w:spacing w:before="0" w:after="0"/>
              <w:rPr>
                <w:iCs/>
                <w:u w:val="single"/>
                <w:lang w:eastAsia="zh-CN"/>
              </w:rPr>
            </w:pPr>
            <w:hyperlink r:id="rId31"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280A1D">
            <w:pPr>
              <w:spacing w:before="0" w:after="0"/>
              <w:rPr>
                <w:iCs/>
                <w:u w:val="single"/>
                <w:lang w:eastAsia="zh-CN"/>
              </w:rPr>
            </w:pPr>
            <w:hyperlink r:id="rId32"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280A1D">
            <w:pPr>
              <w:spacing w:before="0" w:after="0"/>
              <w:rPr>
                <w:iCs/>
                <w:u w:val="single"/>
                <w:lang w:eastAsia="zh-CN"/>
              </w:rPr>
            </w:pPr>
            <w:hyperlink r:id="rId33"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280A1D">
            <w:pPr>
              <w:spacing w:before="0" w:after="0"/>
              <w:rPr>
                <w:iCs/>
                <w:u w:val="single"/>
                <w:lang w:eastAsia="zh-CN"/>
              </w:rPr>
            </w:pPr>
            <w:hyperlink r:id="rId34"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280A1D">
            <w:pPr>
              <w:spacing w:before="0" w:after="0"/>
              <w:rPr>
                <w:iCs/>
                <w:u w:val="single"/>
                <w:lang w:eastAsia="zh-CN"/>
              </w:rPr>
            </w:pPr>
            <w:hyperlink r:id="rId35"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280A1D">
            <w:pPr>
              <w:spacing w:before="0" w:after="0"/>
              <w:rPr>
                <w:iCs/>
                <w:u w:val="single"/>
                <w:lang w:eastAsia="zh-CN"/>
              </w:rPr>
            </w:pPr>
            <w:hyperlink r:id="rId36"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280A1D">
            <w:pPr>
              <w:spacing w:before="0" w:after="0"/>
              <w:rPr>
                <w:iCs/>
                <w:u w:val="single"/>
                <w:lang w:eastAsia="zh-CN"/>
              </w:rPr>
            </w:pPr>
            <w:hyperlink r:id="rId37"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280A1D">
            <w:pPr>
              <w:spacing w:before="0" w:after="0"/>
              <w:rPr>
                <w:iCs/>
                <w:u w:val="single"/>
                <w:lang w:eastAsia="zh-CN"/>
              </w:rPr>
            </w:pPr>
            <w:hyperlink r:id="rId38"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280A1D">
            <w:pPr>
              <w:spacing w:before="0" w:after="0"/>
              <w:rPr>
                <w:iCs/>
                <w:u w:val="single"/>
                <w:lang w:eastAsia="zh-CN"/>
              </w:rPr>
            </w:pPr>
            <w:hyperlink r:id="rId39"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280A1D">
            <w:pPr>
              <w:spacing w:before="0" w:after="0"/>
              <w:rPr>
                <w:iCs/>
                <w:u w:val="single"/>
                <w:lang w:eastAsia="zh-CN"/>
              </w:rPr>
            </w:pPr>
            <w:hyperlink r:id="rId40"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280A1D">
            <w:pPr>
              <w:spacing w:before="0" w:after="0"/>
              <w:rPr>
                <w:iCs/>
                <w:u w:val="single"/>
                <w:lang w:eastAsia="zh-CN"/>
              </w:rPr>
            </w:pPr>
            <w:hyperlink r:id="rId41"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280A1D">
            <w:pPr>
              <w:spacing w:before="0" w:after="0"/>
              <w:rPr>
                <w:iCs/>
                <w:u w:val="single"/>
                <w:lang w:eastAsia="zh-CN"/>
              </w:rPr>
            </w:pPr>
            <w:hyperlink r:id="rId42"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280A1D">
            <w:pPr>
              <w:spacing w:before="0" w:after="0"/>
              <w:rPr>
                <w:iCs/>
                <w:u w:val="single"/>
                <w:lang w:eastAsia="zh-CN"/>
              </w:rPr>
            </w:pPr>
            <w:hyperlink r:id="rId43"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280A1D">
            <w:pPr>
              <w:spacing w:before="0" w:after="0"/>
              <w:rPr>
                <w:iCs/>
                <w:u w:val="single"/>
                <w:lang w:eastAsia="zh-CN"/>
              </w:rPr>
            </w:pPr>
            <w:hyperlink r:id="rId44"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280A1D">
            <w:pPr>
              <w:spacing w:before="0" w:after="0"/>
              <w:rPr>
                <w:iCs/>
                <w:u w:val="single"/>
                <w:lang w:eastAsia="zh-CN"/>
              </w:rPr>
            </w:pPr>
            <w:hyperlink r:id="rId45"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280A1D">
            <w:pPr>
              <w:spacing w:before="0" w:after="0"/>
              <w:rPr>
                <w:iCs/>
                <w:u w:val="single"/>
                <w:lang w:eastAsia="zh-CN"/>
              </w:rPr>
            </w:pPr>
            <w:hyperlink r:id="rId46"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280A1D">
            <w:pPr>
              <w:spacing w:before="0" w:after="0"/>
              <w:rPr>
                <w:iCs/>
                <w:u w:val="single"/>
                <w:lang w:eastAsia="zh-CN"/>
              </w:rPr>
            </w:pPr>
            <w:hyperlink r:id="rId47"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395F5" w14:textId="77777777" w:rsidR="00644B2C" w:rsidRDefault="00644B2C">
      <w:pPr>
        <w:spacing w:after="0" w:line="240" w:lineRule="auto"/>
      </w:pPr>
      <w:r>
        <w:separator/>
      </w:r>
    </w:p>
  </w:endnote>
  <w:endnote w:type="continuationSeparator" w:id="0">
    <w:p w14:paraId="1265EAED" w14:textId="77777777" w:rsidR="00644B2C" w:rsidRDefault="0064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280A1D" w:rsidRDefault="00280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280A1D" w:rsidRDefault="00280A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280A1D" w:rsidRDefault="00280A1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ED56" w14:textId="77777777" w:rsidR="00644B2C" w:rsidRDefault="00644B2C">
      <w:pPr>
        <w:spacing w:after="0" w:line="240" w:lineRule="auto"/>
      </w:pPr>
      <w:r>
        <w:separator/>
      </w:r>
    </w:p>
  </w:footnote>
  <w:footnote w:type="continuationSeparator" w:id="0">
    <w:p w14:paraId="4259B004" w14:textId="77777777" w:rsidR="00644B2C" w:rsidRDefault="0064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280A1D" w:rsidRDefault="00280A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A1D"/>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89E"/>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AF1"/>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0CE"/>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B2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8A0"/>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388"/>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52C"/>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D5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5"/>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2A"/>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D98"/>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93F"/>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5CC"/>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E02C45-399F-4C39-A719-7585C7055C74}">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34</Pages>
  <Words>13571</Words>
  <Characters>77358</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13</cp:revision>
  <cp:lastPrinted>2014-11-07T05:38:00Z</cp:lastPrinted>
  <dcterms:created xsi:type="dcterms:W3CDTF">2021-05-26T07:28:00Z</dcterms:created>
  <dcterms:modified xsi:type="dcterms:W3CDTF">2021-05-26T17:04:00Z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1622043256</vt:lpwstr>
  </property>
</Properties>
</file>