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B81EFC">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B81EFC">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e.g. you may not have frequent reports.</w:t>
            </w:r>
            <w:r>
              <w:rPr>
                <w:rFonts w:eastAsiaTheme="minorEastAsia"/>
                <w:lang w:eastAsia="ko-KR"/>
              </w:rPr>
              <w:t xml:space="preserve"> </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semi-statical one.</w:t>
            </w:r>
          </w:p>
        </w:tc>
      </w:tr>
      <w:tr w:rsidR="00B4652C" w14:paraId="76A36B2A" w14:textId="77777777" w:rsidTr="0095564F">
        <w:tc>
          <w:tcPr>
            <w:tcW w:w="2335" w:type="dxa"/>
          </w:tcPr>
          <w:p w14:paraId="2319796F" w14:textId="2B7C631E"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tcPr>
          <w:p w14:paraId="23545DE9" w14:textId="430C3B56" w:rsidR="00B4652C" w:rsidRDefault="00B4652C" w:rsidP="00C70EC8">
            <w:pPr>
              <w:spacing w:after="0"/>
              <w:rPr>
                <w:rFonts w:eastAsiaTheme="minorEastAsia"/>
                <w:lang w:eastAsia="ko-KR"/>
              </w:rPr>
            </w:pPr>
            <w:r>
              <w:rPr>
                <w:rFonts w:eastAsiaTheme="minorEastAsia"/>
                <w:lang w:eastAsia="ko-KR"/>
              </w:rPr>
              <w:t>We think dynamic indication is not needed for this case.</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lastRenderedPageBreak/>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w:t>
            </w:r>
            <w:r>
              <w:rPr>
                <w:lang w:eastAsia="zh-CN"/>
              </w:rPr>
              <w:lastRenderedPageBreak/>
              <w:t xml:space="preserve">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lastRenderedPageBreak/>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w:t>
            </w:r>
            <w:r>
              <w:rPr>
                <w:lang w:eastAsia="zh-CN"/>
              </w:rPr>
              <w:lastRenderedPageBreak/>
              <w:t>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 xml:space="preserve">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w:t>
            </w:r>
            <w:r>
              <w:lastRenderedPageBreak/>
              <w:t>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lastRenderedPageBreak/>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lastRenderedPageBreak/>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790257E1" w:rsidR="00224803" w:rsidRPr="00B24D72" w:rsidRDefault="00B4652C" w:rsidP="004E71F0">
            <w:pPr>
              <w:spacing w:after="0"/>
              <w:rPr>
                <w:rFonts w:eastAsiaTheme="minorEastAsia"/>
                <w:bCs/>
                <w:lang w:eastAsia="zh-CN"/>
              </w:rPr>
            </w:pPr>
            <w:r>
              <w:rPr>
                <w:rFonts w:eastAsiaTheme="minorEastAsia"/>
                <w:bCs/>
                <w:lang w:eastAsia="zh-CN"/>
              </w:rPr>
              <w:t>V</w:t>
            </w:r>
            <w:r w:rsidR="00224803">
              <w:rPr>
                <w:rFonts w:eastAsiaTheme="minorEastAsia"/>
                <w:bCs/>
                <w:lang w:eastAsia="zh-CN"/>
              </w:rPr>
              <w:t>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lang w:eastAsia="ko-KR"/>
              </w:rPr>
            </w:pPr>
            <w:r>
              <w:rPr>
                <w:rFonts w:eastAsiaTheme="minorEastAsia"/>
                <w:lang w:eastAsia="ko-KR"/>
              </w:rPr>
              <w:t>It is a bit earlier to send that LS.</w:t>
            </w:r>
          </w:p>
        </w:tc>
      </w:tr>
      <w:tr w:rsidR="00B4652C" w14:paraId="6991D73E" w14:textId="77777777" w:rsidTr="004E71F0">
        <w:tc>
          <w:tcPr>
            <w:tcW w:w="2335" w:type="dxa"/>
            <w:shd w:val="clear" w:color="auto" w:fill="auto"/>
          </w:tcPr>
          <w:p w14:paraId="6566F8F0" w14:textId="5436B9CB"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shd w:val="clear" w:color="auto" w:fill="auto"/>
          </w:tcPr>
          <w:p w14:paraId="3A690281" w14:textId="010CEAAB" w:rsidR="00B4652C" w:rsidRDefault="00B4652C" w:rsidP="00C70EC8">
            <w:pPr>
              <w:spacing w:after="0"/>
              <w:rPr>
                <w:rFonts w:eastAsiaTheme="minorEastAsia"/>
                <w:lang w:eastAsia="ko-KR"/>
              </w:rPr>
            </w:pPr>
            <w:r>
              <w:rPr>
                <w:rFonts w:eastAsiaTheme="minorEastAsia"/>
                <w:lang w:eastAsia="ko-KR"/>
              </w:rPr>
              <w:t>Agree with Samsung.</w:t>
            </w:r>
          </w:p>
        </w:tc>
      </w:tr>
      <w:tr w:rsidR="0032489E" w14:paraId="75D8DD15" w14:textId="77777777" w:rsidTr="004E71F0">
        <w:tc>
          <w:tcPr>
            <w:tcW w:w="2335" w:type="dxa"/>
            <w:shd w:val="clear" w:color="auto" w:fill="auto"/>
          </w:tcPr>
          <w:p w14:paraId="65DB5A5B" w14:textId="38409593" w:rsidR="0032489E" w:rsidRDefault="0032489E" w:rsidP="00C70EC8">
            <w:pPr>
              <w:spacing w:after="0"/>
              <w:rPr>
                <w:rFonts w:eastAsiaTheme="minorEastAsia"/>
                <w:bCs/>
                <w:lang w:eastAsia="ko-KR"/>
              </w:rPr>
            </w:pPr>
            <w:r>
              <w:rPr>
                <w:rFonts w:eastAsiaTheme="minorEastAsia"/>
                <w:bCs/>
                <w:lang w:eastAsia="ko-KR"/>
              </w:rPr>
              <w:t>Lenovo, Motorola Mobility</w:t>
            </w:r>
          </w:p>
        </w:tc>
        <w:tc>
          <w:tcPr>
            <w:tcW w:w="7627" w:type="dxa"/>
            <w:shd w:val="clear" w:color="auto" w:fill="auto"/>
          </w:tcPr>
          <w:p w14:paraId="2B2642AE" w14:textId="43A0B396" w:rsidR="0032489E" w:rsidRDefault="0032489E" w:rsidP="00C70EC8">
            <w:pPr>
              <w:spacing w:after="0"/>
              <w:rPr>
                <w:rFonts w:eastAsiaTheme="minorEastAsia"/>
                <w:lang w:eastAsia="ko-KR"/>
              </w:rPr>
            </w:pPr>
            <w:r>
              <w:rPr>
                <w:rFonts w:eastAsiaTheme="minorEastAsia"/>
                <w:lang w:eastAsia="ko-KR"/>
              </w:rPr>
              <w:t>We share similar views as Samsung</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6F063BAA" w:rsidR="00B4399C" w:rsidRPr="00E41DBA" w:rsidRDefault="00D16C2F" w:rsidP="00641A2A">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641A2A">
            <w:pPr>
              <w:spacing w:before="0" w:after="0"/>
              <w:rPr>
                <w:rFonts w:eastAsia="MS Mincho"/>
                <w:lang w:eastAsia="ja-JP"/>
              </w:rPr>
            </w:pPr>
            <w:r>
              <w:rPr>
                <w:rFonts w:eastAsia="MS Mincho"/>
                <w:lang w:eastAsia="ja-JP"/>
              </w:rPr>
              <w:t>We need to collect RRCs in the final meetings.</w:t>
            </w: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lastRenderedPageBreak/>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lastRenderedPageBreak/>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lastRenderedPageBreak/>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lastRenderedPageBreak/>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lastRenderedPageBreak/>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lastRenderedPageBreak/>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lastRenderedPageBreak/>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lastRenderedPageBreak/>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w:t>
            </w:r>
            <w:r>
              <w:rPr>
                <w:lang w:eastAsia="zh-CN"/>
              </w:rPr>
              <w:lastRenderedPageBreak/>
              <w:t>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lastRenderedPageBreak/>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lastRenderedPageBreak/>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fldSimple w:instr=" SEQ Proposal \* ARABIC ">
        <w:r>
          <w:t>5</w:t>
        </w:r>
      </w:fldSimple>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lastRenderedPageBreak/>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D17D98">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D17D98">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D17D98">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D17D98">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D17D98">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D17D98">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D17D98">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D17D98">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D17D98">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D17D98">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D17D98">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D17D98">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D17D98">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D17D98">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D17D98">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D17D98">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D17D98">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D17D98">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D17D98">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D17D98">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D17D98">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D17D98">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D17D98">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D17D98">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D17D98">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D17D98">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D17D98">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D70C3" w14:textId="77777777" w:rsidR="00D17D98" w:rsidRDefault="00D17D98">
      <w:pPr>
        <w:spacing w:after="0" w:line="240" w:lineRule="auto"/>
      </w:pPr>
      <w:r>
        <w:separator/>
      </w:r>
    </w:p>
  </w:endnote>
  <w:endnote w:type="continuationSeparator" w:id="0">
    <w:p w14:paraId="56EE1A5F" w14:textId="77777777" w:rsidR="00D17D98" w:rsidRDefault="00D1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C70EC8">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EC8">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B4CF5" w14:textId="77777777" w:rsidR="00D17D98" w:rsidRDefault="00D17D98">
      <w:pPr>
        <w:spacing w:after="0" w:line="240" w:lineRule="auto"/>
      </w:pPr>
      <w:r>
        <w:separator/>
      </w:r>
    </w:p>
  </w:footnote>
  <w:footnote w:type="continuationSeparator" w:id="0">
    <w:p w14:paraId="642B706C" w14:textId="77777777" w:rsidR="00D17D98" w:rsidRDefault="00D1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89E"/>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52C"/>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D98"/>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4301A-2C7E-4B9F-9027-9F381D6F70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33</Pages>
  <Words>13324</Words>
  <Characters>75951</Characters>
  <Application>Microsoft Office Word</Application>
  <DocSecurity>0</DocSecurity>
  <Lines>632</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6</cp:revision>
  <cp:lastPrinted>2014-11-07T05:38:00Z</cp:lastPrinted>
  <dcterms:created xsi:type="dcterms:W3CDTF">2021-05-26T07:28:00Z</dcterms:created>
  <dcterms:modified xsi:type="dcterms:W3CDTF">2021-05-26T14:35:00Z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