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맑은 고딕"/>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맑은 고딕"/>
                <w:bCs/>
                <w:lang w:eastAsia="ko-KR"/>
              </w:rPr>
            </w:pPr>
            <w:r>
              <w:rPr>
                <w:rFonts w:eastAsia="맑은 고딕"/>
                <w:bCs/>
                <w:lang w:eastAsia="ko-KR"/>
              </w:rPr>
              <w:t>Panasonic</w:t>
            </w:r>
          </w:p>
        </w:tc>
        <w:tc>
          <w:tcPr>
            <w:tcW w:w="7627" w:type="dxa"/>
            <w:shd w:val="clear" w:color="auto" w:fill="auto"/>
          </w:tcPr>
          <w:p w14:paraId="67607B42" w14:textId="77777777" w:rsidR="008D4A4F" w:rsidRDefault="00C15E84">
            <w:pPr>
              <w:spacing w:after="0"/>
              <w:rPr>
                <w:rFonts w:eastAsia="맑은 고딕"/>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1"/>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tcPr>
          <w:p w14:paraId="7AC4748B" w14:textId="77777777" w:rsidR="008D4A4F" w:rsidRDefault="00C15E84">
            <w:pPr>
              <w:spacing w:after="0"/>
              <w:jc w:val="left"/>
              <w:rPr>
                <w:rFonts w:eastAsia="맑은 고딕"/>
                <w:bCs/>
                <w:lang w:eastAsia="ko-KR"/>
              </w:rPr>
            </w:pPr>
            <w:r>
              <w:rPr>
                <w:rFonts w:eastAsia="맑은 고딕"/>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맑은 고딕"/>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맑은 고딕"/>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6"/>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1"/>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B81EFC">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1"/>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bl>
    <w:p w14:paraId="0B2587B9" w14:textId="39652DD6" w:rsidR="00810C3F" w:rsidRDefault="00810C3F">
      <w:pPr>
        <w:rPr>
          <w:lang w:val="en-GB"/>
        </w:rPr>
      </w:pPr>
    </w:p>
    <w:p w14:paraId="1C82F66C" w14:textId="77777777" w:rsidR="008D4A4F" w:rsidRDefault="00C15E84">
      <w:pPr>
        <w:pStyle w:val="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lastRenderedPageBreak/>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6"/>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af6"/>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6"/>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w:t>
            </w:r>
            <w:r>
              <w:rPr>
                <w:lang w:eastAsia="zh-CN"/>
              </w:rPr>
              <w:lastRenderedPageBreak/>
              <w:t xml:space="preserve">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6"/>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6"/>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 xml:space="preserve">e are fine with the proposal in principle, i.e., for dynamic PUCCH repetition factor indication, enhance RRC signaling to allow configuration of PUCCH repetition factor per </w:t>
            </w:r>
            <w:r>
              <w:rPr>
                <w:rFonts w:eastAsia="MS Mincho"/>
                <w:lang w:eastAsia="ja-JP"/>
              </w:rPr>
              <w:lastRenderedPageBreak/>
              <w:t>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7627" w:type="dxa"/>
          </w:tcPr>
          <w:p w14:paraId="1E7D931B" w14:textId="77777777" w:rsidR="008D4A4F" w:rsidRDefault="00C15E84">
            <w:pPr>
              <w:rPr>
                <w:lang w:eastAsia="zh-CN"/>
              </w:rPr>
            </w:pPr>
            <w:r>
              <w:rPr>
                <w:rFonts w:eastAsia="맑은 고딕"/>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맑은 고딕"/>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맑은 고딕"/>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맑은 고딕" w:hint="eastAsia"/>
                <w:bCs/>
                <w:lang w:eastAsia="ko-KR"/>
              </w:rPr>
              <w:t>E</w:t>
            </w:r>
            <w:r>
              <w:rPr>
                <w:rFonts w:eastAsia="맑은 고딕"/>
                <w:bCs/>
                <w:lang w:eastAsia="ko-KR"/>
              </w:rPr>
              <w:t>TRI</w:t>
            </w:r>
          </w:p>
        </w:tc>
        <w:tc>
          <w:tcPr>
            <w:tcW w:w="7627" w:type="dxa"/>
          </w:tcPr>
          <w:p w14:paraId="5B297C4E" w14:textId="77777777" w:rsidR="008D4A4F" w:rsidRDefault="00C15E84">
            <w:pPr>
              <w:rPr>
                <w:rFonts w:eastAsiaTheme="minorEastAsia"/>
                <w:lang w:eastAsia="zh-CN"/>
              </w:rPr>
            </w:pPr>
            <w:r>
              <w:rPr>
                <w:rFonts w:eastAsia="맑은 고딕" w:hint="eastAsia"/>
                <w:lang w:eastAsia="ko-KR"/>
              </w:rPr>
              <w:t>W</w:t>
            </w:r>
            <w:r>
              <w:rPr>
                <w:rFonts w:eastAsia="맑은 고딕"/>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맑은 고딕"/>
                <w:bCs/>
                <w:lang w:eastAsia="ko-KR"/>
              </w:rPr>
            </w:pPr>
            <w:r>
              <w:rPr>
                <w:rFonts w:hint="eastAsia"/>
                <w:bCs/>
                <w:lang w:eastAsia="zh-CN"/>
              </w:rPr>
              <w:lastRenderedPageBreak/>
              <w:t>X</w:t>
            </w:r>
            <w:r>
              <w:rPr>
                <w:bCs/>
                <w:lang w:eastAsia="zh-CN"/>
              </w:rPr>
              <w:t>iaomi</w:t>
            </w:r>
          </w:p>
        </w:tc>
        <w:tc>
          <w:tcPr>
            <w:tcW w:w="7627" w:type="dxa"/>
          </w:tcPr>
          <w:p w14:paraId="7F16A127" w14:textId="77777777" w:rsidR="008D4A4F" w:rsidRDefault="00C15E84">
            <w:pPr>
              <w:rPr>
                <w:rFonts w:eastAsia="맑은 고딕"/>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shd w:val="clear" w:color="auto" w:fill="auto"/>
          </w:tcPr>
          <w:p w14:paraId="06E1247A" w14:textId="77777777" w:rsidR="008D4A4F" w:rsidRDefault="00C15E84">
            <w:pPr>
              <w:spacing w:after="0"/>
              <w:jc w:val="left"/>
              <w:rPr>
                <w:rFonts w:eastAsia="맑은 고딕"/>
                <w:lang w:eastAsia="ko-KR"/>
              </w:rPr>
            </w:pPr>
            <w:r>
              <w:rPr>
                <w:rFonts w:eastAsia="맑은 고딕"/>
                <w:lang w:eastAsia="ko-KR"/>
              </w:rPr>
              <w:t>It is necessary to maintain the same flexibility as the existing PUCCH PRI.</w:t>
            </w:r>
          </w:p>
          <w:p w14:paraId="06410F5A" w14:textId="77777777" w:rsidR="008D4A4F" w:rsidRDefault="00C15E84">
            <w:pPr>
              <w:spacing w:after="0"/>
              <w:jc w:val="left"/>
              <w:rPr>
                <w:rFonts w:eastAsia="맑은 고딕"/>
                <w:lang w:eastAsia="ko-KR"/>
              </w:rPr>
            </w:pPr>
            <w:r>
              <w:rPr>
                <w:rFonts w:eastAsia="맑은 고딕"/>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맑은 고딕"/>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맑은 고딕"/>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6"/>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shd w:val="clear" w:color="auto" w:fill="auto"/>
          </w:tcPr>
          <w:p w14:paraId="3257194E" w14:textId="77777777" w:rsidR="008D4A4F" w:rsidRDefault="00C15E84">
            <w:pPr>
              <w:spacing w:after="0"/>
              <w:jc w:val="left"/>
              <w:rPr>
                <w:rFonts w:eastAsia="맑은 고딕"/>
                <w:bCs/>
                <w:lang w:eastAsia="ko-KR"/>
              </w:rPr>
            </w:pPr>
            <w:r>
              <w:rPr>
                <w:rFonts w:eastAsia="맑은 고딕"/>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맑은 고딕"/>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맑은 고딕"/>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1"/>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맑은 고딕"/>
                <w:bCs/>
                <w:lang w:eastAsia="ko-KR"/>
              </w:rPr>
            </w:pPr>
            <w:r>
              <w:rPr>
                <w:rFonts w:eastAsia="맑은 고딕" w:hint="eastAsia"/>
                <w:bCs/>
                <w:lang w:eastAsia="ko-KR"/>
              </w:rPr>
              <w:lastRenderedPageBreak/>
              <w:t>LG</w:t>
            </w:r>
          </w:p>
        </w:tc>
        <w:tc>
          <w:tcPr>
            <w:tcW w:w="1546" w:type="dxa"/>
          </w:tcPr>
          <w:p w14:paraId="6EE64AE7" w14:textId="77777777" w:rsidR="008D4A4F" w:rsidRDefault="00C15E84">
            <w:pPr>
              <w:spacing w:after="0"/>
              <w:rPr>
                <w:rFonts w:eastAsia="맑은 고딕"/>
                <w:lang w:eastAsia="ko-KR"/>
              </w:rPr>
            </w:pPr>
            <w:r>
              <w:rPr>
                <w:rFonts w:eastAsia="맑은 고딕"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맑은 고딕"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lastRenderedPageBreak/>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6"/>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6"/>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6E04CDEE" w:rsidR="00224803" w:rsidRPr="00B24D72" w:rsidRDefault="00224803" w:rsidP="004E71F0">
            <w:pPr>
              <w:spacing w:after="0"/>
              <w:rPr>
                <w:rFonts w:eastAsiaTheme="minorEastAsia"/>
                <w:bCs/>
                <w:lang w:eastAsia="zh-CN"/>
              </w:rPr>
            </w:pPr>
            <w:r>
              <w:rPr>
                <w:rFonts w:eastAsiaTheme="minorEastAsia"/>
                <w:bCs/>
                <w:lang w:eastAsia="zh-CN"/>
              </w:rPr>
              <w:t>vivo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MS Mincho"/>
                <w:bCs/>
                <w:lang w:eastAsia="ja-JP"/>
              </w:rPr>
            </w:pPr>
          </w:p>
        </w:tc>
        <w:tc>
          <w:tcPr>
            <w:tcW w:w="7627" w:type="dxa"/>
            <w:shd w:val="clear" w:color="auto" w:fill="auto"/>
          </w:tcPr>
          <w:p w14:paraId="22F66447" w14:textId="2A398CEB" w:rsidR="00B4399C" w:rsidRPr="00E41DBA" w:rsidRDefault="00B4399C" w:rsidP="00641A2A">
            <w:pPr>
              <w:spacing w:before="0" w:after="0"/>
              <w:rPr>
                <w:rFonts w:eastAsia="MS Mincho"/>
                <w:lang w:eastAsia="ja-JP"/>
              </w:rPr>
            </w:pPr>
          </w:p>
        </w:tc>
      </w:tr>
    </w:tbl>
    <w:p w14:paraId="4AD8D65E" w14:textId="0A541C81"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w:t>
      </w:r>
      <w:bookmarkStart w:id="19" w:name="_GoBack"/>
      <w:bookmarkEnd w:id="19"/>
      <w:r>
        <w:rPr>
          <w:rFonts w:ascii="Times New Roman" w:hAnsi="Times New Roman"/>
          <w:lang w:eastAsia="ko-KR"/>
        </w:rPr>
        <w:t xml:space="preserve">in the middle of two PUCCH </w:t>
      </w:r>
      <w:r>
        <w:rPr>
          <w:rFonts w:ascii="Times New Roman" w:hAnsi="Times New Roman"/>
        </w:rPr>
        <w:t xml:space="preserve">repetitions </w:t>
      </w:r>
    </w:p>
    <w:p w14:paraId="15B0B6E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9"/>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20"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20"/>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6"/>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af6"/>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lastRenderedPageBreak/>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lastRenderedPageBreak/>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6AFCC004" w14:textId="77777777" w:rsidR="008D4A4F" w:rsidRDefault="00C15E84">
            <w:pPr>
              <w:spacing w:after="0"/>
              <w:rPr>
                <w:rFonts w:eastAsia="MS Mincho"/>
                <w:bCs/>
                <w:lang w:eastAsia="ja-JP"/>
              </w:rPr>
            </w:pPr>
            <w:r>
              <w:rPr>
                <w:rFonts w:eastAsia="맑은 고딕" w:hint="eastAsia"/>
                <w:bCs/>
                <w:lang w:eastAsia="ko-KR"/>
              </w:rPr>
              <w:t>Y</w:t>
            </w:r>
            <w:r>
              <w:rPr>
                <w:rFonts w:eastAsia="맑은 고딕"/>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맑은 고딕"/>
                <w:bCs/>
                <w:lang w:eastAsia="ko-KR"/>
              </w:rPr>
            </w:pPr>
            <w:r>
              <w:rPr>
                <w:rFonts w:eastAsia="맑은 고딕" w:hint="eastAsia"/>
                <w:bCs/>
                <w:lang w:eastAsia="ko-KR"/>
              </w:rPr>
              <w:t>LG</w:t>
            </w:r>
          </w:p>
        </w:tc>
        <w:tc>
          <w:tcPr>
            <w:tcW w:w="7627" w:type="dxa"/>
          </w:tcPr>
          <w:p w14:paraId="61B936E6" w14:textId="77777777" w:rsidR="008D4A4F" w:rsidRDefault="00C15E84">
            <w:pPr>
              <w:spacing w:after="0"/>
              <w:rPr>
                <w:rFonts w:eastAsia="맑은 고딕"/>
                <w:bCs/>
                <w:lang w:eastAsia="ko-KR"/>
              </w:rPr>
            </w:pPr>
            <w:r>
              <w:rPr>
                <w:rFonts w:eastAsia="맑은 고딕"/>
                <w:lang w:eastAsia="ko-KR"/>
              </w:rPr>
              <w:t>In our understanding, at least case 1 and 2 should be deprioritized and case 3, 4 and 5 should be prioritized considering</w:t>
            </w:r>
            <w:r>
              <w:rPr>
                <w:rFonts w:eastAsia="맑은 고딕" w:hint="eastAsia"/>
                <w:lang w:eastAsia="ko-KR"/>
              </w:rPr>
              <w:t xml:space="preserve"> PUCCH repetition is supported only for format 1, 3 and 4 that repetition is </w:t>
            </w:r>
            <w:r>
              <w:rPr>
                <w:rFonts w:eastAsia="맑은 고딕"/>
                <w:lang w:eastAsia="ko-KR"/>
              </w:rPr>
              <w:t>performed across</w:t>
            </w:r>
            <w:r>
              <w:rPr>
                <w:rFonts w:eastAsia="맑은 고딕" w:hint="eastAsia"/>
                <w:lang w:eastAsia="ko-KR"/>
              </w:rPr>
              <w:t xml:space="preserve"> </w:t>
            </w:r>
            <w:r>
              <w:rPr>
                <w:rFonts w:eastAsia="맑은 고딕"/>
                <w:lang w:eastAsia="ko-KR"/>
              </w:rPr>
              <w:t xml:space="preserve">number of </w:t>
            </w:r>
            <w:r>
              <w:rPr>
                <w:rFonts w:eastAsia="맑은 고딕" w:hint="eastAsia"/>
                <w:lang w:eastAsia="ko-KR"/>
              </w:rPr>
              <w:t xml:space="preserve">slots, not </w:t>
            </w:r>
            <w:r>
              <w:rPr>
                <w:rFonts w:eastAsia="맑은 고딕"/>
                <w:lang w:eastAsia="ko-KR"/>
              </w:rPr>
              <w:t>within a slot</w:t>
            </w:r>
            <w:r>
              <w:rPr>
                <w:rFonts w:eastAsia="맑은 고딕"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맑은 고딕"/>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맑은 고딕" w:hint="eastAsia"/>
                <w:bCs/>
                <w:lang w:eastAsia="ko-KR"/>
              </w:rPr>
              <w:t>W</w:t>
            </w:r>
            <w:r>
              <w:rPr>
                <w:rFonts w:eastAsia="맑은 고딕"/>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맑은 고딕"/>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맑은 고딕" w:hint="eastAsia"/>
                <w:bCs/>
                <w:lang w:eastAsia="ko-KR"/>
              </w:rPr>
              <w:t>Y</w:t>
            </w:r>
            <w:r>
              <w:rPr>
                <w:rFonts w:eastAsia="맑은 고딕"/>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맑은 고딕"/>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tcPr>
          <w:p w14:paraId="7FEC3FFF" w14:textId="77777777" w:rsidR="008D4A4F" w:rsidRDefault="00C15E84">
            <w:pPr>
              <w:spacing w:after="0"/>
              <w:jc w:val="left"/>
              <w:rPr>
                <w:rFonts w:eastAsia="맑은 고딕"/>
                <w:lang w:eastAsia="ko-KR"/>
              </w:rPr>
            </w:pPr>
            <w:r>
              <w:rPr>
                <w:rFonts w:eastAsia="맑은 고딕"/>
                <w:lang w:eastAsia="ko-KR"/>
              </w:rPr>
              <w:t xml:space="preserve">We have similar view with Samsung that it is desirable to prioritize use cases 3 and 4, but when considering the TDD frame structure, use case 5 should not be excluded. As Ericsson </w:t>
            </w:r>
            <w:r>
              <w:rPr>
                <w:rFonts w:eastAsia="맑은 고딕"/>
                <w:lang w:eastAsia="ko-KR"/>
              </w:rPr>
              <w:lastRenderedPageBreak/>
              <w:t>pointed out, use case 4b is likely to be impossible because 4b is only possible in the case of the same antenna port according to the LS of RAN4.</w:t>
            </w:r>
          </w:p>
          <w:p w14:paraId="25601558" w14:textId="77777777" w:rsidR="008D4A4F" w:rsidRDefault="00C15E84">
            <w:pPr>
              <w:spacing w:after="0"/>
              <w:rPr>
                <w:rFonts w:eastAsia="맑은 고딕"/>
                <w:lang w:eastAsia="ko-KR"/>
              </w:rPr>
            </w:pPr>
            <w:r>
              <w:rPr>
                <w:rFonts w:eastAsia="맑은 고딕"/>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맑은 고딕"/>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6"/>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lastRenderedPageBreak/>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6"/>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The time domain window is defined based on the number of repetitions or slots.</w:t>
      </w:r>
    </w:p>
    <w:p w14:paraId="71A8B37C"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1"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1"/>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6"/>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lastRenderedPageBreak/>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lastRenderedPageBreak/>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6"/>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6"/>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lastRenderedPageBreak/>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맑은 고딕" w:hint="eastAsia"/>
                <w:bCs/>
                <w:lang w:eastAsia="ko-KR"/>
              </w:rPr>
              <w:t>W</w:t>
            </w:r>
            <w:r>
              <w:rPr>
                <w:rFonts w:eastAsia="맑은 고딕"/>
                <w:bCs/>
                <w:lang w:eastAsia="ko-KR"/>
              </w:rPr>
              <w:t>ILUS</w:t>
            </w:r>
          </w:p>
        </w:tc>
        <w:tc>
          <w:tcPr>
            <w:tcW w:w="7627" w:type="dxa"/>
          </w:tcPr>
          <w:p w14:paraId="47368928" w14:textId="77777777" w:rsidR="008D4A4F" w:rsidRDefault="00C15E84">
            <w:pPr>
              <w:spacing w:after="0"/>
              <w:rPr>
                <w:bCs/>
                <w:lang w:eastAsia="zh-CN"/>
              </w:rPr>
            </w:pPr>
            <w:r>
              <w:rPr>
                <w:rFonts w:eastAsia="맑은 고딕" w:hint="eastAsia"/>
                <w:bCs/>
                <w:lang w:eastAsia="ko-KR"/>
              </w:rPr>
              <w:t>W</w:t>
            </w:r>
            <w:r>
              <w:rPr>
                <w:rFonts w:eastAsia="맑은 고딕"/>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맑은 고딕"/>
                <w:bCs/>
                <w:lang w:eastAsia="ko-KR"/>
              </w:rPr>
            </w:pPr>
            <w:r>
              <w:rPr>
                <w:rFonts w:eastAsia="맑은 고딕" w:hint="eastAsia"/>
                <w:bCs/>
                <w:lang w:eastAsia="ko-KR"/>
              </w:rPr>
              <w:lastRenderedPageBreak/>
              <w:t>LG</w:t>
            </w:r>
          </w:p>
        </w:tc>
        <w:tc>
          <w:tcPr>
            <w:tcW w:w="7627" w:type="dxa"/>
          </w:tcPr>
          <w:p w14:paraId="5A9332A3" w14:textId="77777777" w:rsidR="008D4A4F" w:rsidRDefault="00C15E84">
            <w:pPr>
              <w:spacing w:after="0"/>
              <w:rPr>
                <w:rFonts w:eastAsia="맑은 고딕"/>
                <w:bCs/>
                <w:lang w:eastAsia="ko-KR"/>
              </w:rPr>
            </w:pPr>
            <w:r>
              <w:rPr>
                <w:rFonts w:eastAsia="맑은 고딕" w:hint="eastAsia"/>
                <w:lang w:eastAsia="ko-KR"/>
              </w:rPr>
              <w:t xml:space="preserve">We support FL proposal. </w:t>
            </w:r>
            <w:r>
              <w:rPr>
                <w:rFonts w:eastAsia="맑은 고딕"/>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맑은 고딕"/>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4B61C328" w14:textId="77777777" w:rsidR="008D4A4F" w:rsidRDefault="00C15E84">
            <w:pPr>
              <w:spacing w:after="0"/>
              <w:rPr>
                <w:rFonts w:eastAsia="MS Mincho"/>
                <w:lang w:eastAsia="ja-JP"/>
              </w:rPr>
            </w:pPr>
            <w:r>
              <w:rPr>
                <w:rFonts w:eastAsia="맑은 고딕" w:hint="eastAsia"/>
                <w:bCs/>
                <w:lang w:eastAsia="ko-KR"/>
              </w:rPr>
              <w:t>W</w:t>
            </w:r>
            <w:r>
              <w:rPr>
                <w:rFonts w:eastAsia="맑은 고딕"/>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맑은 고딕"/>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6"/>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6"/>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6"/>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6"/>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2" w:name="_Ref71546874"/>
      <w:r>
        <w:t xml:space="preserve">Proposal </w:t>
      </w:r>
      <w:r w:rsidR="001529A0">
        <w:fldChar w:fldCharType="begin"/>
      </w:r>
      <w:r w:rsidR="001529A0">
        <w:instrText xml:space="preserve"> SEQ Proposal \* ARABIC </w:instrText>
      </w:r>
      <w:r w:rsidR="001529A0">
        <w:fldChar w:fldCharType="separate"/>
      </w:r>
      <w:r>
        <w:t>4</w:t>
      </w:r>
      <w:r w:rsidR="001529A0">
        <w:fldChar w:fldCharType="end"/>
      </w:r>
      <w:r>
        <w:t>: If inter-slot frequency hopping is enabled, then the PUCCH repetition may hop in the middle of slot, depending on the TDD slot pattern and the number of repetitions, and the coherence can be kept in the same split.</w:t>
      </w:r>
      <w:bookmarkEnd w:id="22"/>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6"/>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3" w:name="_Ref71108026"/>
      <w:r>
        <w:t xml:space="preserve">Nokia Proposal </w:t>
      </w:r>
      <w:r w:rsidR="001529A0">
        <w:fldChar w:fldCharType="begin"/>
      </w:r>
      <w:r w:rsidR="001529A0">
        <w:instrText xml:space="preserve"> SEQ Proposal \* ARABIC </w:instrText>
      </w:r>
      <w:r w:rsidR="001529A0">
        <w:fldChar w:fldCharType="separate"/>
      </w:r>
      <w:r>
        <w:t>5</w:t>
      </w:r>
      <w:r w:rsidR="001529A0">
        <w:fldChar w:fldCharType="end"/>
      </w:r>
      <w:r>
        <w:t>. For inter-slot frequency hopping with inter-slot bundling to enable joint channel estimation:</w:t>
      </w:r>
      <w:bookmarkEnd w:id="23"/>
      <w:r>
        <w:t> </w:t>
      </w:r>
    </w:p>
    <w:p w14:paraId="741A824D" w14:textId="77777777" w:rsidR="008D4A4F" w:rsidRDefault="00C15E84">
      <w:pPr>
        <w:pStyle w:val="af6"/>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6"/>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D9E885E" w14:textId="77777777" w:rsidR="008D4A4F" w:rsidRDefault="00C15E84">
            <w:pPr>
              <w:spacing w:after="120"/>
              <w:rPr>
                <w:lang w:eastAsia="zh-CN"/>
              </w:rPr>
            </w:pPr>
            <w:r>
              <w:rPr>
                <w:rFonts w:eastAsia="맑은 고딕"/>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맑은 고딕"/>
                <w:bCs/>
                <w:lang w:eastAsia="ko-KR"/>
              </w:rPr>
            </w:pPr>
            <w:r>
              <w:rPr>
                <w:rFonts w:eastAsia="맑은 고딕"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6"/>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1E9E92C5" w14:textId="77777777" w:rsidR="008D4A4F" w:rsidRDefault="00C15E84">
            <w:pPr>
              <w:rPr>
                <w:rFonts w:eastAsiaTheme="minorEastAsia"/>
                <w:bCs/>
                <w:lang w:eastAsia="zh-CN"/>
              </w:rPr>
            </w:pPr>
            <w:r>
              <w:rPr>
                <w:rFonts w:eastAsia="맑은 고딕" w:hint="eastAsia"/>
                <w:bCs/>
                <w:lang w:eastAsia="ko-KR"/>
              </w:rPr>
              <w:t>W</w:t>
            </w:r>
            <w:r>
              <w:rPr>
                <w:rFonts w:eastAsia="맑은 고딕"/>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맑은 고딕"/>
                <w:bCs/>
                <w:lang w:eastAsia="ko-KR"/>
              </w:rPr>
            </w:pPr>
            <w:r>
              <w:lastRenderedPageBreak/>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af3"/>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af3"/>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9"/>
        <w:spacing w:after="0" w:line="259" w:lineRule="auto"/>
      </w:pPr>
      <w:r>
        <w:rPr>
          <w:bCs/>
          <w:iCs/>
        </w:rPr>
        <w:t>[</w:t>
      </w:r>
      <w:hyperlink r:id="rId14"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9"/>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af3"/>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4" w:name="_Ref54470658"/>
      <w:r>
        <w:t>References</w:t>
      </w:r>
      <w:bookmarkEnd w:id="24"/>
    </w:p>
    <w:tbl>
      <w:tblPr>
        <w:tblStyle w:val="af1"/>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1529A0">
            <w:pPr>
              <w:spacing w:before="0" w:after="0"/>
              <w:rPr>
                <w:iCs/>
                <w:u w:val="single"/>
                <w:lang w:eastAsia="zh-CN"/>
              </w:rPr>
            </w:pPr>
            <w:hyperlink r:id="rId20" w:tgtFrame="_parent" w:history="1">
              <w:r w:rsidR="00C15E84">
                <w:rPr>
                  <w:rStyle w:val="af3"/>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1529A0">
            <w:pPr>
              <w:spacing w:before="0" w:after="0"/>
              <w:rPr>
                <w:iCs/>
                <w:u w:val="single"/>
                <w:lang w:eastAsia="zh-CN"/>
              </w:rPr>
            </w:pPr>
            <w:hyperlink r:id="rId21" w:tgtFrame="_parent" w:history="1">
              <w:r w:rsidR="00C15E84">
                <w:rPr>
                  <w:rStyle w:val="af3"/>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1529A0">
            <w:pPr>
              <w:spacing w:before="0" w:after="0"/>
              <w:rPr>
                <w:iCs/>
                <w:u w:val="single"/>
                <w:lang w:eastAsia="zh-CN"/>
              </w:rPr>
            </w:pPr>
            <w:hyperlink r:id="rId22" w:tgtFrame="_parent" w:history="1">
              <w:r w:rsidR="00C15E84">
                <w:rPr>
                  <w:rStyle w:val="af3"/>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1529A0">
            <w:pPr>
              <w:spacing w:before="0" w:after="0"/>
              <w:rPr>
                <w:iCs/>
                <w:u w:val="single"/>
                <w:lang w:eastAsia="zh-CN"/>
              </w:rPr>
            </w:pPr>
            <w:hyperlink r:id="rId23" w:tgtFrame="_parent" w:history="1">
              <w:r w:rsidR="00C15E84">
                <w:rPr>
                  <w:rStyle w:val="af3"/>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1529A0">
            <w:pPr>
              <w:spacing w:before="0" w:after="0"/>
              <w:rPr>
                <w:iCs/>
                <w:u w:val="single"/>
                <w:lang w:eastAsia="zh-CN"/>
              </w:rPr>
            </w:pPr>
            <w:hyperlink r:id="rId24" w:tgtFrame="_parent" w:history="1">
              <w:r w:rsidR="00C15E84">
                <w:rPr>
                  <w:rStyle w:val="af3"/>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1529A0">
            <w:pPr>
              <w:spacing w:before="0" w:after="0"/>
              <w:rPr>
                <w:iCs/>
                <w:u w:val="single"/>
                <w:lang w:eastAsia="zh-CN"/>
              </w:rPr>
            </w:pPr>
            <w:hyperlink r:id="rId25" w:tgtFrame="_parent" w:history="1">
              <w:r w:rsidR="00C15E84">
                <w:rPr>
                  <w:rStyle w:val="af3"/>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1529A0">
            <w:pPr>
              <w:spacing w:before="0" w:after="0"/>
              <w:rPr>
                <w:iCs/>
                <w:u w:val="single"/>
                <w:lang w:eastAsia="zh-CN"/>
              </w:rPr>
            </w:pPr>
            <w:hyperlink r:id="rId26" w:tgtFrame="_parent" w:history="1">
              <w:r w:rsidR="00C15E84">
                <w:rPr>
                  <w:rStyle w:val="af3"/>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1529A0">
            <w:pPr>
              <w:spacing w:before="0" w:after="0"/>
              <w:rPr>
                <w:iCs/>
                <w:u w:val="single"/>
                <w:lang w:eastAsia="zh-CN"/>
              </w:rPr>
            </w:pPr>
            <w:hyperlink r:id="rId27" w:tgtFrame="_parent" w:history="1">
              <w:r w:rsidR="00C15E84">
                <w:rPr>
                  <w:rStyle w:val="af3"/>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1529A0">
            <w:pPr>
              <w:spacing w:before="0" w:after="0"/>
              <w:rPr>
                <w:iCs/>
                <w:u w:val="single"/>
                <w:lang w:eastAsia="zh-CN"/>
              </w:rPr>
            </w:pPr>
            <w:hyperlink r:id="rId28" w:tgtFrame="_parent" w:history="1">
              <w:r w:rsidR="00C15E84">
                <w:rPr>
                  <w:rStyle w:val="af3"/>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1529A0">
            <w:pPr>
              <w:spacing w:before="0" w:after="0"/>
              <w:rPr>
                <w:iCs/>
                <w:u w:val="single"/>
                <w:lang w:eastAsia="zh-CN"/>
              </w:rPr>
            </w:pPr>
            <w:hyperlink r:id="rId29" w:tgtFrame="_parent" w:history="1">
              <w:r w:rsidR="00C15E84">
                <w:rPr>
                  <w:rStyle w:val="af3"/>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1529A0">
            <w:pPr>
              <w:spacing w:before="0" w:after="0"/>
              <w:rPr>
                <w:iCs/>
                <w:u w:val="single"/>
                <w:lang w:eastAsia="zh-CN"/>
              </w:rPr>
            </w:pPr>
            <w:hyperlink r:id="rId30" w:tgtFrame="_parent" w:history="1">
              <w:r w:rsidR="00C15E84">
                <w:rPr>
                  <w:rStyle w:val="af3"/>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1529A0">
            <w:pPr>
              <w:spacing w:before="0" w:after="0"/>
              <w:rPr>
                <w:iCs/>
                <w:u w:val="single"/>
                <w:lang w:eastAsia="zh-CN"/>
              </w:rPr>
            </w:pPr>
            <w:hyperlink r:id="rId31" w:tgtFrame="_parent" w:history="1">
              <w:r w:rsidR="00C15E84">
                <w:rPr>
                  <w:rStyle w:val="af3"/>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1529A0">
            <w:pPr>
              <w:spacing w:before="0" w:after="0"/>
              <w:rPr>
                <w:iCs/>
                <w:u w:val="single"/>
                <w:lang w:eastAsia="zh-CN"/>
              </w:rPr>
            </w:pPr>
            <w:hyperlink r:id="rId32" w:tgtFrame="_parent" w:history="1">
              <w:r w:rsidR="00C15E84">
                <w:rPr>
                  <w:rStyle w:val="af3"/>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1529A0">
            <w:pPr>
              <w:spacing w:before="0" w:after="0"/>
              <w:rPr>
                <w:iCs/>
                <w:u w:val="single"/>
                <w:lang w:eastAsia="zh-CN"/>
              </w:rPr>
            </w:pPr>
            <w:hyperlink r:id="rId33" w:tgtFrame="_parent" w:history="1">
              <w:r w:rsidR="00C15E84">
                <w:rPr>
                  <w:rStyle w:val="af3"/>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1529A0">
            <w:pPr>
              <w:spacing w:before="0" w:after="0"/>
              <w:rPr>
                <w:iCs/>
                <w:u w:val="single"/>
                <w:lang w:eastAsia="zh-CN"/>
              </w:rPr>
            </w:pPr>
            <w:hyperlink r:id="rId34" w:tgtFrame="_parent" w:history="1">
              <w:r w:rsidR="00C15E84">
                <w:rPr>
                  <w:rStyle w:val="af3"/>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1529A0">
            <w:pPr>
              <w:spacing w:before="0" w:after="0"/>
              <w:rPr>
                <w:iCs/>
                <w:u w:val="single"/>
                <w:lang w:eastAsia="zh-CN"/>
              </w:rPr>
            </w:pPr>
            <w:hyperlink r:id="rId35" w:tgtFrame="_parent" w:history="1">
              <w:r w:rsidR="00C15E84">
                <w:rPr>
                  <w:rStyle w:val="af3"/>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1529A0">
            <w:pPr>
              <w:spacing w:before="0" w:after="0"/>
              <w:rPr>
                <w:iCs/>
                <w:u w:val="single"/>
                <w:lang w:eastAsia="zh-CN"/>
              </w:rPr>
            </w:pPr>
            <w:hyperlink r:id="rId36" w:tgtFrame="_parent" w:history="1">
              <w:r w:rsidR="00C15E84">
                <w:rPr>
                  <w:rStyle w:val="af3"/>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1529A0">
            <w:pPr>
              <w:spacing w:before="0" w:after="0"/>
              <w:rPr>
                <w:iCs/>
                <w:u w:val="single"/>
                <w:lang w:eastAsia="zh-CN"/>
              </w:rPr>
            </w:pPr>
            <w:hyperlink r:id="rId37" w:tgtFrame="_parent" w:history="1">
              <w:r w:rsidR="00C15E84">
                <w:rPr>
                  <w:rStyle w:val="af3"/>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1529A0">
            <w:pPr>
              <w:spacing w:before="0" w:after="0"/>
              <w:rPr>
                <w:iCs/>
                <w:u w:val="single"/>
                <w:lang w:eastAsia="zh-CN"/>
              </w:rPr>
            </w:pPr>
            <w:hyperlink r:id="rId38" w:tgtFrame="_parent" w:history="1">
              <w:r w:rsidR="00C15E84">
                <w:rPr>
                  <w:rStyle w:val="af3"/>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1529A0">
            <w:pPr>
              <w:spacing w:before="0" w:after="0"/>
              <w:rPr>
                <w:iCs/>
                <w:u w:val="single"/>
                <w:lang w:eastAsia="zh-CN"/>
              </w:rPr>
            </w:pPr>
            <w:hyperlink r:id="rId39" w:tgtFrame="_parent" w:history="1">
              <w:r w:rsidR="00C15E84">
                <w:rPr>
                  <w:rStyle w:val="af3"/>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1529A0">
            <w:pPr>
              <w:spacing w:before="0" w:after="0"/>
              <w:rPr>
                <w:iCs/>
                <w:u w:val="single"/>
                <w:lang w:eastAsia="zh-CN"/>
              </w:rPr>
            </w:pPr>
            <w:hyperlink r:id="rId40" w:tgtFrame="_parent" w:history="1">
              <w:r w:rsidR="00C15E84">
                <w:rPr>
                  <w:rStyle w:val="af3"/>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1529A0">
            <w:pPr>
              <w:spacing w:before="0" w:after="0"/>
              <w:rPr>
                <w:iCs/>
                <w:u w:val="single"/>
                <w:lang w:eastAsia="zh-CN"/>
              </w:rPr>
            </w:pPr>
            <w:hyperlink r:id="rId41" w:tgtFrame="_parent" w:history="1">
              <w:r w:rsidR="00C15E84">
                <w:rPr>
                  <w:rStyle w:val="af3"/>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1529A0">
            <w:pPr>
              <w:spacing w:before="0" w:after="0"/>
              <w:rPr>
                <w:iCs/>
                <w:u w:val="single"/>
                <w:lang w:eastAsia="zh-CN"/>
              </w:rPr>
            </w:pPr>
            <w:hyperlink r:id="rId42" w:tgtFrame="_parent" w:history="1">
              <w:r w:rsidR="00C15E84">
                <w:rPr>
                  <w:rStyle w:val="af3"/>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1529A0">
            <w:pPr>
              <w:spacing w:before="0" w:after="0"/>
              <w:rPr>
                <w:iCs/>
                <w:u w:val="single"/>
                <w:lang w:eastAsia="zh-CN"/>
              </w:rPr>
            </w:pPr>
            <w:hyperlink r:id="rId43" w:tgtFrame="_parent" w:history="1">
              <w:r w:rsidR="00C15E84">
                <w:rPr>
                  <w:rStyle w:val="af3"/>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1529A0">
            <w:pPr>
              <w:spacing w:before="0" w:after="0"/>
              <w:rPr>
                <w:iCs/>
                <w:u w:val="single"/>
                <w:lang w:eastAsia="zh-CN"/>
              </w:rPr>
            </w:pPr>
            <w:hyperlink r:id="rId44" w:tgtFrame="_parent" w:history="1">
              <w:r w:rsidR="00C15E84">
                <w:rPr>
                  <w:rStyle w:val="af3"/>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1529A0">
            <w:pPr>
              <w:spacing w:before="0" w:after="0"/>
              <w:rPr>
                <w:iCs/>
                <w:u w:val="single"/>
                <w:lang w:eastAsia="zh-CN"/>
              </w:rPr>
            </w:pPr>
            <w:hyperlink r:id="rId45" w:tgtFrame="_parent" w:history="1">
              <w:r w:rsidR="00C15E84">
                <w:rPr>
                  <w:rStyle w:val="af3"/>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1529A0">
            <w:pPr>
              <w:spacing w:before="0" w:after="0"/>
              <w:rPr>
                <w:iCs/>
                <w:u w:val="single"/>
                <w:lang w:eastAsia="zh-CN"/>
              </w:rPr>
            </w:pPr>
            <w:hyperlink r:id="rId46" w:tgtFrame="_parent" w:history="1">
              <w:r w:rsidR="00C15E84">
                <w:rPr>
                  <w:rStyle w:val="af3"/>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C0E3" w14:textId="77777777" w:rsidR="001529A0" w:rsidRDefault="001529A0">
      <w:pPr>
        <w:spacing w:after="0" w:line="240" w:lineRule="auto"/>
      </w:pPr>
      <w:r>
        <w:separator/>
      </w:r>
    </w:p>
  </w:endnote>
  <w:endnote w:type="continuationSeparator" w:id="0">
    <w:p w14:paraId="66B0E0F8" w14:textId="77777777" w:rsidR="001529A0" w:rsidRDefault="0015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ED22" w14:textId="77777777" w:rsidR="004E71F0" w:rsidRDefault="004E71F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B3CF037" w14:textId="77777777" w:rsidR="004E71F0" w:rsidRDefault="004E71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9AB5" w14:textId="36274B4A" w:rsidR="004E71F0" w:rsidRDefault="004E71F0">
    <w:pPr>
      <w:pStyle w:val="ab"/>
      <w:ind w:right="360"/>
    </w:pPr>
    <w:r>
      <w:rPr>
        <w:rStyle w:val="af2"/>
      </w:rPr>
      <w:fldChar w:fldCharType="begin"/>
    </w:r>
    <w:r>
      <w:rPr>
        <w:rStyle w:val="af2"/>
      </w:rPr>
      <w:instrText xml:space="preserve"> PAGE </w:instrText>
    </w:r>
    <w:r>
      <w:rPr>
        <w:rStyle w:val="af2"/>
      </w:rPr>
      <w:fldChar w:fldCharType="separate"/>
    </w:r>
    <w:r w:rsidR="00C70EC8">
      <w:rPr>
        <w:rStyle w:val="af2"/>
        <w:noProof/>
      </w:rPr>
      <w:t>19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70EC8">
      <w:rPr>
        <w:rStyle w:val="af2"/>
        <w:noProof/>
      </w:rPr>
      <w:t>33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A3493" w14:textId="77777777" w:rsidR="001529A0" w:rsidRDefault="001529A0">
      <w:pPr>
        <w:spacing w:after="0" w:line="240" w:lineRule="auto"/>
      </w:pPr>
      <w:r>
        <w:separator/>
      </w:r>
    </w:p>
  </w:footnote>
  <w:footnote w:type="continuationSeparator" w:id="0">
    <w:p w14:paraId="5D206EF3" w14:textId="77777777" w:rsidR="001529A0" w:rsidRDefault="00152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74301A-2C7E-4B9F-9027-9F381D6F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13213</Words>
  <Characters>75317</Characters>
  <Application>Microsoft Office Word</Application>
  <DocSecurity>0</DocSecurity>
  <Lines>627</Lines>
  <Paragraphs>176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2021-05-26T07:28:00Z</dcterms:created>
  <dcterms:modified xsi:type="dcterms:W3CDTF">2021-05-26T07:28:00Z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