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ListParagraph"/>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TableGrid"/>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r>
              <w:rPr>
                <w:lang w:eastAsia="zh-CN"/>
              </w:rPr>
              <w:t xml:space="preserve">Thanks FL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If coverage is really a problem for P/SP CSI reporting, gNB can trigger A-CSI transmission which is transmitted on the PUSCH. The repetition mechanisms for PUSCH has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r w:rsidR="00E525C3" w14:paraId="687ECD15" w14:textId="77777777" w:rsidTr="004E71F0">
        <w:tc>
          <w:tcPr>
            <w:tcW w:w="2335" w:type="dxa"/>
            <w:vAlign w:val="center"/>
          </w:tcPr>
          <w:p w14:paraId="44511C07" w14:textId="6800B7EF" w:rsidR="00E525C3" w:rsidRDefault="00E525C3" w:rsidP="004E71F0">
            <w:pPr>
              <w:spacing w:after="0"/>
              <w:jc w:val="left"/>
              <w:rPr>
                <w:bCs/>
                <w:lang w:eastAsia="zh-CN"/>
              </w:rPr>
            </w:pPr>
            <w:r>
              <w:rPr>
                <w:bCs/>
                <w:lang w:eastAsia="zh-CN"/>
              </w:rPr>
              <w:t>Sharp</w:t>
            </w:r>
          </w:p>
        </w:tc>
        <w:tc>
          <w:tcPr>
            <w:tcW w:w="7627" w:type="dxa"/>
            <w:vAlign w:val="center"/>
          </w:tcPr>
          <w:p w14:paraId="76AD1154" w14:textId="4E304A96" w:rsidR="00E525C3" w:rsidRDefault="00E525C3" w:rsidP="004E71F0">
            <w:pPr>
              <w:spacing w:after="0"/>
              <w:jc w:val="left"/>
              <w:rPr>
                <w:lang w:eastAsia="zh-CN"/>
              </w:rPr>
            </w:pPr>
            <w:r w:rsidRPr="00E525C3">
              <w:rPr>
                <w:lang w:eastAsia="zh-CN"/>
              </w:rPr>
              <w:t>We don’t think dynamic PUCCH repetition factor indication is needed for semi-static PUCCH. In Rel-15/16, regardless of dynamic PUCCH or semi-static PUCCH, repetition factor is configured semi-statically. In our view, it is effective that two repetition factors for dynamic PUCCH and semi-static PUCCH are separately provided.</w:t>
            </w:r>
          </w:p>
        </w:tc>
      </w:tr>
      <w:tr w:rsidR="002B365E" w14:paraId="75BD4811" w14:textId="77777777" w:rsidTr="008B2659">
        <w:tc>
          <w:tcPr>
            <w:tcW w:w="2335" w:type="dxa"/>
          </w:tcPr>
          <w:p w14:paraId="111781CE" w14:textId="62662075" w:rsidR="002B365E" w:rsidRDefault="002B365E" w:rsidP="002B365E">
            <w:pPr>
              <w:spacing w:after="0"/>
              <w:jc w:val="left"/>
              <w:rPr>
                <w:bCs/>
                <w:lang w:eastAsia="zh-CN"/>
              </w:rPr>
            </w:pPr>
            <w:r w:rsidRPr="00050822">
              <w:t>Qualcomm</w:t>
            </w:r>
          </w:p>
        </w:tc>
        <w:tc>
          <w:tcPr>
            <w:tcW w:w="7627" w:type="dxa"/>
          </w:tcPr>
          <w:p w14:paraId="4DDB6BA4" w14:textId="02F81275" w:rsidR="002B365E" w:rsidRPr="00E525C3" w:rsidRDefault="002B365E" w:rsidP="002B365E">
            <w:pPr>
              <w:spacing w:after="0"/>
              <w:jc w:val="left"/>
              <w:rPr>
                <w:lang w:eastAsia="zh-CN"/>
              </w:rPr>
            </w:pPr>
            <w:r w:rsidRPr="00050822">
              <w:t>We think the same motivation for introducing dynamic indication of repetition factor for PUCCH that carries A/N of scheduled PDSCH provides stronger motivation for applying it to periodic CSI on PUCCH. Dynamic indication of PUCCH repetition factor is introduced to ensure enough reliability of PUCCH in case of weakening channel. This motivation is stronger for things such as L1 report which are necessary for beam management and have larger payload size (hence more vulnerable to coverage loss, compared to small UCI payload size of Ack/Nack). The only reasonable concern can be how to provide this dynamic indication. We think the same indication for A/N PUCCH can implicitly change the repetition factor for periodic CSI or other semi-static PUCCH, based on some appropriate configured rules.</w:t>
            </w:r>
          </w:p>
        </w:tc>
      </w:tr>
    </w:tbl>
    <w:p w14:paraId="2C1F9FB6" w14:textId="5C1D6B5D" w:rsidR="00810C3F" w:rsidRDefault="00810C3F"/>
    <w:p w14:paraId="6FACA8FF" w14:textId="02A28DE3" w:rsidR="000D0DD7" w:rsidRDefault="000D0DD7">
      <w:r>
        <w:lastRenderedPageBreak/>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TableGrid"/>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r w:rsidR="0056352D" w14:paraId="0CA74E7F" w14:textId="77777777" w:rsidTr="0095564F">
        <w:tc>
          <w:tcPr>
            <w:tcW w:w="2335" w:type="dxa"/>
          </w:tcPr>
          <w:p w14:paraId="325106C5" w14:textId="741B1C49" w:rsidR="0056352D" w:rsidRDefault="0056352D" w:rsidP="0056352D">
            <w:pPr>
              <w:spacing w:after="0"/>
              <w:rPr>
                <w:bCs/>
                <w:lang w:eastAsia="zh-CN"/>
              </w:rPr>
            </w:pPr>
            <w:r w:rsidRPr="00354947">
              <w:t>Qualcomm</w:t>
            </w:r>
          </w:p>
        </w:tc>
        <w:tc>
          <w:tcPr>
            <w:tcW w:w="7627" w:type="dxa"/>
          </w:tcPr>
          <w:p w14:paraId="697D72BB" w14:textId="4F191DEC" w:rsidR="0056352D" w:rsidRDefault="0056352D" w:rsidP="0056352D">
            <w:pPr>
              <w:spacing w:after="0"/>
              <w:rPr>
                <w:lang w:eastAsia="zh-CN"/>
              </w:rPr>
            </w:pPr>
            <w:r w:rsidRPr="00354947">
              <w:t>We think the same motivation for introducing dynamic indication of repetition factor for PUCCH that carries A/N of scheduled PDSCH provides motivation for applying it to SPS A/N PUCCH (the same reliability requirement and the same UCI payload size). The only reasonable concern can be how to provide this dynamic indication. We think the same indication for A/N PUCCH can implicitly change the repetition factor for SPS A/N or other semi-static PUCCH, based on some appropriate configured rules.</w:t>
            </w:r>
          </w:p>
        </w:tc>
      </w:tr>
    </w:tbl>
    <w:p w14:paraId="0B2587B9" w14:textId="39652DD6" w:rsidR="00810C3F" w:rsidRDefault="00810C3F">
      <w:pPr>
        <w:rPr>
          <w:lang w:val="en-GB"/>
        </w:rPr>
      </w:pPr>
    </w:p>
    <w:p w14:paraId="1C82F66C" w14:textId="77777777" w:rsidR="008D4A4F" w:rsidRDefault="00C15E84">
      <w:pPr>
        <w:pStyle w:val="Heading2"/>
      </w:pPr>
      <w:r>
        <w:rPr>
          <w:lang w:val="en-US" w:eastAsia="zh-CN"/>
        </w:rPr>
        <w:t>Options 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lastRenderedPageBreak/>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w:t>
            </w:r>
            <w:r>
              <w:rPr>
                <w:lang w:eastAsia="zh-CN"/>
              </w:rPr>
              <w:lastRenderedPageBreak/>
              <w:t xml:space="preserve">especially if we consider that DCI-base alternatives exist can be adopted with much smaller impact on gNB’s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lastRenderedPageBreak/>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lastRenderedPageBreak/>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lastRenderedPageBreak/>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w:t>
            </w:r>
            <w:r>
              <w:rPr>
                <w:lang w:eastAsia="zh-CN"/>
              </w:rPr>
              <w:lastRenderedPageBreak/>
              <w:t xml:space="preserve">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lastRenderedPageBreak/>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r>
              <w:rPr>
                <w:rFonts w:eastAsia="Malgun Gothic"/>
                <w:bCs/>
                <w:lang w:eastAsia="ko-KR"/>
              </w:rPr>
              <w:t>Consdiering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However, if there are not enough bits in the existing DCI to select a table, the method of increasing the bit would not be desirable. A method of interworking with the CCE 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w:t>
            </w:r>
            <w:r>
              <w:rPr>
                <w:lang w:eastAsia="zh-CN"/>
              </w:rPr>
              <w:lastRenderedPageBreak/>
              <w:t>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lastRenderedPageBreak/>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pucch-ResourceId                        PUCCH-ResourceId,</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startingPRB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secondHopPRB                            PRB-Id                                                                </w:t>
            </w:r>
            <w:r>
              <w:rPr>
                <w:rFonts w:ascii="Courier New" w:eastAsia="Times New Roman" w:hAnsi="Courier New"/>
                <w:color w:val="993366"/>
                <w:sz w:val="16"/>
                <w:lang w:val="en-GB" w:eastAsia="en-GB"/>
              </w:rPr>
              <w:lastRenderedPageBreak/>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lastRenderedPageBreak/>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the part that says</w:t>
            </w:r>
            <w:r w:rsidRPr="003A7C6E">
              <w:rPr>
                <w:rFonts w:eastAsia="MS Mincho"/>
                <w:i/>
                <w:iCs/>
                <w:lang w:eastAsia="ja-JP"/>
              </w:rPr>
              <w:t>“</w:t>
            </w:r>
            <w:r w:rsidRPr="003A7C6E">
              <w:rPr>
                <w:i/>
                <w:iCs/>
              </w:rPr>
              <w:t xml:space="preserve">Reuse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r w:rsidR="003C01D7" w14:paraId="61650CEB" w14:textId="77777777">
        <w:trPr>
          <w:trHeight w:val="1926"/>
        </w:trPr>
        <w:tc>
          <w:tcPr>
            <w:tcW w:w="1689" w:type="dxa"/>
          </w:tcPr>
          <w:p w14:paraId="74D9596D" w14:textId="0E2BF2F1" w:rsidR="003C01D7" w:rsidRDefault="003C01D7" w:rsidP="00914212">
            <w:pPr>
              <w:spacing w:after="0"/>
              <w:rPr>
                <w:bCs/>
                <w:lang w:eastAsia="zh-CN"/>
              </w:rPr>
            </w:pPr>
            <w:r>
              <w:rPr>
                <w:rFonts w:hint="eastAsia"/>
                <w:bCs/>
                <w:lang w:eastAsia="zh-CN"/>
              </w:rPr>
              <w:t>China Telecom</w:t>
            </w:r>
          </w:p>
        </w:tc>
        <w:tc>
          <w:tcPr>
            <w:tcW w:w="1546" w:type="dxa"/>
          </w:tcPr>
          <w:p w14:paraId="5148AAA6" w14:textId="77777777" w:rsidR="003C01D7" w:rsidRDefault="003C01D7" w:rsidP="00914212">
            <w:pPr>
              <w:spacing w:after="0"/>
              <w:rPr>
                <w:lang w:eastAsia="zh-CN"/>
              </w:rPr>
            </w:pPr>
          </w:p>
        </w:tc>
        <w:tc>
          <w:tcPr>
            <w:tcW w:w="6727" w:type="dxa"/>
          </w:tcPr>
          <w:p w14:paraId="6BC78C7A" w14:textId="152DA20A" w:rsidR="003C01D7" w:rsidRDefault="003C01D7" w:rsidP="00914212">
            <w:pPr>
              <w:spacing w:after="0"/>
              <w:jc w:val="left"/>
              <w:rPr>
                <w:rFonts w:eastAsia="MS Mincho"/>
                <w:lang w:eastAsia="ja-JP"/>
              </w:rPr>
            </w:pPr>
            <w:r>
              <w:rPr>
                <w:rFonts w:eastAsiaTheme="minorEastAsia" w:hint="eastAsia"/>
                <w:lang w:eastAsia="zh-CN"/>
              </w:rPr>
              <w:t>@Nokia, yes, we don</w:t>
            </w:r>
            <w:r>
              <w:rPr>
                <w:rFonts w:eastAsiaTheme="minorEastAsia"/>
                <w:lang w:eastAsia="zh-CN"/>
              </w:rPr>
              <w:t>’</w:t>
            </w:r>
            <w:r>
              <w:rPr>
                <w:rFonts w:eastAsiaTheme="minorEastAsia" w:hint="eastAsia"/>
                <w:lang w:eastAsia="zh-CN"/>
              </w:rPr>
              <w:t xml:space="preserve">t mean to increase the resources per set, we are just considering to </w:t>
            </w:r>
            <w:r>
              <w:rPr>
                <w:rFonts w:eastAsia="MS Mincho"/>
                <w:lang w:eastAsia="ja-JP"/>
              </w:rPr>
              <w:t>simply adding a field</w:t>
            </w:r>
            <w:r>
              <w:rPr>
                <w:rFonts w:eastAsiaTheme="minorEastAsia" w:hint="eastAsia"/>
                <w:lang w:eastAsia="zh-CN"/>
              </w:rPr>
              <w:t xml:space="preserve"> for each resource.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ListParagraph"/>
        <w:numPr>
          <w:ilvl w:val="0"/>
          <w:numId w:val="25"/>
        </w:numPr>
        <w:spacing w:after="0"/>
        <w:jc w:val="left"/>
        <w:rPr>
          <w:rFonts w:ascii="Times New Roman" w:hAnsi="Times New Roman"/>
          <w:szCs w:val="20"/>
        </w:rPr>
      </w:pPr>
      <w:bookmarkStart w:id="16" w:name="_Hlk72873451"/>
      <w:r w:rsidRPr="00C83104">
        <w:rPr>
          <w:rFonts w:ascii="Times New Roman" w:hAnsi="Times New Roman"/>
          <w:szCs w:val="20"/>
        </w:rPr>
        <w:t>Enhance RRC signaling to allow configuration of PUCCH repetition factor per PUCCH resource.</w:t>
      </w:r>
      <w:bookmarkEnd w:id="16"/>
      <w:r w:rsidRPr="00C83104">
        <w:rPr>
          <w:rFonts w:ascii="Times New Roman" w:hAnsi="Times New Roman"/>
          <w:szCs w:val="20"/>
        </w:rPr>
        <w:t xml:space="preserv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ListParagraph"/>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lastRenderedPageBreak/>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7"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7"/>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r w:rsidR="00BD7C02" w14:paraId="1673D774" w14:textId="77777777" w:rsidTr="004E71F0">
        <w:tc>
          <w:tcPr>
            <w:tcW w:w="2335" w:type="dxa"/>
            <w:shd w:val="clear" w:color="auto" w:fill="auto"/>
          </w:tcPr>
          <w:p w14:paraId="4020DEF5" w14:textId="42EFE5E0" w:rsidR="00BD7C02" w:rsidRPr="00BD7C02" w:rsidRDefault="00BD7C02" w:rsidP="004E71F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163173" w14:textId="603328B7" w:rsidR="00BD7C02" w:rsidRPr="00BD7C02" w:rsidRDefault="00BD7C02" w:rsidP="00F839D7">
            <w:pPr>
              <w:spacing w:after="0"/>
              <w:rPr>
                <w:rFonts w:eastAsia="MS Mincho"/>
                <w:lang w:eastAsia="ja-JP"/>
              </w:rPr>
            </w:pPr>
            <w:r>
              <w:rPr>
                <w:rFonts w:eastAsia="MS Mincho" w:hint="eastAsia"/>
                <w:lang w:eastAsia="ja-JP"/>
              </w:rPr>
              <w:t>W</w:t>
            </w:r>
            <w:r>
              <w:rPr>
                <w:rFonts w:eastAsia="MS Mincho"/>
                <w:lang w:eastAsia="ja-JP"/>
              </w:rPr>
              <w:t>e agree with the Samsung’s comment.</w:t>
            </w:r>
          </w:p>
        </w:tc>
      </w:tr>
      <w:tr w:rsidR="003C01D7" w14:paraId="2FA05376" w14:textId="77777777" w:rsidTr="004E71F0">
        <w:tc>
          <w:tcPr>
            <w:tcW w:w="2335" w:type="dxa"/>
            <w:shd w:val="clear" w:color="auto" w:fill="auto"/>
          </w:tcPr>
          <w:p w14:paraId="09E6DD38" w14:textId="7140E5AE" w:rsidR="003C01D7" w:rsidRPr="003C01D7" w:rsidRDefault="003C01D7" w:rsidP="004E71F0">
            <w:pPr>
              <w:spacing w:after="0"/>
              <w:rPr>
                <w:rFonts w:eastAsiaTheme="minorEastAsia"/>
                <w:bCs/>
                <w:lang w:eastAsia="zh-CN"/>
              </w:rPr>
            </w:pPr>
            <w:r>
              <w:rPr>
                <w:rFonts w:eastAsiaTheme="minorEastAsia" w:hint="eastAsia"/>
                <w:bCs/>
                <w:lang w:eastAsia="zh-CN"/>
              </w:rPr>
              <w:t>China Telecom</w:t>
            </w:r>
          </w:p>
        </w:tc>
        <w:tc>
          <w:tcPr>
            <w:tcW w:w="7627" w:type="dxa"/>
            <w:shd w:val="clear" w:color="auto" w:fill="auto"/>
          </w:tcPr>
          <w:p w14:paraId="78C16DDB" w14:textId="18865ADA" w:rsidR="003C01D7" w:rsidRPr="003C01D7" w:rsidRDefault="003C01D7" w:rsidP="00F839D7">
            <w:pPr>
              <w:spacing w:after="0"/>
              <w:rPr>
                <w:rFonts w:eastAsiaTheme="minorEastAsia"/>
                <w:lang w:eastAsia="zh-CN"/>
              </w:rPr>
            </w:pPr>
            <w:r>
              <w:rPr>
                <w:rFonts w:eastAsiaTheme="minorEastAsia" w:hint="eastAsia"/>
                <w:lang w:eastAsia="zh-CN"/>
              </w:rPr>
              <w:t>We share similar views with CATT and Samsung.</w:t>
            </w:r>
          </w:p>
        </w:tc>
      </w:tr>
      <w:tr w:rsidR="00B24D72" w14:paraId="6E9CD591" w14:textId="77777777" w:rsidTr="004E71F0">
        <w:tc>
          <w:tcPr>
            <w:tcW w:w="2335" w:type="dxa"/>
            <w:shd w:val="clear" w:color="auto" w:fill="auto"/>
          </w:tcPr>
          <w:p w14:paraId="1798990C" w14:textId="5586FBE8" w:rsidR="00B24D72" w:rsidRDefault="00B24D72" w:rsidP="004E71F0">
            <w:pPr>
              <w:spacing w:after="0"/>
              <w:rPr>
                <w:rFonts w:eastAsiaTheme="minorEastAsia" w:hint="eastAsia"/>
                <w:bCs/>
                <w:lang w:eastAsia="zh-CN"/>
              </w:rPr>
            </w:pPr>
            <w:r w:rsidRPr="00B24D72">
              <w:rPr>
                <w:rFonts w:eastAsiaTheme="minorEastAsia"/>
                <w:bCs/>
                <w:lang w:eastAsia="zh-CN"/>
              </w:rPr>
              <w:t>InterDigital</w:t>
            </w:r>
          </w:p>
        </w:tc>
        <w:tc>
          <w:tcPr>
            <w:tcW w:w="7627" w:type="dxa"/>
            <w:shd w:val="clear" w:color="auto" w:fill="auto"/>
          </w:tcPr>
          <w:p w14:paraId="54341F2D" w14:textId="196A12DC" w:rsidR="00B24D72" w:rsidRDefault="00B24D72" w:rsidP="00F839D7">
            <w:pPr>
              <w:spacing w:after="0"/>
              <w:rPr>
                <w:rFonts w:eastAsiaTheme="minorEastAsia" w:hint="eastAsia"/>
                <w:lang w:eastAsia="zh-CN"/>
              </w:rPr>
            </w:pPr>
            <w:r>
              <w:rPr>
                <w:rFonts w:eastAsiaTheme="minorEastAsia"/>
                <w:lang w:eastAsia="zh-CN"/>
              </w:rPr>
              <w:t xml:space="preserve">We have the similar view as </w:t>
            </w:r>
            <w:r w:rsidR="00C23D27">
              <w:rPr>
                <w:rFonts w:eastAsiaTheme="minorEastAsia"/>
                <w:lang w:eastAsia="zh-CN"/>
              </w:rPr>
              <w:t>CATT</w:t>
            </w:r>
            <w:r>
              <w:rPr>
                <w:rFonts w:eastAsiaTheme="minorEastAsia"/>
                <w:lang w:eastAsia="zh-CN"/>
              </w:rPr>
              <w:t>.</w:t>
            </w:r>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t xml:space="preserve">FL question: </w:t>
      </w:r>
      <w:r>
        <w:rPr>
          <w:b/>
          <w:bCs/>
          <w:lang w:val="en-GB"/>
        </w:rPr>
        <w:t>Regarding the RRC signalling enhancement details, besides the “</w:t>
      </w:r>
      <w:r w:rsidRPr="00B4399C">
        <w:rPr>
          <w:b/>
          <w:bCs/>
          <w:lang w:val="en-GB"/>
        </w:rPr>
        <w:t xml:space="preserve">Enhance RRC signaling to allow configuration of PUCCH repetition factor per PUCCH resource” as agreed in the WA, what other RRC signaling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B4399C" w14:paraId="25243D11" w14:textId="77777777" w:rsidTr="00641A2A">
        <w:tc>
          <w:tcPr>
            <w:tcW w:w="2335" w:type="dxa"/>
          </w:tcPr>
          <w:p w14:paraId="18A01680" w14:textId="77777777" w:rsidR="00B4399C" w:rsidRDefault="00B4399C" w:rsidP="00641A2A">
            <w:pPr>
              <w:spacing w:before="0" w:after="0"/>
              <w:rPr>
                <w:b/>
                <w:bCs/>
              </w:rPr>
            </w:pPr>
            <w:r>
              <w:rPr>
                <w:b/>
                <w:bCs/>
              </w:rPr>
              <w:t>Company name</w:t>
            </w:r>
          </w:p>
        </w:tc>
        <w:tc>
          <w:tcPr>
            <w:tcW w:w="7627" w:type="dxa"/>
          </w:tcPr>
          <w:p w14:paraId="508BFAE0" w14:textId="77777777" w:rsidR="00B4399C" w:rsidRDefault="00B4399C" w:rsidP="00641A2A">
            <w:pPr>
              <w:spacing w:before="0" w:after="0"/>
              <w:rPr>
                <w:b/>
                <w:bCs/>
              </w:rPr>
            </w:pPr>
            <w:r>
              <w:rPr>
                <w:b/>
                <w:bCs/>
              </w:rPr>
              <w:t>Comments</w:t>
            </w:r>
          </w:p>
        </w:tc>
      </w:tr>
      <w:tr w:rsidR="00B4399C" w14:paraId="6171C558" w14:textId="77777777" w:rsidTr="00641A2A">
        <w:tc>
          <w:tcPr>
            <w:tcW w:w="2335" w:type="dxa"/>
            <w:shd w:val="clear" w:color="auto" w:fill="auto"/>
          </w:tcPr>
          <w:p w14:paraId="7A4778E8" w14:textId="207EE19C" w:rsidR="00B4399C" w:rsidRPr="00E41DBA" w:rsidRDefault="00B4399C" w:rsidP="00641A2A">
            <w:pPr>
              <w:spacing w:before="0" w:after="0"/>
              <w:rPr>
                <w:rFonts w:eastAsia="MS Mincho"/>
                <w:bCs/>
                <w:lang w:eastAsia="ja-JP"/>
              </w:rPr>
            </w:pPr>
          </w:p>
        </w:tc>
        <w:tc>
          <w:tcPr>
            <w:tcW w:w="7627" w:type="dxa"/>
            <w:shd w:val="clear" w:color="auto" w:fill="auto"/>
          </w:tcPr>
          <w:p w14:paraId="22F66447" w14:textId="2A398CEB" w:rsidR="00B4399C" w:rsidRPr="00E41DBA" w:rsidRDefault="00B4399C" w:rsidP="00641A2A">
            <w:pPr>
              <w:spacing w:before="0" w:after="0"/>
              <w:rPr>
                <w:rFonts w:eastAsia="MS Mincho"/>
                <w:lang w:eastAsia="ja-JP"/>
              </w:rPr>
            </w:pPr>
          </w:p>
        </w:tc>
      </w:tr>
    </w:tbl>
    <w:p w14:paraId="4AD8D65E" w14:textId="0A541C81" w:rsidR="008D4A4F" w:rsidRDefault="00C15E84">
      <w:pPr>
        <w:pStyle w:val="Heading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8" w:name="_Hlk72430909"/>
      <w:r>
        <w:rPr>
          <w:lang w:val="en-GB"/>
        </w:rPr>
        <w:t xml:space="preserve">For PUCCH repetitions, the following use cases are considered in RAN1. </w:t>
      </w:r>
      <w:bookmarkEnd w:id="18"/>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9"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9"/>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 xml:space="preserve">Regarding Use case 2a/4a/5a,  it depends on further RAN4 reply since RAN4 only confirms </w:t>
            </w:r>
            <w:r>
              <w:rPr>
                <w:rFonts w:hint="eastAsia"/>
                <w:lang w:eastAsia="zh-CN"/>
              </w:rPr>
              <w:lastRenderedPageBreak/>
              <w:t xml:space="preserve">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lastRenderedPageBreak/>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lastRenderedPageBreak/>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lastRenderedPageBreak/>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 xml:space="preserve">We have similar view with Samsung that it is desirable to prioritize use cases 3 and 4, but </w:t>
            </w:r>
            <w:r>
              <w:rPr>
                <w:rFonts w:eastAsia="Malgun Gothic"/>
                <w:lang w:eastAsia="ko-KR"/>
              </w:rPr>
              <w:lastRenderedPageBreak/>
              <w:t>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lastRenderedPageBreak/>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lastRenderedPageBreak/>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20"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20"/>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lastRenderedPageBreak/>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lastRenderedPageBreak/>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lastRenderedPageBreak/>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1" w:name="_Ref71546874"/>
      <w:r>
        <w:t xml:space="preserve">Proposal </w:t>
      </w:r>
      <w:r w:rsidR="00DD584D">
        <w:fldChar w:fldCharType="begin"/>
      </w:r>
      <w:r w:rsidR="00DD584D">
        <w:instrText xml:space="preserve"> SEQ Proposal \* ARABIC </w:instrText>
      </w:r>
      <w:r w:rsidR="00DD584D">
        <w:fldChar w:fldCharType="separate"/>
      </w:r>
      <w:r>
        <w:t>4</w:t>
      </w:r>
      <w:r w:rsidR="00DD584D">
        <w:fldChar w:fldCharType="end"/>
      </w:r>
      <w:r>
        <w:t>: If inter-slot frequency hopping is enabled, then the PUCCH repetition may hop in the middle of slot, depending on the TDD slot pattern and the number of repetitions, and the coherence can be kept in the same split.</w:t>
      </w:r>
      <w:bookmarkEnd w:id="21"/>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2" w:name="_Ref71108026"/>
      <w:r>
        <w:t xml:space="preserve">Nokia Proposal </w:t>
      </w:r>
      <w:r w:rsidR="00DD584D">
        <w:fldChar w:fldCharType="begin"/>
      </w:r>
      <w:r w:rsidR="00DD584D">
        <w:instrText xml:space="preserve"> SEQ Proposal \* AR</w:instrText>
      </w:r>
      <w:r w:rsidR="00DD584D">
        <w:instrText xml:space="preserve">ABIC </w:instrText>
      </w:r>
      <w:r w:rsidR="00DD584D">
        <w:fldChar w:fldCharType="separate"/>
      </w:r>
      <w:r>
        <w:t>5</w:t>
      </w:r>
      <w:r w:rsidR="00DD584D">
        <w:fldChar w:fldCharType="end"/>
      </w:r>
      <w:r>
        <w:t>. For inter-slot frequency hopping with inter-slot bundling to enable joint channel estimation:</w:t>
      </w:r>
      <w:bookmarkEnd w:id="22"/>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lastRenderedPageBreak/>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lastRenderedPageBreak/>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xml:space="preserve">, and maybe it can keep the same conclusion with the output has made on </w:t>
            </w:r>
            <w:r>
              <w:lastRenderedPageBreak/>
              <w:t>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lastRenderedPageBreak/>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3" w:name="_Ref54470658"/>
      <w:r>
        <w:t>References</w:t>
      </w:r>
      <w:bookmarkEnd w:id="23"/>
    </w:p>
    <w:tbl>
      <w:tblPr>
        <w:tblStyle w:val="TableGrid"/>
        <w:tblW w:w="0" w:type="auto"/>
        <w:tblLook w:val="04A0" w:firstRow="1" w:lastRow="0" w:firstColumn="1" w:lastColumn="0" w:noHBand="0" w:noVBand="1"/>
      </w:tblPr>
      <w:tblGrid>
        <w:gridCol w:w="2200"/>
        <w:gridCol w:w="5018"/>
        <w:gridCol w:w="2790"/>
      </w:tblGrid>
      <w:tr w:rsidR="008D4A4F" w14:paraId="621A5672" w14:textId="77777777">
        <w:trPr>
          <w:trHeight w:val="230"/>
        </w:trPr>
        <w:tc>
          <w:tcPr>
            <w:tcW w:w="2200" w:type="dxa"/>
          </w:tcPr>
          <w:p w14:paraId="2FD8A4CE" w14:textId="77777777" w:rsidR="008D4A4F" w:rsidRDefault="00DD584D">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DD584D">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DD584D">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DD584D">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DD584D">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DD584D">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DD584D">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DD584D">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DD584D">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DD584D">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DD584D">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DD584D">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DD584D">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DD584D">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DD584D">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DD584D">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DD584D">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DD584D">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DD584D">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DD584D">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DD584D">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DD584D">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DD584D">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DD584D">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DD584D">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DD584D">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DD584D">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8790" w14:textId="77777777" w:rsidR="00DD584D" w:rsidRDefault="00DD584D">
      <w:pPr>
        <w:spacing w:after="0" w:line="240" w:lineRule="auto"/>
      </w:pPr>
      <w:r>
        <w:separator/>
      </w:r>
    </w:p>
  </w:endnote>
  <w:endnote w:type="continuationSeparator" w:id="0">
    <w:p w14:paraId="5EC96B0D" w14:textId="77777777" w:rsidR="00DD584D" w:rsidRDefault="00DD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ED22" w14:textId="77777777" w:rsidR="004E71F0" w:rsidRDefault="004E7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4E71F0" w:rsidRDefault="004E7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9AB5" w14:textId="36274B4A" w:rsidR="004E71F0" w:rsidRDefault="004E71F0">
    <w:pPr>
      <w:pStyle w:val="Footer"/>
      <w:ind w:right="360"/>
    </w:pPr>
    <w:r>
      <w:rPr>
        <w:rStyle w:val="PageNumber"/>
      </w:rPr>
      <w:fldChar w:fldCharType="begin"/>
    </w:r>
    <w:r>
      <w:rPr>
        <w:rStyle w:val="PageNumber"/>
      </w:rPr>
      <w:instrText xml:space="preserve"> PAGE </w:instrText>
    </w:r>
    <w:r>
      <w:rPr>
        <w:rStyle w:val="PageNumber"/>
      </w:rPr>
      <w:fldChar w:fldCharType="separate"/>
    </w:r>
    <w:r w:rsidR="003C01D7">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01D7">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FFE6" w14:textId="77777777" w:rsidR="00DD584D" w:rsidRDefault="00DD584D">
      <w:pPr>
        <w:spacing w:after="0" w:line="240" w:lineRule="auto"/>
      </w:pPr>
      <w:r>
        <w:separator/>
      </w:r>
    </w:p>
  </w:footnote>
  <w:footnote w:type="continuationSeparator" w:id="0">
    <w:p w14:paraId="0C5DEF71" w14:textId="77777777" w:rsidR="00DD584D" w:rsidRDefault="00DD5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4C6E"/>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65E"/>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1D7"/>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52D"/>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D7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C02"/>
    <w:rsid w:val="00BD7F9E"/>
    <w:rsid w:val="00BE072F"/>
    <w:rsid w:val="00BE0C3B"/>
    <w:rsid w:val="00BE13B8"/>
    <w:rsid w:val="00BE1524"/>
    <w:rsid w:val="00BE15B5"/>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242"/>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3D27"/>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84D"/>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1DBA"/>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5C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DB"/>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7B893"/>
  <w15:docId w15:val="{7A97DD00-C65F-4923-949E-07E85F6E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B153424-F234-406F-9548-2FD4674AB60A}">
  <ds:schemaRefs>
    <ds:schemaRef ds:uri="http://schemas.openxmlformats.org/officeDocument/2006/bibliography"/>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33</Pages>
  <Words>13158</Words>
  <Characters>75005</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15</cp:revision>
  <cp:lastPrinted>2014-11-07T05:38:00Z</cp:lastPrinted>
  <dcterms:created xsi:type="dcterms:W3CDTF">2021-05-26T05:20:00Z</dcterms:created>
  <dcterms:modified xsi:type="dcterms:W3CDTF">2021-05-26T06:04:00Z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