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00177578" w14:textId="77777777" w:rsidR="008D4A4F" w:rsidRDefault="00C15E84">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w:t>
            </w:r>
            <w:proofErr w:type="spellStart"/>
            <w:r>
              <w:rPr>
                <w:lang w:eastAsia="zh-CN"/>
              </w:rPr>
              <w:t>Ack</w:t>
            </w:r>
            <w:proofErr w:type="spellEnd"/>
            <w:r>
              <w:rPr>
                <w:lang w:eastAsia="zh-CN"/>
              </w:rPr>
              <w:t xml:space="preserve"> is the same as dynamic indication for HARQ </w:t>
            </w:r>
            <w:proofErr w:type="spellStart"/>
            <w:r>
              <w:rPr>
                <w:lang w:eastAsia="zh-CN"/>
              </w:rPr>
              <w:t>Ack</w:t>
            </w:r>
            <w:proofErr w:type="spellEnd"/>
            <w:r>
              <w:rPr>
                <w:lang w:eastAsia="zh-CN"/>
              </w:rPr>
              <w:t xml:space="preserve">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 xml:space="preserve">If implicit dynamic indication of repetition factor based on configuration enhancement is adopted for HARQ </w:t>
            </w:r>
            <w:proofErr w:type="spellStart"/>
            <w:r>
              <w:rPr>
                <w:lang w:eastAsia="zh-CN"/>
              </w:rPr>
              <w:t>Ack</w:t>
            </w:r>
            <w:proofErr w:type="spellEnd"/>
            <w:r>
              <w:rPr>
                <w:lang w:eastAsia="zh-CN"/>
              </w:rPr>
              <w:t xml:space="preserve"> of scheduled PDSCH (option 1, e.g. using PRI), then the same indication in DL grant can affect can affect repetition factor for semi-static PUCCH, by appropriate configuration changes, e.g. PRI indicated for </w:t>
            </w:r>
            <w:proofErr w:type="spellStart"/>
            <w:r>
              <w:rPr>
                <w:lang w:eastAsia="zh-CN"/>
              </w:rPr>
              <w:t>Ack</w:t>
            </w:r>
            <w:proofErr w:type="spellEnd"/>
            <w:r>
              <w:rPr>
                <w:lang w:eastAsia="zh-CN"/>
              </w:rPr>
              <w:t xml:space="preserve">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w:t>
            </w:r>
            <w:proofErr w:type="spellStart"/>
            <w:r>
              <w:rPr>
                <w:lang w:eastAsia="zh-CN"/>
              </w:rPr>
              <w:t>Ack</w:t>
            </w:r>
            <w:proofErr w:type="spellEnd"/>
            <w:r>
              <w:rPr>
                <w:lang w:eastAsia="zh-CN"/>
              </w:rPr>
              <w:t xml:space="preserve">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af6"/>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af6"/>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af6"/>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af6"/>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af1"/>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 xml:space="preserve">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w:t>
            </w:r>
            <w:proofErr w:type="spellStart"/>
            <w:r>
              <w:rPr>
                <w:lang w:eastAsia="zh-CN"/>
              </w:rPr>
              <w:t>Ack</w:t>
            </w:r>
            <w:proofErr w:type="spellEnd"/>
            <w:r>
              <w:rPr>
                <w:lang w:eastAsia="zh-CN"/>
              </w:rPr>
              <w:t xml:space="preserve">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w:t>
            </w:r>
            <w:proofErr w:type="gramStart"/>
            <w:r>
              <w:rPr>
                <w:b/>
                <w:bCs/>
                <w:lang w:eastAsia="zh-CN"/>
              </w:rPr>
              <w:t>be</w:t>
            </w:r>
            <w:proofErr w:type="gramEnd"/>
            <w:r>
              <w:rPr>
                <w:b/>
                <w:bCs/>
                <w:lang w:eastAsia="zh-CN"/>
              </w:rPr>
              <w:t xml:space="preserv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 xml:space="preserve">We have in mind using PRI to </w:t>
            </w:r>
            <w:proofErr w:type="gramStart"/>
            <w:r>
              <w:rPr>
                <w:lang w:eastAsia="zh-CN"/>
              </w:rPr>
              <w:t>indicated</w:t>
            </w:r>
            <w:proofErr w:type="gramEnd"/>
            <w:r>
              <w:rPr>
                <w:lang w:eastAsia="zh-CN"/>
              </w:rPr>
              <w:t xml:space="preserve">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af6"/>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af6"/>
        <w:numPr>
          <w:ilvl w:val="0"/>
          <w:numId w:val="26"/>
        </w:numPr>
        <w:rPr>
          <w:rFonts w:ascii="Times New Roman" w:hAnsi="Times New Roman"/>
          <w:sz w:val="20"/>
          <w:szCs w:val="20"/>
          <w:lang w:val="en-GB"/>
        </w:rPr>
      </w:pPr>
      <w:r>
        <w:rPr>
          <w:rFonts w:ascii="Times New Roman" w:hAnsi="Times New Roman"/>
          <w:sz w:val="20"/>
          <w:szCs w:val="20"/>
          <w:lang w:val="en-GB"/>
        </w:rPr>
        <w:t xml:space="preserve">QC </w:t>
      </w:r>
      <w:proofErr w:type="gramStart"/>
      <w:r>
        <w:rPr>
          <w:rFonts w:ascii="Times New Roman" w:hAnsi="Times New Roman"/>
          <w:sz w:val="20"/>
          <w:szCs w:val="20"/>
          <w:lang w:val="en-GB"/>
        </w:rPr>
        <w:t>think</w:t>
      </w:r>
      <w:proofErr w:type="gramEnd"/>
      <w:r>
        <w:rPr>
          <w:rFonts w:ascii="Times New Roman" w:hAnsi="Times New Roman"/>
          <w:sz w:val="20"/>
          <w:szCs w:val="20"/>
          <w:lang w:val="en-GB"/>
        </w:rPr>
        <w:t xml:space="preserve">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af6"/>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af1"/>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r>
              <w:rPr>
                <w:lang w:eastAsia="zh-CN"/>
              </w:rPr>
              <w:t xml:space="preserve">Thanks FL for the further </w:t>
            </w:r>
            <w:proofErr w:type="gramStart"/>
            <w:r>
              <w:rPr>
                <w:lang w:eastAsia="zh-CN"/>
              </w:rPr>
              <w:t>updates,</w:t>
            </w:r>
            <w:proofErr w:type="gramEnd"/>
            <w:r>
              <w:rPr>
                <w:lang w:eastAsia="zh-CN"/>
              </w:rPr>
              <w:t xml:space="preserve">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 xml:space="preserve">If coverage is really a problem for P/SP CSI reporting, </w:t>
            </w:r>
            <w:proofErr w:type="spellStart"/>
            <w:r>
              <w:rPr>
                <w:rFonts w:hint="eastAsia"/>
                <w:lang w:eastAsia="zh-CN"/>
              </w:rPr>
              <w:t>gNB</w:t>
            </w:r>
            <w:proofErr w:type="spellEnd"/>
            <w:r>
              <w:rPr>
                <w:rFonts w:hint="eastAsia"/>
                <w:lang w:eastAsia="zh-CN"/>
              </w:rPr>
              <w:t xml:space="preserve"> can trigger A-CSI transmission which is transmitted on the PUSCH. The repetition </w:t>
            </w:r>
            <w:proofErr w:type="gramStart"/>
            <w:r>
              <w:rPr>
                <w:rFonts w:hint="eastAsia"/>
                <w:lang w:eastAsia="zh-CN"/>
              </w:rPr>
              <w:t>mechanisms for PUSCH has</w:t>
            </w:r>
            <w:proofErr w:type="gramEnd"/>
            <w:r>
              <w:rPr>
                <w:rFonts w:hint="eastAsia"/>
                <w:lang w:eastAsia="zh-CN"/>
              </w:rPr>
              <w:t xml:space="preserve">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r w:rsidR="00E525C3" w14:paraId="687ECD15" w14:textId="77777777" w:rsidTr="004E71F0">
        <w:tc>
          <w:tcPr>
            <w:tcW w:w="2335" w:type="dxa"/>
            <w:vAlign w:val="center"/>
          </w:tcPr>
          <w:p w14:paraId="44511C07" w14:textId="6800B7EF" w:rsidR="00E525C3" w:rsidRDefault="00E525C3" w:rsidP="004E71F0">
            <w:pPr>
              <w:spacing w:after="0"/>
              <w:jc w:val="left"/>
              <w:rPr>
                <w:bCs/>
                <w:lang w:eastAsia="zh-CN"/>
              </w:rPr>
            </w:pPr>
            <w:r>
              <w:rPr>
                <w:bCs/>
                <w:lang w:eastAsia="zh-CN"/>
              </w:rPr>
              <w:t>Sharp</w:t>
            </w:r>
          </w:p>
        </w:tc>
        <w:tc>
          <w:tcPr>
            <w:tcW w:w="7627" w:type="dxa"/>
            <w:vAlign w:val="center"/>
          </w:tcPr>
          <w:p w14:paraId="76AD1154" w14:textId="4E304A96" w:rsidR="00E525C3" w:rsidRDefault="00E525C3" w:rsidP="004E71F0">
            <w:pPr>
              <w:spacing w:after="0"/>
              <w:jc w:val="left"/>
              <w:rPr>
                <w:lang w:eastAsia="zh-CN"/>
              </w:rPr>
            </w:pPr>
            <w:r w:rsidRPr="00E525C3">
              <w:rPr>
                <w:lang w:eastAsia="zh-CN"/>
              </w:rPr>
              <w:t>We don’t think dynamic PUCCH repetition factor indication is needed for semi-static PUCCH. In Rel-15/16, regardless of dynamic PUCCH or semi-static PUCCH, repetition factor is configured semi-statically. In our view, it is effective that two repetition factors for dynamic PUCCH and semi-static PUCCH are separately provided.</w:t>
            </w:r>
          </w:p>
        </w:tc>
      </w:tr>
      <w:tr w:rsidR="002B365E" w14:paraId="75BD4811" w14:textId="77777777" w:rsidTr="008B2659">
        <w:tc>
          <w:tcPr>
            <w:tcW w:w="2335" w:type="dxa"/>
          </w:tcPr>
          <w:p w14:paraId="111781CE" w14:textId="62662075" w:rsidR="002B365E" w:rsidRDefault="002B365E" w:rsidP="002B365E">
            <w:pPr>
              <w:spacing w:after="0"/>
              <w:jc w:val="left"/>
              <w:rPr>
                <w:bCs/>
                <w:lang w:eastAsia="zh-CN"/>
              </w:rPr>
            </w:pPr>
            <w:r w:rsidRPr="00050822">
              <w:t>Qualcomm</w:t>
            </w:r>
          </w:p>
        </w:tc>
        <w:tc>
          <w:tcPr>
            <w:tcW w:w="7627" w:type="dxa"/>
          </w:tcPr>
          <w:p w14:paraId="4DDB6BA4" w14:textId="02F81275" w:rsidR="002B365E" w:rsidRPr="00E525C3" w:rsidRDefault="002B365E" w:rsidP="002B365E">
            <w:pPr>
              <w:spacing w:after="0"/>
              <w:jc w:val="left"/>
              <w:rPr>
                <w:lang w:eastAsia="zh-CN"/>
              </w:rPr>
            </w:pPr>
            <w:r w:rsidRPr="00050822">
              <w:t xml:space="preserve">We think the same motivation for introducing dynamic indication of repetition factor for PUCCH that carries A/N of scheduled PDSCH provides stronger motivation for applying it to periodic CSI on PUCCH. Dynamic indication of PUCCH repetition factor is introduced to ensure enough reliability of PUCCH in case of weakening channel. This motivation is stronger for things such as L1 report which are necessary for beam management and have larger payload size (hence more vulnerable to coverage loss, compared to small UCI payload size of </w:t>
            </w:r>
            <w:proofErr w:type="spellStart"/>
            <w:r w:rsidRPr="00050822">
              <w:t>Ack</w:t>
            </w:r>
            <w:proofErr w:type="spellEnd"/>
            <w:r w:rsidRPr="00050822">
              <w:t>/</w:t>
            </w:r>
            <w:proofErr w:type="spellStart"/>
            <w:r w:rsidRPr="00050822">
              <w:t>Nack</w:t>
            </w:r>
            <w:proofErr w:type="spellEnd"/>
            <w:r w:rsidRPr="00050822">
              <w:t>). The only reasonable concern can be how to provide this dynamic indication. We think the same indication for A/N PUCCH can implicitly change the repetition factor for periodic CSI or other semi-static PUCCH, based on some appropriate configured rules.</w:t>
            </w:r>
          </w:p>
        </w:tc>
      </w:tr>
    </w:tbl>
    <w:p w14:paraId="2C1F9FB6" w14:textId="5C1D6B5D" w:rsidR="00810C3F" w:rsidRDefault="00810C3F"/>
    <w:p w14:paraId="6FACA8FF" w14:textId="02A28DE3" w:rsidR="000D0DD7" w:rsidRDefault="000D0DD7">
      <w:r>
        <w:lastRenderedPageBreak/>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w:t>
      </w:r>
      <w:proofErr w:type="gramStart"/>
      <w:r>
        <w:rPr>
          <w:b/>
          <w:bCs/>
          <w:lang w:val="en-GB"/>
        </w:rPr>
        <w:t>Yes</w:t>
      </w:r>
      <w:proofErr w:type="gramEnd"/>
      <w:r>
        <w:rPr>
          <w:b/>
          <w:bCs/>
          <w:lang w:val="en-GB"/>
        </w:rPr>
        <w:t xml:space="preserve">, should </w:t>
      </w:r>
      <w:r w:rsidR="00CE7538">
        <w:rPr>
          <w:b/>
          <w:bCs/>
          <w:lang w:val="en-GB"/>
        </w:rPr>
        <w:t>the further RAN1 discussion on whether support dynamic repetition factor indication focus on P/SP CSI?</w:t>
      </w:r>
    </w:p>
    <w:tbl>
      <w:tblPr>
        <w:tblStyle w:val="af1"/>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r w:rsidR="0056352D" w14:paraId="0CA74E7F" w14:textId="77777777" w:rsidTr="0095564F">
        <w:tc>
          <w:tcPr>
            <w:tcW w:w="2335" w:type="dxa"/>
          </w:tcPr>
          <w:p w14:paraId="325106C5" w14:textId="741B1C49" w:rsidR="0056352D" w:rsidRDefault="0056352D" w:rsidP="0056352D">
            <w:pPr>
              <w:spacing w:after="0"/>
              <w:rPr>
                <w:bCs/>
                <w:lang w:eastAsia="zh-CN"/>
              </w:rPr>
            </w:pPr>
            <w:r w:rsidRPr="00354947">
              <w:t>Qualcomm</w:t>
            </w:r>
          </w:p>
        </w:tc>
        <w:tc>
          <w:tcPr>
            <w:tcW w:w="7627" w:type="dxa"/>
          </w:tcPr>
          <w:p w14:paraId="697D72BB" w14:textId="4F191DEC" w:rsidR="0056352D" w:rsidRDefault="0056352D" w:rsidP="0056352D">
            <w:pPr>
              <w:spacing w:after="0"/>
              <w:rPr>
                <w:lang w:eastAsia="zh-CN"/>
              </w:rPr>
            </w:pPr>
            <w:r w:rsidRPr="00354947">
              <w:t>We think the same motivation for introducing dynamic indication of repetition factor for PUCCH that carries A/N of scheduled PDSCH provides motivation for applying it to SPS A/N PUCCH (the same reliability requirement and the same UCI payload size). The only reasonable concern can be how to provide this dynamic indication. We think the same indication for A/N PUCCH can implicitly change the repetition factor for SPS A/N or other semi-static PUCCH, based on some appropriate configured rules.</w:t>
            </w:r>
          </w:p>
        </w:tc>
      </w:tr>
    </w:tbl>
    <w:p w14:paraId="0B2587B9" w14:textId="39652DD6" w:rsidR="00810C3F" w:rsidRDefault="00810C3F">
      <w:pPr>
        <w:rPr>
          <w:lang w:val="en-GB"/>
        </w:rPr>
      </w:pPr>
    </w:p>
    <w:p w14:paraId="1C82F66C" w14:textId="77777777" w:rsidR="008D4A4F" w:rsidRDefault="00C15E84">
      <w:pPr>
        <w:pStyle w:val="2"/>
      </w:pPr>
      <w:r>
        <w:rPr>
          <w:lang w:val="en-US" w:eastAsia="zh-CN"/>
        </w:rPr>
        <w:t>Options for d</w:t>
      </w:r>
      <w:proofErr w:type="spellStart"/>
      <w:r>
        <w:t>ynamic</w:t>
      </w:r>
      <w:proofErr w:type="spellEnd"/>
      <w:r>
        <w:t xml:space="preserve">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af6"/>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af6"/>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w:t>
      </w:r>
      <w:proofErr w:type="gramStart"/>
      <w:r>
        <w:rPr>
          <w:rFonts w:ascii="Times New Roman" w:hAnsi="Times New Roman"/>
          <w:color w:val="000000"/>
          <w:sz w:val="20"/>
          <w:szCs w:val="20"/>
        </w:rPr>
        <w:t>,  by</w:t>
      </w:r>
      <w:proofErr w:type="gramEnd"/>
      <w:r>
        <w:rPr>
          <w:rFonts w:ascii="Times New Roman" w:hAnsi="Times New Roman"/>
          <w:color w:val="000000"/>
          <w:sz w:val="20"/>
          <w:szCs w:val="20"/>
        </w:rPr>
        <w:t xml:space="preserve"> PDCCH aggregation level, etc.</w:t>
      </w:r>
    </w:p>
    <w:p w14:paraId="793C0507" w14:textId="77777777" w:rsidR="008D4A4F" w:rsidRDefault="00C15E84">
      <w:pPr>
        <w:pStyle w:val="af6"/>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af6"/>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af6"/>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af6"/>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lastRenderedPageBreak/>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af6"/>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xml:space="preserve">, ETRI, </w:t>
      </w:r>
      <w:proofErr w:type="spellStart"/>
      <w:r>
        <w:rPr>
          <w:rFonts w:ascii="Times New Roman" w:hAnsi="Times New Roman"/>
          <w:sz w:val="20"/>
          <w:szCs w:val="20"/>
        </w:rPr>
        <w:t>Xiaomi</w:t>
      </w:r>
      <w:proofErr w:type="spellEnd"/>
      <w:r>
        <w:rPr>
          <w:rFonts w:ascii="Times New Roman" w:hAnsi="Times New Roman"/>
          <w:sz w:val="20"/>
          <w:szCs w:val="20"/>
        </w:rPr>
        <w:t xml:space="preserve">, Sharp, Ericsson, </w:t>
      </w:r>
      <w:proofErr w:type="spellStart"/>
      <w:r>
        <w:rPr>
          <w:rFonts w:ascii="Times New Roman" w:hAnsi="Times New Roman"/>
          <w:sz w:val="20"/>
          <w:szCs w:val="20"/>
        </w:rPr>
        <w:t>Docomo</w:t>
      </w:r>
      <w:proofErr w:type="spellEnd"/>
      <w:r>
        <w:rPr>
          <w:rFonts w:ascii="Times New Roman" w:hAnsi="Times New Roman"/>
          <w:sz w:val="20"/>
          <w:szCs w:val="20"/>
        </w:rPr>
        <w:t>, Lenovo/Moto, LG?</w:t>
      </w:r>
      <w:ins w:id="13" w:author="Qualcomm" w:date="2021-05-19T21:59:00Z">
        <w:r>
          <w:rPr>
            <w:rFonts w:ascii="Times New Roman" w:hAnsi="Times New Roman"/>
            <w:sz w:val="20"/>
            <w:szCs w:val="20"/>
          </w:rPr>
          <w:t>, ZTE</w:t>
        </w:r>
      </w:ins>
    </w:p>
    <w:p w14:paraId="6B42881D" w14:textId="77777777" w:rsidR="008D4A4F" w:rsidRDefault="00C15E84">
      <w:pPr>
        <w:pStyle w:val="af6"/>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w:t>
      </w:r>
      <w:proofErr w:type="gramStart"/>
      <w:r>
        <w:t>recommend</w:t>
      </w:r>
      <w:proofErr w:type="gramEnd"/>
      <w:r>
        <w:t xml:space="preserve"> the group to take option 1 to move forward. </w:t>
      </w:r>
    </w:p>
    <w:p w14:paraId="4D7C0ED3" w14:textId="77777777" w:rsidR="008D4A4F" w:rsidRDefault="00C15E84">
      <w:pPr>
        <w:rPr>
          <w:b/>
          <w:bCs/>
        </w:rPr>
      </w:pPr>
      <w:r>
        <w:rPr>
          <w:b/>
          <w:bCs/>
        </w:rPr>
        <w:t xml:space="preserve">FL Proposal 1: Option 1 (as agreed in RAN1 104-e) is </w:t>
      </w:r>
      <w:proofErr w:type="gramStart"/>
      <w:r>
        <w:rPr>
          <w:b/>
          <w:bCs/>
        </w:rPr>
        <w:t>adopted</w:t>
      </w:r>
      <w:proofErr w:type="gramEnd"/>
      <w:r>
        <w:rPr>
          <w:b/>
          <w:bCs/>
        </w:rPr>
        <w:t xml:space="preserve"> to support dynamic PUCCH repetition factor indication.</w:t>
      </w:r>
      <w:bookmarkEnd w:id="9"/>
    </w:p>
    <w:p w14:paraId="2B519E14" w14:textId="77777777" w:rsidR="008D4A4F" w:rsidRDefault="00C15E84">
      <w:pPr>
        <w:pStyle w:val="af6"/>
        <w:numPr>
          <w:ilvl w:val="0"/>
          <w:numId w:val="7"/>
        </w:numPr>
        <w:rPr>
          <w:rFonts w:ascii="Times New Roman" w:eastAsia="宋体" w:hAnsi="Times New Roman"/>
          <w:b/>
          <w:bCs/>
          <w:color w:val="FF0000"/>
          <w:sz w:val="20"/>
          <w:szCs w:val="20"/>
        </w:rPr>
      </w:pPr>
      <w:r>
        <w:rPr>
          <w:rFonts w:ascii="Times New Roman" w:eastAsia="宋体"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w:t>
            </w:r>
            <w:proofErr w:type="spellStart"/>
            <w:r>
              <w:rPr>
                <w:lang w:eastAsia="zh-CN"/>
              </w:rPr>
              <w:t>gNB</w:t>
            </w:r>
            <w:proofErr w:type="spellEnd"/>
            <w:r>
              <w:rPr>
                <w:lang w:eastAsia="zh-CN"/>
              </w:rPr>
              <w:t xml:space="preserve"> are source of larger concerns, given that what is currently possible for indicating PUCCH resources belonging to PUCCH resource set with ID 0 (which can already be configured with up to 32 PUCCH resources) would be extended to PUCCH resource sets with ID&gt;0. This would force </w:t>
            </w:r>
            <w:proofErr w:type="spellStart"/>
            <w:r>
              <w:rPr>
                <w:lang w:eastAsia="zh-CN"/>
              </w:rPr>
              <w:t>gNB</w:t>
            </w:r>
            <w:proofErr w:type="spellEnd"/>
            <w:r>
              <w:rPr>
                <w:lang w:eastAsia="zh-CN"/>
              </w:rPr>
              <w:t xml:space="preserve">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w:t>
            </w:r>
            <w:r>
              <w:rPr>
                <w:lang w:eastAsia="zh-CN"/>
              </w:rPr>
              <w:lastRenderedPageBreak/>
              <w:t xml:space="preserve">especially if we consider that DCI-base alternatives exist can be adopted with much smaller impact on </w:t>
            </w:r>
            <w:proofErr w:type="spellStart"/>
            <w:r>
              <w:rPr>
                <w:lang w:eastAsia="zh-CN"/>
              </w:rPr>
              <w:t>gNB’s</w:t>
            </w:r>
            <w:proofErr w:type="spellEnd"/>
            <w:r>
              <w:rPr>
                <w:lang w:eastAsia="zh-CN"/>
              </w:rPr>
              <w:t xml:space="preserve">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af6"/>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af6"/>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proofErr w:type="spellStart"/>
            <w:r>
              <w:rPr>
                <w:bCs/>
                <w:lang w:eastAsia="zh-CN"/>
              </w:rPr>
              <w:t>InterDigital</w:t>
            </w:r>
            <w:proofErr w:type="spellEnd"/>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lastRenderedPageBreak/>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w:t>
            </w:r>
            <w:proofErr w:type="gramStart"/>
            <w:r>
              <w:rPr>
                <w:lang w:eastAsia="zh-CN"/>
              </w:rPr>
              <w:t>be</w:t>
            </w:r>
            <w:proofErr w:type="gramEnd"/>
            <w:r>
              <w:rPr>
                <w:lang w:eastAsia="zh-CN"/>
              </w:rPr>
              <w:t xml:space="preserv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w:t>
            </w:r>
            <w:proofErr w:type="gramStart"/>
            <w:r>
              <w:rPr>
                <w:lang w:eastAsia="zh-CN"/>
              </w:rPr>
              <w:t>question  “</w:t>
            </w:r>
            <w:proofErr w:type="gramEnd"/>
            <w:r>
              <w:rPr>
                <w:lang w:eastAsia="zh-CN"/>
              </w:rPr>
              <w:t xml:space="preserve">different number of repetitions can be supported for different UCI payloads that use a same PUCCH resource” – </w:t>
            </w:r>
            <w:proofErr w:type="spellStart"/>
            <w:r>
              <w:rPr>
                <w:lang w:eastAsia="zh-CN"/>
              </w:rPr>
              <w:t>gNB</w:t>
            </w:r>
            <w:proofErr w:type="spellEnd"/>
            <w:r>
              <w:rPr>
                <w:lang w:eastAsia="zh-CN"/>
              </w:rPr>
              <w:t xml:space="preserve"> will need to duplicate the same PUCCH resource multiple times, each with different repetition number. Then use PRI to pick one resource with appropriate repetition number. Of course, that is less flexible than option 2. The main tradeoff here is flexibility </w:t>
            </w:r>
            <w:proofErr w:type="spellStart"/>
            <w:r>
              <w:rPr>
                <w:lang w:eastAsia="zh-CN"/>
              </w:rPr>
              <w:t>vs</w:t>
            </w:r>
            <w:proofErr w:type="spellEnd"/>
            <w:r>
              <w:rPr>
                <w:lang w:eastAsia="zh-CN"/>
              </w:rPr>
              <w:t xml:space="preserve">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 xml:space="preserve">To Nokia: I vaguely recall some SI </w:t>
            </w:r>
            <w:proofErr w:type="spellStart"/>
            <w:r>
              <w:rPr>
                <w:lang w:eastAsia="zh-CN"/>
              </w:rPr>
              <w:t>sim</w:t>
            </w:r>
            <w:proofErr w:type="spellEnd"/>
            <w:r>
              <w:rPr>
                <w:lang w:eastAsia="zh-CN"/>
              </w:rPr>
              <w:t xml:space="preserve"> results show that, if UE specific </w:t>
            </w:r>
            <w:proofErr w:type="spellStart"/>
            <w:r>
              <w:rPr>
                <w:lang w:eastAsia="zh-CN"/>
              </w:rPr>
              <w:t>beamforming</w:t>
            </w:r>
            <w:proofErr w:type="spellEnd"/>
            <w:r>
              <w:rPr>
                <w:lang w:eastAsia="zh-CN"/>
              </w:rPr>
              <w:t xml:space="preserve"> is not available, i.e., </w:t>
            </w:r>
            <w:proofErr w:type="spellStart"/>
            <w:r>
              <w:rPr>
                <w:lang w:eastAsia="zh-CN"/>
              </w:rPr>
              <w:t>gNB</w:t>
            </w:r>
            <w:proofErr w:type="spellEnd"/>
            <w:r>
              <w:rPr>
                <w:lang w:eastAsia="zh-CN"/>
              </w:rPr>
              <w:t xml:space="preserve"> can only use </w:t>
            </w:r>
            <w:proofErr w:type="spellStart"/>
            <w:r>
              <w:rPr>
                <w:lang w:eastAsia="zh-CN"/>
              </w:rPr>
              <w:t>omni</w:t>
            </w:r>
            <w:proofErr w:type="spellEnd"/>
            <w:r>
              <w:rPr>
                <w:lang w:eastAsia="zh-CN"/>
              </w:rPr>
              <w:t>-directional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proofErr w:type="spellStart"/>
            <w:r>
              <w:rPr>
                <w:rFonts w:hint="eastAsia"/>
                <w:bCs/>
                <w:lang w:eastAsia="zh-CN"/>
              </w:rPr>
              <w:lastRenderedPageBreak/>
              <w:t>X</w:t>
            </w:r>
            <w:r>
              <w:rPr>
                <w:bCs/>
                <w:lang w:eastAsia="zh-CN"/>
              </w:rPr>
              <w:t>iaomi</w:t>
            </w:r>
            <w:proofErr w:type="spellEnd"/>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af6"/>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af1"/>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 xml:space="preserve">Also, we don’t think Option 1 works. Proponents of Option 1 should describe how/whether it works by providing an example for a configuration of a PUCCH resource set together with a number of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w:t>
            </w:r>
            <w:proofErr w:type="gramStart"/>
            <w:r>
              <w:rPr>
                <w:rFonts w:eastAsia="MS Mincho"/>
                <w:lang w:eastAsia="ja-JP"/>
              </w:rPr>
              <w:t>be</w:t>
            </w:r>
            <w:proofErr w:type="gramEnd"/>
            <w:r>
              <w:rPr>
                <w:rFonts w:eastAsia="MS Mincho"/>
                <w:lang w:eastAsia="ja-JP"/>
              </w:rPr>
              <w:t xml:space="preserve"> used in this context?  Wouldn’t the coverage shortage situation already force the </w:t>
            </w:r>
            <w:proofErr w:type="spellStart"/>
            <w:r>
              <w:rPr>
                <w:rFonts w:eastAsia="MS Mincho"/>
                <w:lang w:eastAsia="ja-JP"/>
              </w:rPr>
              <w:t>gNB</w:t>
            </w:r>
            <w:proofErr w:type="spellEnd"/>
            <w:r>
              <w:rPr>
                <w:rFonts w:eastAsia="MS Mincho"/>
                <w:lang w:eastAsia="ja-JP"/>
              </w:rPr>
              <w:t xml:space="preserve">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lastRenderedPageBreak/>
        <w:t>Option 2b: increase the number of bits of an existing field in DCI for PUCCH repetition factor indication</w:t>
      </w:r>
    </w:p>
    <w:p w14:paraId="0F749D43"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w:t>
      </w:r>
      <w:proofErr w:type="spellStart"/>
      <w:r>
        <w:rPr>
          <w:rFonts w:ascii="Times New Roman" w:hAnsi="Times New Roman"/>
          <w:b/>
          <w:bCs/>
          <w:sz w:val="20"/>
          <w:szCs w:val="20"/>
        </w:rPr>
        <w:t>codepoints</w:t>
      </w:r>
      <w:proofErr w:type="spellEnd"/>
      <w:r>
        <w:rPr>
          <w:rFonts w:ascii="Times New Roman" w:hAnsi="Times New Roman"/>
          <w:b/>
          <w:bCs/>
          <w:sz w:val="20"/>
          <w:szCs w:val="20"/>
        </w:rPr>
        <w:t xml:space="preserve"> for PRI/TPC with repetition factor indication</w:t>
      </w:r>
    </w:p>
    <w:p w14:paraId="4849CA18" w14:textId="77777777" w:rsidR="008D4A4F" w:rsidRDefault="00C15E84">
      <w:pPr>
        <w:pStyle w:val="af6"/>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af6"/>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af1"/>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w:t>
            </w:r>
            <w:proofErr w:type="gramStart"/>
            <w:r>
              <w:rPr>
                <w:lang w:eastAsia="zh-CN"/>
              </w:rPr>
              <w:t>UEs,</w:t>
            </w:r>
            <w:proofErr w:type="gramEnd"/>
            <w:r>
              <w:rPr>
                <w:lang w:eastAsia="zh-CN"/>
              </w:rPr>
              <w:t xml:space="preserve">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w:t>
            </w:r>
            <w:r>
              <w:rPr>
                <w:lang w:eastAsia="zh-CN"/>
              </w:rPr>
              <w:lastRenderedPageBreak/>
              <w:t xml:space="preserve">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lastRenderedPageBreak/>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 xml:space="preserve">Regarding option 2b, we would like more information on the FFS points: which fields are proposed, what is the new number of bits in the fields, what </w:t>
            </w:r>
            <w:proofErr w:type="spellStart"/>
            <w:r>
              <w:rPr>
                <w:lang w:eastAsia="zh-CN"/>
              </w:rPr>
              <w:t>codepoints</w:t>
            </w:r>
            <w:proofErr w:type="spellEnd"/>
            <w:r>
              <w:rPr>
                <w:lang w:eastAsia="zh-CN"/>
              </w:rPr>
              <w:t xml:space="preserve">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proofErr w:type="spellStart"/>
            <w:r>
              <w:rPr>
                <w:rFonts w:eastAsia="Malgun Gothic"/>
                <w:bCs/>
                <w:lang w:eastAsia="ko-KR"/>
              </w:rPr>
              <w:t>Consdiering</w:t>
            </w:r>
            <w:proofErr w:type="spellEnd"/>
            <w:r>
              <w:rPr>
                <w:rFonts w:eastAsia="Malgun Gothic"/>
                <w:bCs/>
                <w:lang w:eastAsia="ko-KR"/>
              </w:rPr>
              <w:t xml:space="preserve">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 xml:space="preserve">However, if there are not enough bits in the existing DCI to select a table, the method of increasing the bit would not be desirable. A method of interworking with the CCE aggregation level of the DL or </w:t>
            </w:r>
            <w:proofErr w:type="spellStart"/>
            <w:r>
              <w:rPr>
                <w:rFonts w:eastAsia="Malgun Gothic"/>
                <w:bCs/>
                <w:lang w:eastAsia="ko-KR"/>
              </w:rPr>
              <w:t>implicity</w:t>
            </w:r>
            <w:proofErr w:type="spellEnd"/>
            <w:r>
              <w:rPr>
                <w:rFonts w:eastAsia="Malgun Gothic"/>
                <w:bCs/>
                <w:lang w:eastAsia="ko-KR"/>
              </w:rPr>
              <w:t xml:space="preserve">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w:t>
            </w:r>
            <w:r>
              <w:rPr>
                <w:lang w:eastAsia="zh-CN"/>
              </w:rPr>
              <w:lastRenderedPageBreak/>
              <w:t>complicated the PUCCH resource allocation.</w:t>
            </w:r>
          </w:p>
          <w:p w14:paraId="2349A420" w14:textId="2CE16327" w:rsidR="00024046" w:rsidRDefault="00024046">
            <w:pPr>
              <w:spacing w:after="0"/>
              <w:jc w:val="left"/>
              <w:rPr>
                <w:lang w:eastAsia="zh-CN"/>
              </w:rPr>
            </w:pPr>
            <w:r>
              <w:rPr>
                <w:lang w:eastAsia="zh-CN"/>
              </w:rPr>
              <w:t xml:space="preserve">The option </w:t>
            </w:r>
            <w:proofErr w:type="gramStart"/>
            <w:r>
              <w:rPr>
                <w:lang w:eastAsia="zh-CN"/>
              </w:rPr>
              <w:t>2b,</w:t>
            </w:r>
            <w:proofErr w:type="gramEnd"/>
            <w:r>
              <w:rPr>
                <w:lang w:eastAsia="zh-CN"/>
              </w:rPr>
              <w:t xml:space="preserve">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af1"/>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a number of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w:t>
            </w:r>
            <w:proofErr w:type="gramStart"/>
            <w:r>
              <w:rPr>
                <w:lang w:eastAsia="zh-CN"/>
              </w:rPr>
              <w:t>configure</w:t>
            </w:r>
            <w:proofErr w:type="gramEnd"/>
            <w:r>
              <w:rPr>
                <w:lang w:eastAsia="zh-CN"/>
              </w:rPr>
              <w:t xml:space="preserv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lastRenderedPageBreak/>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 xml:space="preserve">In signaling method using PRI, PUCCH repetition factor can be indicated as an additional parameter in the PUCCH resource set. This allows </w:t>
            </w:r>
            <w:proofErr w:type="gramStart"/>
            <w:r>
              <w:rPr>
                <w:bCs/>
                <w:lang w:eastAsia="ja-JP"/>
              </w:rPr>
              <w:t>to configure</w:t>
            </w:r>
            <w:proofErr w:type="gramEnd"/>
            <w:r>
              <w:rPr>
                <w:bCs/>
                <w:lang w:eastAsia="ja-JP"/>
              </w:rPr>
              <w:t xml:space="preserv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spellStart"/>
            <w:r>
              <w:rPr>
                <w:rFonts w:ascii="Courier New" w:eastAsia="Times New Roman" w:hAnsi="Courier New"/>
                <w:sz w:val="16"/>
                <w:lang w:val="en-GB" w:eastAsia="en-GB"/>
              </w:rPr>
              <w:t>FormatConfig</w:t>
            </w:r>
            <w:proofErr w:type="spellEnd"/>
            <w:r>
              <w:rPr>
                <w:rFonts w:ascii="Courier New" w:eastAsia="Times New Roman" w:hAnsi="Courier New"/>
                <w:sz w:val="16"/>
                <w:lang w:val="en-GB" w:eastAsia="en-GB"/>
              </w:rPr>
              <w:t xml:space="preserv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interslotFrequencyHopping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additionalDMRS</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simultaneousHARQ</w:t>
            </w:r>
            <w:proofErr w:type="spellEnd"/>
            <w:r>
              <w:rPr>
                <w:rFonts w:ascii="Courier New" w:eastAsia="Times New Roman" w:hAnsi="Courier New"/>
                <w:sz w:val="16"/>
                <w:lang w:val="en-GB" w:eastAsia="en-GB"/>
              </w:rPr>
              <w:t xml:space="preserve">-ACK-CSI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pucch-ResourceId</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ResourceId</w:t>
            </w:r>
            <w:proofErr w:type="spellEnd"/>
            <w:r>
              <w:rPr>
                <w:rFonts w:ascii="Courier New" w:eastAsia="Times New Roman" w:hAnsi="Courier New"/>
                <w:sz w:val="16"/>
                <w:lang w:val="en-GB" w:eastAsia="en-GB"/>
              </w:rPr>
              <w:t>,</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startingPRB</w:t>
            </w:r>
            <w:proofErr w:type="spellEnd"/>
            <w:r>
              <w:rPr>
                <w:rFonts w:ascii="Courier New" w:eastAsia="Times New Roman" w:hAnsi="Courier New"/>
                <w:sz w:val="16"/>
                <w:lang w:val="en-GB" w:eastAsia="en-GB"/>
              </w:rPr>
              <w:t xml:space="preserve">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intraSlotFrequencyHopping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proofErr w:type="spellStart"/>
            <w:r>
              <w:rPr>
                <w:rFonts w:ascii="Courier New" w:eastAsia="Times New Roman" w:hAnsi="Courier New"/>
                <w:sz w:val="16"/>
                <w:lang w:val="en-GB" w:eastAsia="en-GB"/>
              </w:rPr>
              <w:t>secondHopPRB</w:t>
            </w:r>
            <w:proofErr w:type="spellEnd"/>
            <w:r>
              <w:rPr>
                <w:rFonts w:ascii="Courier New" w:eastAsia="Times New Roman" w:hAnsi="Courier New"/>
                <w:sz w:val="16"/>
                <w:lang w:val="en-GB" w:eastAsia="en-GB"/>
              </w:rPr>
              <w:t xml:space="preserve">                            PRB-Id                                                                </w:t>
            </w:r>
            <w:r>
              <w:rPr>
                <w:rFonts w:ascii="Courier New" w:eastAsia="Times New Roman" w:hAnsi="Courier New"/>
                <w:color w:val="993366"/>
                <w:sz w:val="16"/>
                <w:lang w:val="en-GB" w:eastAsia="en-GB"/>
              </w:rPr>
              <w:lastRenderedPageBreak/>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roofErr w:type="gramStart"/>
            <w:r>
              <w:rPr>
                <w:rFonts w:eastAsia="MS Mincho" w:hint="eastAsia"/>
                <w:lang w:eastAsia="ja-JP"/>
              </w:rPr>
              <w:t>..</w:t>
            </w:r>
            <w:proofErr w:type="gramEnd"/>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lastRenderedPageBreak/>
              <w:t>Nokia/NSB</w:t>
            </w:r>
          </w:p>
        </w:tc>
        <w:tc>
          <w:tcPr>
            <w:tcW w:w="1546" w:type="dxa"/>
          </w:tcPr>
          <w:p w14:paraId="1866B521" w14:textId="6CED5F78" w:rsidR="00914212" w:rsidRDefault="00914212" w:rsidP="00914212">
            <w:pPr>
              <w:spacing w:after="0"/>
              <w:rPr>
                <w:lang w:eastAsia="zh-CN"/>
              </w:rPr>
            </w:pPr>
            <w:r>
              <w:rPr>
                <w:lang w:eastAsia="zh-CN"/>
              </w:rPr>
              <w:t>2b</w:t>
            </w:r>
            <w:proofErr w:type="gramStart"/>
            <w:r>
              <w:rPr>
                <w:lang w:eastAsia="zh-CN"/>
              </w:rPr>
              <w:t>?/</w:t>
            </w:r>
            <w:proofErr w:type="gramEnd"/>
            <w:r>
              <w:rPr>
                <w:lang w:eastAsia="zh-CN"/>
              </w:rPr>
              <w:t>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w:t>
            </w:r>
            <w:proofErr w:type="spellStart"/>
            <w:r>
              <w:rPr>
                <w:rFonts w:eastAsia="MS Mincho"/>
                <w:lang w:eastAsia="ja-JP"/>
              </w:rPr>
              <w:t>nrofSlots</w:t>
            </w:r>
            <w:proofErr w:type="spellEnd"/>
            <w:r>
              <w:rPr>
                <w:rFonts w:eastAsia="MS Mincho"/>
                <w:lang w:eastAsia="ja-JP"/>
              </w:rPr>
              <w:t xml:space="preserve"> in each one of them? If this is the case, we can be fine with Option 1a. If, conversely, you are proposing to increase the number of resources per set w.r.t.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 xml:space="preserve">the part that </w:t>
            </w:r>
            <w:proofErr w:type="spellStart"/>
            <w:r>
              <w:rPr>
                <w:rFonts w:eastAsia="MS Mincho"/>
                <w:lang w:eastAsia="ja-JP"/>
              </w:rPr>
              <w:t>says</w:t>
            </w:r>
            <w:r w:rsidRPr="003A7C6E">
              <w:rPr>
                <w:rFonts w:eastAsia="MS Mincho"/>
                <w:i/>
                <w:iCs/>
                <w:lang w:eastAsia="ja-JP"/>
              </w:rPr>
              <w:t>“</w:t>
            </w:r>
            <w:r w:rsidRPr="003A7C6E">
              <w:rPr>
                <w:i/>
                <w:iCs/>
              </w:rPr>
              <w:t>Reuse</w:t>
            </w:r>
            <w:proofErr w:type="spellEnd"/>
            <w:r w:rsidRPr="003A7C6E">
              <w:rPr>
                <w:i/>
                <w:iCs/>
              </w:rPr>
              <w:t xml:space="preserv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r w:rsidR="003C01D7" w14:paraId="61650CEB" w14:textId="77777777">
        <w:trPr>
          <w:trHeight w:val="1926"/>
        </w:trPr>
        <w:tc>
          <w:tcPr>
            <w:tcW w:w="1689" w:type="dxa"/>
          </w:tcPr>
          <w:p w14:paraId="74D9596D" w14:textId="0E2BF2F1" w:rsidR="003C01D7" w:rsidRDefault="003C01D7" w:rsidP="00914212">
            <w:pPr>
              <w:spacing w:after="0"/>
              <w:rPr>
                <w:bCs/>
                <w:lang w:eastAsia="zh-CN"/>
              </w:rPr>
            </w:pPr>
            <w:r>
              <w:rPr>
                <w:rFonts w:hint="eastAsia"/>
                <w:bCs/>
                <w:lang w:eastAsia="zh-CN"/>
              </w:rPr>
              <w:t>China Telecom</w:t>
            </w:r>
          </w:p>
        </w:tc>
        <w:tc>
          <w:tcPr>
            <w:tcW w:w="1546" w:type="dxa"/>
          </w:tcPr>
          <w:p w14:paraId="5148AAA6" w14:textId="77777777" w:rsidR="003C01D7" w:rsidRDefault="003C01D7" w:rsidP="00914212">
            <w:pPr>
              <w:spacing w:after="0"/>
              <w:rPr>
                <w:lang w:eastAsia="zh-CN"/>
              </w:rPr>
            </w:pPr>
          </w:p>
        </w:tc>
        <w:tc>
          <w:tcPr>
            <w:tcW w:w="6727" w:type="dxa"/>
          </w:tcPr>
          <w:p w14:paraId="6BC78C7A" w14:textId="152DA20A" w:rsidR="003C01D7" w:rsidRDefault="003C01D7" w:rsidP="00914212">
            <w:pPr>
              <w:spacing w:after="0"/>
              <w:jc w:val="left"/>
              <w:rPr>
                <w:rFonts w:eastAsia="MS Mincho"/>
                <w:lang w:eastAsia="ja-JP"/>
              </w:rPr>
            </w:pPr>
            <w:r>
              <w:rPr>
                <w:rFonts w:eastAsiaTheme="minorEastAsia" w:hint="eastAsia"/>
                <w:lang w:eastAsia="zh-CN"/>
              </w:rPr>
              <w:t>@Nokia, yes, we don</w:t>
            </w:r>
            <w:r>
              <w:rPr>
                <w:rFonts w:eastAsiaTheme="minorEastAsia"/>
                <w:lang w:eastAsia="zh-CN"/>
              </w:rPr>
              <w:t>’</w:t>
            </w:r>
            <w:r>
              <w:rPr>
                <w:rFonts w:eastAsiaTheme="minorEastAsia" w:hint="eastAsia"/>
                <w:lang w:eastAsia="zh-CN"/>
              </w:rPr>
              <w:t xml:space="preserve">t mean to increase the resources per set, we are just considering to </w:t>
            </w:r>
            <w:r>
              <w:rPr>
                <w:rFonts w:eastAsia="MS Mincho"/>
                <w:lang w:eastAsia="ja-JP"/>
              </w:rPr>
              <w:t xml:space="preserve">simply </w:t>
            </w:r>
            <w:r>
              <w:rPr>
                <w:rFonts w:eastAsia="MS Mincho"/>
                <w:lang w:eastAsia="ja-JP"/>
              </w:rPr>
              <w:t>adding</w:t>
            </w:r>
            <w:r>
              <w:rPr>
                <w:rFonts w:eastAsia="MS Mincho"/>
                <w:lang w:eastAsia="ja-JP"/>
              </w:rPr>
              <w:t xml:space="preserve"> a field</w:t>
            </w:r>
            <w:r>
              <w:rPr>
                <w:rFonts w:eastAsiaTheme="minorEastAsia" w:hint="eastAsia"/>
                <w:lang w:eastAsia="zh-CN"/>
              </w:rPr>
              <w:t xml:space="preserve"> for each resource. </w:t>
            </w:r>
          </w:p>
        </w:tc>
        <w:bookmarkStart w:id="16" w:name="_GoBack"/>
        <w:bookmarkEnd w:id="16"/>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w:t>
      </w:r>
      <w:proofErr w:type="spellStart"/>
      <w:r>
        <w:rPr>
          <w:rFonts w:ascii="Times New Roman" w:hAnsi="Times New Roman"/>
          <w:b/>
          <w:bCs/>
          <w:sz w:val="20"/>
          <w:szCs w:val="20"/>
        </w:rPr>
        <w:t>codepoints</w:t>
      </w:r>
      <w:proofErr w:type="spellEnd"/>
      <w:r>
        <w:rPr>
          <w:rFonts w:ascii="Times New Roman" w:hAnsi="Times New Roman"/>
          <w:b/>
          <w:bCs/>
          <w:sz w:val="20"/>
          <w:szCs w:val="20"/>
        </w:rPr>
        <w:t xml:space="preserve"> for PRI/TPC with repetition factor indication</w:t>
      </w:r>
    </w:p>
    <w:p w14:paraId="71934274" w14:textId="158C9FD7" w:rsidR="0091149F" w:rsidRDefault="0091149F" w:rsidP="000508EA">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 xml:space="preserve">The technical </w:t>
      </w:r>
      <w:proofErr w:type="gramStart"/>
      <w:r w:rsidR="002B5069">
        <w:t>merits of option 1a is</w:t>
      </w:r>
      <w:proofErr w:type="gramEnd"/>
      <w:r w:rsidR="002B5069">
        <w:t xml:space="preserve"> simplicity and small spec impact. Therefore, FL </w:t>
      </w:r>
      <w:proofErr w:type="gramStart"/>
      <w:r w:rsidR="002B5069">
        <w:t>make</w:t>
      </w:r>
      <w:proofErr w:type="gramEnd"/>
      <w:r w:rsidR="002B5069">
        <w:t xml:space="preserv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w:t>
      </w:r>
      <w:proofErr w:type="gramStart"/>
      <w:r w:rsidRPr="00C83104">
        <w:rPr>
          <w:lang w:eastAsia="ja-JP"/>
        </w:rPr>
        <w:t>support</w:t>
      </w:r>
      <w:proofErr w:type="gramEnd"/>
      <w:r w:rsidRPr="00C83104">
        <w:rPr>
          <w:lang w:eastAsia="ja-JP"/>
        </w:rPr>
        <w:t xml:space="preserve"> the following for dynamic PUCCH repetition factor indication. </w:t>
      </w:r>
    </w:p>
    <w:p w14:paraId="436E983C" w14:textId="77777777" w:rsidR="004E55E9" w:rsidRPr="00C83104" w:rsidRDefault="004E55E9" w:rsidP="004E55E9">
      <w:pPr>
        <w:pStyle w:val="af6"/>
        <w:numPr>
          <w:ilvl w:val="0"/>
          <w:numId w:val="25"/>
        </w:numPr>
        <w:spacing w:after="0"/>
        <w:jc w:val="left"/>
        <w:rPr>
          <w:rFonts w:ascii="Times New Roman" w:hAnsi="Times New Roman"/>
          <w:szCs w:val="20"/>
        </w:rPr>
      </w:pPr>
      <w:bookmarkStart w:id="17" w:name="_Hlk72873451"/>
      <w:r w:rsidRPr="00C83104">
        <w:rPr>
          <w:rFonts w:ascii="Times New Roman" w:hAnsi="Times New Roman"/>
          <w:szCs w:val="20"/>
        </w:rPr>
        <w:t>Enhance RRC signaling to allow configuration of PUCCH repetition factor per PUCCH resource.</w:t>
      </w:r>
      <w:bookmarkEnd w:id="17"/>
      <w:r w:rsidRPr="00C83104">
        <w:rPr>
          <w:rFonts w:ascii="Times New Roman" w:hAnsi="Times New Roman"/>
          <w:szCs w:val="20"/>
        </w:rPr>
        <w:t xml:space="preserv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af6"/>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 xml:space="preserve">With the above working assumption, is there a need to send LS to RAN2 to inform RAN2 this working assumption so that RAN2 can start to design the RRC configuration signaling details? If yes, any other information </w:t>
      </w:r>
      <w:proofErr w:type="gramStart"/>
      <w:r>
        <w:rPr>
          <w:b/>
          <w:bCs/>
        </w:rPr>
        <w:t>we</w:t>
      </w:r>
      <w:proofErr w:type="gramEnd"/>
      <w:r>
        <w:rPr>
          <w:b/>
          <w:bCs/>
        </w:rPr>
        <w:t xml:space="preserv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lastRenderedPageBreak/>
        <w:t xml:space="preserve">Please provide answers/comments in the table below to the above FL question. </w:t>
      </w:r>
    </w:p>
    <w:tbl>
      <w:tblPr>
        <w:tblStyle w:val="af1"/>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8"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8"/>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w:t>
            </w:r>
            <w:proofErr w:type="gramStart"/>
            <w:r>
              <w:rPr>
                <w:rFonts w:eastAsia="Times New Roman"/>
              </w:rPr>
              <w:t>for an</w:t>
            </w:r>
            <w:proofErr w:type="gramEnd"/>
            <w:r>
              <w:rPr>
                <w:rFonts w:eastAsia="Times New Roman"/>
              </w:rPr>
              <w:t xml:space="preserve">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w:t>
            </w:r>
            <w:proofErr w:type="gramStart"/>
            <w:r>
              <w:rPr>
                <w:rFonts w:eastAsia="Times New Roman"/>
              </w:rPr>
              <w:t>for an</w:t>
            </w:r>
            <w:proofErr w:type="gramEnd"/>
            <w:r>
              <w:rPr>
                <w:rFonts w:eastAsia="Times New Roman"/>
              </w:rPr>
              <w:t xml:space="preserve"> LS for all RRC parameters in RAN1 for Rel-17. </w:t>
            </w:r>
          </w:p>
        </w:tc>
      </w:tr>
      <w:tr w:rsidR="00BD7C02" w14:paraId="1673D774" w14:textId="77777777" w:rsidTr="004E71F0">
        <w:tc>
          <w:tcPr>
            <w:tcW w:w="2335" w:type="dxa"/>
            <w:shd w:val="clear" w:color="auto" w:fill="auto"/>
          </w:tcPr>
          <w:p w14:paraId="4020DEF5" w14:textId="42EFE5E0" w:rsidR="00BD7C02" w:rsidRPr="00BD7C02" w:rsidRDefault="00BD7C02" w:rsidP="004E71F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163173" w14:textId="603328B7" w:rsidR="00BD7C02" w:rsidRPr="00BD7C02" w:rsidRDefault="00BD7C02" w:rsidP="00F839D7">
            <w:pPr>
              <w:spacing w:after="0"/>
              <w:rPr>
                <w:rFonts w:eastAsia="MS Mincho"/>
                <w:lang w:eastAsia="ja-JP"/>
              </w:rPr>
            </w:pPr>
            <w:r>
              <w:rPr>
                <w:rFonts w:eastAsia="MS Mincho" w:hint="eastAsia"/>
                <w:lang w:eastAsia="ja-JP"/>
              </w:rPr>
              <w:t>W</w:t>
            </w:r>
            <w:r>
              <w:rPr>
                <w:rFonts w:eastAsia="MS Mincho"/>
                <w:lang w:eastAsia="ja-JP"/>
              </w:rPr>
              <w:t>e agree with the Samsung’s comment.</w:t>
            </w:r>
          </w:p>
        </w:tc>
      </w:tr>
      <w:tr w:rsidR="003C01D7" w14:paraId="2FA05376" w14:textId="77777777" w:rsidTr="004E71F0">
        <w:tc>
          <w:tcPr>
            <w:tcW w:w="2335" w:type="dxa"/>
            <w:shd w:val="clear" w:color="auto" w:fill="auto"/>
          </w:tcPr>
          <w:p w14:paraId="09E6DD38" w14:textId="7140E5AE" w:rsidR="003C01D7" w:rsidRPr="003C01D7" w:rsidRDefault="003C01D7" w:rsidP="004E71F0">
            <w:pPr>
              <w:spacing w:after="0"/>
              <w:rPr>
                <w:rFonts w:eastAsiaTheme="minorEastAsia" w:hint="eastAsia"/>
                <w:bCs/>
                <w:lang w:eastAsia="zh-CN"/>
              </w:rPr>
            </w:pPr>
            <w:r>
              <w:rPr>
                <w:rFonts w:eastAsiaTheme="minorEastAsia" w:hint="eastAsia"/>
                <w:bCs/>
                <w:lang w:eastAsia="zh-CN"/>
              </w:rPr>
              <w:t>China Telecom</w:t>
            </w:r>
          </w:p>
        </w:tc>
        <w:tc>
          <w:tcPr>
            <w:tcW w:w="7627" w:type="dxa"/>
            <w:shd w:val="clear" w:color="auto" w:fill="auto"/>
          </w:tcPr>
          <w:p w14:paraId="78C16DDB" w14:textId="18865ADA" w:rsidR="003C01D7" w:rsidRPr="003C01D7" w:rsidRDefault="003C01D7" w:rsidP="00F839D7">
            <w:pPr>
              <w:spacing w:after="0"/>
              <w:rPr>
                <w:rFonts w:eastAsiaTheme="minorEastAsia" w:hint="eastAsia"/>
                <w:lang w:eastAsia="zh-CN"/>
              </w:rPr>
            </w:pPr>
            <w:r>
              <w:rPr>
                <w:rFonts w:eastAsiaTheme="minorEastAsia" w:hint="eastAsia"/>
                <w:lang w:eastAsia="zh-CN"/>
              </w:rPr>
              <w:t>We share similar views with CATT and Samsung.</w:t>
            </w:r>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t xml:space="preserve">FL question: </w:t>
      </w:r>
      <w:r>
        <w:rPr>
          <w:b/>
          <w:bCs/>
          <w:lang w:val="en-GB"/>
        </w:rPr>
        <w:t>Regarding the RRC signalling enhancement details, besides the “</w:t>
      </w:r>
      <w:r w:rsidRPr="00B4399C">
        <w:rPr>
          <w:b/>
          <w:bCs/>
          <w:lang w:val="en-GB"/>
        </w:rPr>
        <w:t xml:space="preserve">Enhance RRC </w:t>
      </w:r>
      <w:proofErr w:type="spellStart"/>
      <w:r w:rsidRPr="00B4399C">
        <w:rPr>
          <w:b/>
          <w:bCs/>
          <w:lang w:val="en-GB"/>
        </w:rPr>
        <w:t>signaling</w:t>
      </w:r>
      <w:proofErr w:type="spellEnd"/>
      <w:r w:rsidRPr="00B4399C">
        <w:rPr>
          <w:b/>
          <w:bCs/>
          <w:lang w:val="en-GB"/>
        </w:rPr>
        <w:t xml:space="preserve"> to allow configuration of PUCCH repetition factor per PUCCH resource” as agreed in the WA, what other RRC </w:t>
      </w:r>
      <w:proofErr w:type="spellStart"/>
      <w:r w:rsidRPr="00B4399C">
        <w:rPr>
          <w:b/>
          <w:bCs/>
          <w:lang w:val="en-GB"/>
        </w:rPr>
        <w:t>signaling</w:t>
      </w:r>
      <w:proofErr w:type="spellEnd"/>
      <w:r w:rsidRPr="00B4399C">
        <w:rPr>
          <w:b/>
          <w:bCs/>
          <w:lang w:val="en-GB"/>
        </w:rPr>
        <w:t xml:space="preserve">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af1"/>
        <w:tblW w:w="0" w:type="auto"/>
        <w:tblLook w:val="04A0" w:firstRow="1" w:lastRow="0" w:firstColumn="1" w:lastColumn="0" w:noHBand="0" w:noVBand="1"/>
      </w:tblPr>
      <w:tblGrid>
        <w:gridCol w:w="2335"/>
        <w:gridCol w:w="7627"/>
      </w:tblGrid>
      <w:tr w:rsidR="00B4399C" w14:paraId="25243D11" w14:textId="77777777" w:rsidTr="00641A2A">
        <w:tc>
          <w:tcPr>
            <w:tcW w:w="2335" w:type="dxa"/>
          </w:tcPr>
          <w:p w14:paraId="18A01680" w14:textId="77777777" w:rsidR="00B4399C" w:rsidRDefault="00B4399C" w:rsidP="00641A2A">
            <w:pPr>
              <w:spacing w:before="0" w:after="0"/>
              <w:rPr>
                <w:b/>
                <w:bCs/>
              </w:rPr>
            </w:pPr>
            <w:r>
              <w:rPr>
                <w:b/>
                <w:bCs/>
              </w:rPr>
              <w:t>Company name</w:t>
            </w:r>
          </w:p>
        </w:tc>
        <w:tc>
          <w:tcPr>
            <w:tcW w:w="7627" w:type="dxa"/>
          </w:tcPr>
          <w:p w14:paraId="508BFAE0" w14:textId="77777777" w:rsidR="00B4399C" w:rsidRDefault="00B4399C" w:rsidP="00641A2A">
            <w:pPr>
              <w:spacing w:before="0" w:after="0"/>
              <w:rPr>
                <w:b/>
                <w:bCs/>
              </w:rPr>
            </w:pPr>
            <w:r>
              <w:rPr>
                <w:b/>
                <w:bCs/>
              </w:rPr>
              <w:t>Comments</w:t>
            </w:r>
          </w:p>
        </w:tc>
      </w:tr>
      <w:tr w:rsidR="00B4399C" w14:paraId="6171C558" w14:textId="77777777" w:rsidTr="00641A2A">
        <w:tc>
          <w:tcPr>
            <w:tcW w:w="2335" w:type="dxa"/>
            <w:shd w:val="clear" w:color="auto" w:fill="auto"/>
          </w:tcPr>
          <w:p w14:paraId="7A4778E8" w14:textId="207EE19C" w:rsidR="00B4399C" w:rsidRPr="00E41DBA" w:rsidRDefault="00B4399C" w:rsidP="00641A2A">
            <w:pPr>
              <w:spacing w:before="0" w:after="0"/>
              <w:rPr>
                <w:rFonts w:eastAsia="MS Mincho"/>
                <w:bCs/>
                <w:lang w:eastAsia="ja-JP"/>
              </w:rPr>
            </w:pPr>
          </w:p>
        </w:tc>
        <w:tc>
          <w:tcPr>
            <w:tcW w:w="7627" w:type="dxa"/>
            <w:shd w:val="clear" w:color="auto" w:fill="auto"/>
          </w:tcPr>
          <w:p w14:paraId="22F66447" w14:textId="2A398CEB" w:rsidR="00B4399C" w:rsidRPr="00E41DBA" w:rsidRDefault="00B4399C" w:rsidP="00641A2A">
            <w:pPr>
              <w:spacing w:before="0" w:after="0"/>
              <w:rPr>
                <w:rFonts w:eastAsia="MS Mincho"/>
                <w:lang w:eastAsia="ja-JP"/>
              </w:rPr>
            </w:pPr>
          </w:p>
        </w:tc>
      </w:tr>
    </w:tbl>
    <w:p w14:paraId="4AD8D65E" w14:textId="0A541C81" w:rsidR="008D4A4F" w:rsidRDefault="00C15E84">
      <w:pPr>
        <w:pStyle w:val="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9" w:name="_Hlk72430909"/>
      <w:r>
        <w:rPr>
          <w:lang w:val="en-GB"/>
        </w:rPr>
        <w:t xml:space="preserve">For PUCCH repetitions, the following use cases are considered in RAN1. </w:t>
      </w:r>
      <w:bookmarkEnd w:id="19"/>
      <w:r>
        <w:rPr>
          <w:lang w:val="en-GB"/>
        </w:rPr>
        <w:t xml:space="preserve">Among the following cases, RAN1 suggest RAN4 to prioritize the study on use case 3, 4a, 4b, and 5b for PUCCH repetitions. </w:t>
      </w:r>
    </w:p>
    <w:p w14:paraId="7251B4C0"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lastRenderedPageBreak/>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a9"/>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a6"/>
        <w:spacing w:line="240" w:lineRule="exact"/>
        <w:rPr>
          <w:rFonts w:eastAsia="Calibri"/>
          <w:b w:val="0"/>
          <w:bCs w:val="0"/>
        </w:rPr>
      </w:pPr>
      <w:bookmarkStart w:id="20"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20"/>
    <w:p w14:paraId="62E0DB10" w14:textId="77777777" w:rsidR="008D4A4F" w:rsidRDefault="00C15E84">
      <w:pPr>
        <w:rPr>
          <w:b/>
          <w:bCs/>
        </w:rPr>
      </w:pPr>
      <w:r>
        <w:rPr>
          <w:b/>
          <w:bCs/>
        </w:rPr>
        <w:t xml:space="preserve">FL Question: Should RAN1 prioritize a subset of agreed use cases in RAN1 study? If </w:t>
      </w:r>
      <w:proofErr w:type="gramStart"/>
      <w:r>
        <w:rPr>
          <w:b/>
          <w:bCs/>
        </w:rPr>
        <w:t>Yes</w:t>
      </w:r>
      <w:proofErr w:type="gramEnd"/>
      <w:r>
        <w:rPr>
          <w:b/>
          <w:bCs/>
        </w:rPr>
        <w:t>, should RAN1 prioritize use cases 3, 4a, 4b, and 5b as RAN1 suggested in R1-2104119 for RAN 4 study? If No, what are the use cases RAN1 should prioritize?</w:t>
      </w:r>
    </w:p>
    <w:tbl>
      <w:tblPr>
        <w:tblStyle w:val="af1"/>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af6"/>
              <w:numPr>
                <w:ilvl w:val="0"/>
                <w:numId w:val="10"/>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38BBDA4C" w14:textId="77777777" w:rsidR="008D4A4F" w:rsidRDefault="00C15E84">
            <w:pPr>
              <w:pStyle w:val="af6"/>
              <w:numPr>
                <w:ilvl w:val="0"/>
                <w:numId w:val="10"/>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w:t>
            </w:r>
            <w:proofErr w:type="gramStart"/>
            <w:r>
              <w:rPr>
                <w:rFonts w:hint="eastAsia"/>
                <w:bCs/>
                <w:lang w:eastAsia="zh-CN"/>
              </w:rPr>
              <w:t xml:space="preserve">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se</w:t>
            </w:r>
            <w:proofErr w:type="gramEnd"/>
            <w:r>
              <w:rPr>
                <w:rFonts w:hint="eastAsia"/>
                <w:bCs/>
                <w:lang w:eastAsia="zh-CN"/>
              </w:rPr>
              <w:t xml:space="preserv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Regarding Use case 2a/4a/5a</w:t>
            </w:r>
            <w:proofErr w:type="gramStart"/>
            <w:r>
              <w:rPr>
                <w:rFonts w:hint="eastAsia"/>
                <w:lang w:eastAsia="zh-CN"/>
              </w:rPr>
              <w:t>,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w:t>
            </w:r>
            <w:r>
              <w:rPr>
                <w:rFonts w:hint="eastAsia"/>
                <w:lang w:eastAsia="zh-CN"/>
              </w:rPr>
              <w:lastRenderedPageBreak/>
              <w:t>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lastRenderedPageBreak/>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 xml:space="preserve">We think use cases 1-5 apply, but use cases 1 &amp; 2 could be treated at a lower priority.  Use cases 2b/4b/5b </w:t>
            </w:r>
            <w:proofErr w:type="gramStart"/>
            <w:r>
              <w:rPr>
                <w:b/>
                <w:bCs/>
                <w:lang w:eastAsia="zh-CN"/>
              </w:rPr>
              <w:t>do</w:t>
            </w:r>
            <w:proofErr w:type="gramEnd"/>
            <w:r>
              <w:rPr>
                <w:b/>
                <w:bCs/>
                <w:lang w:eastAsia="zh-CN"/>
              </w:rPr>
              <w:t xml:space="preserve">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 xml:space="preserve">Use cases 3, 4a, and 4b should be prioritized. Use case 5 should be deprioritized because </w:t>
            </w:r>
            <w:r>
              <w:rPr>
                <w:rFonts w:eastAsia="MS Mincho"/>
                <w:bCs/>
                <w:lang w:eastAsia="ja-JP"/>
              </w:rPr>
              <w:lastRenderedPageBreak/>
              <w:t>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lastRenderedPageBreak/>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 xml:space="preserve">Support to prioritize use case 3 and 4. Case 1 and 2 could be deprioritized. And we need more clarifications of use case 5, when will this use case </w:t>
            </w:r>
            <w:proofErr w:type="gramStart"/>
            <w:r>
              <w:rPr>
                <w:rFonts w:eastAsiaTheme="minorEastAsia"/>
                <w:bCs/>
                <w:lang w:eastAsia="zh-CN"/>
              </w:rPr>
              <w:t>happens ?</w:t>
            </w:r>
            <w:proofErr w:type="gramEnd"/>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w:t>
            </w:r>
            <w:proofErr w:type="gramStart"/>
            <w:r>
              <w:rPr>
                <w:rFonts w:eastAsia="Malgun Gothic"/>
                <w:bCs/>
                <w:lang w:eastAsia="ko-KR"/>
              </w:rPr>
              <w:t>,4a,5a,2b</w:t>
            </w:r>
            <w:proofErr w:type="gramEnd"/>
            <w:r>
              <w:rPr>
                <w:rFonts w:eastAsia="Malgun Gothic"/>
                <w:bCs/>
                <w:lang w:eastAsia="ko-KR"/>
              </w:rPr>
              <w:t xml:space="preserve">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proofErr w:type="spellStart"/>
            <w:r>
              <w:rPr>
                <w:rFonts w:eastAsiaTheme="minorEastAsia" w:hint="eastAsia"/>
                <w:bCs/>
                <w:lang w:eastAsia="zh-CN"/>
              </w:rPr>
              <w:t>X</w:t>
            </w:r>
            <w:r>
              <w:rPr>
                <w:rFonts w:eastAsiaTheme="minorEastAsia"/>
                <w:bCs/>
                <w:lang w:eastAsia="zh-CN"/>
              </w:rPr>
              <w:t>iaomi</w:t>
            </w:r>
            <w:proofErr w:type="spellEnd"/>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w:t>
            </w:r>
            <w:proofErr w:type="gramStart"/>
            <w:r>
              <w:rPr>
                <w:rFonts w:eastAsia="Malgun Gothic"/>
                <w:bCs/>
                <w:lang w:eastAsia="ko-KR"/>
              </w:rPr>
              <w:t>,4</w:t>
            </w:r>
            <w:proofErr w:type="gramEnd"/>
            <w:r>
              <w:rPr>
                <w:rFonts w:eastAsia="Malgun Gothic"/>
                <w:bCs/>
                <w:lang w:eastAsia="ko-KR"/>
              </w:rPr>
              <w:t>.</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a9"/>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a9"/>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a9"/>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a9"/>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lastRenderedPageBreak/>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lastRenderedPageBreak/>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Regarding Use case 4a</w:t>
            </w:r>
            <w:proofErr w:type="gramStart"/>
            <w:r>
              <w:rPr>
                <w:rFonts w:hint="eastAsia"/>
                <w:lang w:eastAsia="zh-CN"/>
              </w:rPr>
              <w:t>,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a9"/>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a9"/>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a9"/>
        <w:overflowPunct w:val="0"/>
        <w:autoSpaceDE w:val="0"/>
        <w:autoSpaceDN w:val="0"/>
        <w:spacing w:before="120"/>
        <w:ind w:left="1128" w:hanging="420"/>
        <w:textAlignment w:val="baseline"/>
        <w:rPr>
          <w:rFonts w:ascii="Times New Roman" w:hAnsi="Times New Roman"/>
          <w:b/>
          <w:bCs/>
          <w:lang w:eastAsia="ko-KR"/>
        </w:rPr>
      </w:pPr>
      <w:r w:rsidRPr="009B1DE9">
        <w:rPr>
          <w:rFonts w:ascii="宋体" w:hAnsi="宋体"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a9"/>
        <w:overflowPunct w:val="0"/>
        <w:autoSpaceDE w:val="0"/>
        <w:autoSpaceDN w:val="0"/>
        <w:spacing w:before="120"/>
        <w:ind w:left="1128" w:hanging="420"/>
        <w:textAlignment w:val="baseline"/>
        <w:rPr>
          <w:rFonts w:ascii="Times New Roman" w:hAnsi="Times New Roman"/>
          <w:b/>
          <w:bCs/>
          <w:lang w:eastAsia="ko-KR"/>
        </w:rPr>
      </w:pPr>
      <w:r w:rsidRPr="009B1DE9">
        <w:rPr>
          <w:rFonts w:ascii="宋体" w:hAnsi="宋体"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af6"/>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proofErr w:type="gramStart"/>
      <w:r>
        <w:t>Based on the above agreement.</w:t>
      </w:r>
      <w:proofErr w:type="gramEnd"/>
      <w:r>
        <w:t xml:space="preserve"> There are three open issues for further study. </w:t>
      </w:r>
    </w:p>
    <w:p w14:paraId="1E78FCF4" w14:textId="77777777" w:rsidR="008D4A4F" w:rsidRDefault="00C15E84">
      <w:pPr>
        <w:rPr>
          <w:u w:val="single"/>
        </w:rPr>
      </w:pPr>
      <w:r>
        <w:rPr>
          <w:u w:val="single"/>
        </w:rPr>
        <w:lastRenderedPageBreak/>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af6"/>
        <w:numPr>
          <w:ilvl w:val="0"/>
          <w:numId w:val="13"/>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xml:space="preserve">, CATT, ETRI, Samsung, </w:t>
      </w:r>
      <w:proofErr w:type="spellStart"/>
      <w:r>
        <w:rPr>
          <w:rFonts w:ascii="Times New Roman" w:hAnsi="Times New Roman"/>
          <w:sz w:val="20"/>
          <w:szCs w:val="20"/>
        </w:rPr>
        <w:t>Xiaomi</w:t>
      </w:r>
      <w:proofErr w:type="spellEnd"/>
      <w:r>
        <w:rPr>
          <w:rFonts w:ascii="Times New Roman" w:hAnsi="Times New Roman"/>
          <w:sz w:val="20"/>
          <w:szCs w:val="20"/>
        </w:rPr>
        <w:t>, Nokia</w:t>
      </w:r>
    </w:p>
    <w:p w14:paraId="46661942" w14:textId="77777777" w:rsidR="008D4A4F" w:rsidRDefault="00C15E84">
      <w:pPr>
        <w:pStyle w:val="af6"/>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af6"/>
        <w:numPr>
          <w:ilvl w:val="0"/>
          <w:numId w:val="14"/>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6D9B7FA7" w14:textId="77777777" w:rsidR="008D4A4F" w:rsidRDefault="00C15E84">
      <w:pPr>
        <w:pStyle w:val="af6"/>
        <w:numPr>
          <w:ilvl w:val="0"/>
          <w:numId w:val="14"/>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Xiaomi</w:t>
      </w:r>
      <w:proofErr w:type="spellEnd"/>
      <w:r>
        <w:rPr>
          <w:rFonts w:ascii="Times New Roman" w:hAnsi="Times New Roman"/>
          <w:sz w:val="20"/>
          <w:szCs w:val="20"/>
        </w:rPr>
        <w:t xml:space="preserve">, </w:t>
      </w:r>
      <w:proofErr w:type="spellStart"/>
      <w:r>
        <w:rPr>
          <w:rFonts w:ascii="Times New Roman" w:hAnsi="Times New Roman"/>
          <w:sz w:val="20"/>
          <w:szCs w:val="20"/>
        </w:rPr>
        <w:t>Interdigital</w:t>
      </w:r>
      <w:proofErr w:type="spellEnd"/>
      <w:r>
        <w:rPr>
          <w:rFonts w:ascii="Times New Roman" w:hAnsi="Times New Roman"/>
          <w:sz w:val="20"/>
          <w:szCs w:val="20"/>
        </w:rPr>
        <w:t xml:space="preserve"> </w:t>
      </w:r>
    </w:p>
    <w:p w14:paraId="017D18A4" w14:textId="77777777" w:rsidR="008D4A4F" w:rsidRDefault="00C15E84">
      <w:r>
        <w:t xml:space="preserve">Regarding the details of dynamic signaling, there are a few proposals. </w:t>
      </w:r>
    </w:p>
    <w:p w14:paraId="3726FF81" w14:textId="77777777" w:rsidR="008D4A4F" w:rsidRDefault="00C15E84">
      <w:proofErr w:type="spellStart"/>
      <w:r>
        <w:t>Interdigital</w:t>
      </w:r>
      <w:proofErr w:type="spellEnd"/>
      <w:r>
        <w:t xml:space="preserve"> Proposal 3: Support a grant-type dependent index which indicates to the UE which PUCCH repetitions to bundle</w:t>
      </w:r>
    </w:p>
    <w:p w14:paraId="6E24CCFB" w14:textId="77777777" w:rsidR="008D4A4F" w:rsidRDefault="00C15E84">
      <w:pPr>
        <w:pStyle w:val="a9"/>
        <w:spacing w:before="120"/>
        <w:rPr>
          <w:rFonts w:ascii="Times New Roman" w:hAnsi="Times New Roman"/>
          <w:szCs w:val="20"/>
        </w:rPr>
      </w:pPr>
      <w:proofErr w:type="spellStart"/>
      <w:r>
        <w:rPr>
          <w:rFonts w:ascii="Times New Roman" w:hAnsi="Times New Roman"/>
          <w:szCs w:val="20"/>
        </w:rPr>
        <w:t>Xiaomi</w:t>
      </w:r>
      <w:proofErr w:type="spellEnd"/>
      <w:r>
        <w:rPr>
          <w:rFonts w:ascii="Times New Roman" w:hAnsi="Times New Roman"/>
          <w:szCs w:val="20"/>
        </w:rPr>
        <w:t xml:space="preserve">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af6"/>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af6"/>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proofErr w:type="spellStart"/>
      <w:r>
        <w:t>Interdigital</w:t>
      </w:r>
      <w:proofErr w:type="spellEnd"/>
      <w:r>
        <w:t xml:space="preserve">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af6"/>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af6"/>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af6"/>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af6"/>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 xml:space="preserve">Within the time domain window, UE needs to maintain same </w:t>
      </w:r>
      <w:proofErr w:type="spellStart"/>
      <w:proofErr w:type="gramStart"/>
      <w:r>
        <w:rPr>
          <w:rFonts w:ascii="Times New Roman" w:hAnsi="Times New Roman"/>
          <w:bCs/>
          <w:sz w:val="20"/>
          <w:szCs w:val="20"/>
          <w:lang w:eastAsia="zh-CN"/>
        </w:rPr>
        <w:t>Tx</w:t>
      </w:r>
      <w:proofErr w:type="spellEnd"/>
      <w:proofErr w:type="gramEnd"/>
      <w:r>
        <w:rPr>
          <w:rFonts w:ascii="Times New Roman" w:hAnsi="Times New Roman"/>
          <w:bCs/>
          <w:sz w:val="20"/>
          <w:szCs w:val="20"/>
          <w:lang w:eastAsia="zh-CN"/>
        </w:rPr>
        <w:t xml:space="preserve"> power, </w:t>
      </w:r>
      <w:proofErr w:type="spellStart"/>
      <w:r>
        <w:rPr>
          <w:rFonts w:ascii="Times New Roman" w:hAnsi="Times New Roman"/>
          <w:bCs/>
          <w:sz w:val="20"/>
          <w:szCs w:val="20"/>
          <w:lang w:eastAsia="zh-CN"/>
        </w:rPr>
        <w:t>precoder</w:t>
      </w:r>
      <w:proofErr w:type="spellEnd"/>
      <w:r>
        <w:rPr>
          <w:rFonts w:ascii="Times New Roman" w:hAnsi="Times New Roman"/>
          <w:bCs/>
          <w:sz w:val="20"/>
          <w:szCs w:val="20"/>
          <w:lang w:eastAsia="zh-CN"/>
        </w:rPr>
        <w:t xml:space="preserve">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proofErr w:type="gramStart"/>
      <w:r>
        <w:t xml:space="preserve">Nokia </w:t>
      </w:r>
      <w:bookmarkStart w:id="21" w:name="_Ref71108024"/>
      <w:r>
        <w:t xml:space="preserve">Proposal </w:t>
      </w:r>
      <w:r>
        <w:fldChar w:fldCharType="begin"/>
      </w:r>
      <w:r>
        <w:instrText>SEQ Proposal \* ARABIC</w:instrText>
      </w:r>
      <w:r>
        <w:fldChar w:fldCharType="separate"/>
      </w:r>
      <w:r>
        <w:t>4</w:t>
      </w:r>
      <w:r>
        <w:fldChar w:fldCharType="end"/>
      </w:r>
      <w:r>
        <w:t>.</w:t>
      </w:r>
      <w:proofErr w:type="gramEnd"/>
      <w:r>
        <w:t xml:space="preserve"> No additional semi-static/dynamic </w:t>
      </w:r>
      <w:proofErr w:type="spellStart"/>
      <w:r>
        <w:t>signalling</w:t>
      </w:r>
      <w:proofErr w:type="spellEnd"/>
      <w:r>
        <w:t xml:space="preserve"> is introduced for configuring DMRS bundling window and associated size.</w:t>
      </w:r>
      <w:bookmarkEnd w:id="21"/>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af6"/>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af6"/>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 xml:space="preserve">For the FFS point, the intention is to use the same set of time domain window sizes for a UE instead of mandating an exact same window size for PUSCH transmission and PUCCH transmission? Or the same window size is always </w:t>
            </w:r>
            <w:proofErr w:type="gramStart"/>
            <w:r>
              <w:rPr>
                <w:rFonts w:hint="eastAsia"/>
                <w:lang w:eastAsia="zh-CN"/>
              </w:rPr>
              <w:t>configured/indicated</w:t>
            </w:r>
            <w:proofErr w:type="gramEnd"/>
            <w:r>
              <w:rPr>
                <w:rFonts w:hint="eastAsia"/>
                <w:lang w:eastAsia="zh-CN"/>
              </w:rPr>
              <w:t xml:space="preserve">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lastRenderedPageBreak/>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af6"/>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af6"/>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af6"/>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af6"/>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lastRenderedPageBreak/>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 xml:space="preserve">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w:t>
            </w:r>
            <w:proofErr w:type="gramStart"/>
            <w:r>
              <w:rPr>
                <w:rFonts w:eastAsia="MS Mincho"/>
                <w:bCs/>
                <w:lang w:eastAsia="ja-JP"/>
              </w:rPr>
              <w:t>configurations,</w:t>
            </w:r>
            <w:proofErr w:type="gramEnd"/>
            <w:r>
              <w:rPr>
                <w:rFonts w:eastAsia="MS Mincho"/>
                <w:bCs/>
                <w:lang w:eastAsia="ja-JP"/>
              </w:rPr>
              <w:t xml:space="preserve">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proofErr w:type="spellStart"/>
            <w:r>
              <w:rPr>
                <w:rFonts w:eastAsiaTheme="minorEastAsia" w:hint="eastAsia"/>
                <w:bCs/>
                <w:lang w:eastAsia="zh-CN"/>
              </w:rPr>
              <w:t>X</w:t>
            </w:r>
            <w:r>
              <w:rPr>
                <w:rFonts w:eastAsiaTheme="minorEastAsia"/>
                <w:bCs/>
                <w:lang w:eastAsia="zh-CN"/>
              </w:rPr>
              <w:t>iaomi</w:t>
            </w:r>
            <w:proofErr w:type="spellEnd"/>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af6"/>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2"/>
      </w:pPr>
      <w:r>
        <w:t xml:space="preserve">Inter slot </w:t>
      </w:r>
      <w:proofErr w:type="spellStart"/>
      <w:r>
        <w:t>freq</w:t>
      </w:r>
      <w:proofErr w:type="spellEnd"/>
      <w:r>
        <w:t xml:space="preserve">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af6"/>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af6"/>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lastRenderedPageBreak/>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proofErr w:type="spellStart"/>
      <w:r>
        <w:t>Interdigital</w:t>
      </w:r>
      <w:proofErr w:type="spellEnd"/>
      <w:r>
        <w:t xml:space="preserve"> Proposal 5: Support a hopping pattern with DMRS bundling where during one </w:t>
      </w:r>
      <w:proofErr w:type="gramStart"/>
      <w:r>
        <w:t>hop,</w:t>
      </w:r>
      <w:proofErr w:type="gramEnd"/>
      <w:r>
        <w:t xml:space="preserve">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w:t>
      </w:r>
      <w:proofErr w:type="spellStart"/>
      <w:r>
        <w:rPr>
          <w:lang w:eastAsia="ja-JP"/>
        </w:rPr>
        <w:t>precoder</w:t>
      </w:r>
      <w:proofErr w:type="spellEnd"/>
      <w:r>
        <w:rPr>
          <w:lang w:eastAsia="ja-JP"/>
        </w:rPr>
        <w:t xml:space="preserve"> cycling. </w:t>
      </w:r>
    </w:p>
    <w:p w14:paraId="5E11A184" w14:textId="77777777" w:rsidR="008D4A4F" w:rsidRDefault="00C15E84">
      <w:pPr>
        <w:pStyle w:val="af6"/>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2" w:name="_Ref71546874"/>
      <w:r>
        <w:t xml:space="preserve">Proposal </w:t>
      </w:r>
      <w:fldSimple w:instr=" SEQ Proposal \* ARABIC ">
        <w:r>
          <w:t>4</w:t>
        </w:r>
      </w:fldSimple>
      <w:r>
        <w:t>: If inter-slot frequency hopping is enabled, then the PUCCH repetition may hop in the middle of slot, depending on the TDD slot pattern and the number of repetitions, and the coherence can be kept in the same split.</w:t>
      </w:r>
      <w:bookmarkEnd w:id="22"/>
    </w:p>
    <w:p w14:paraId="4F662379" w14:textId="77777777" w:rsidR="008D4A4F" w:rsidRDefault="00C15E84">
      <w:proofErr w:type="spellStart"/>
      <w:r>
        <w:t>Xiaomi</w:t>
      </w:r>
      <w:proofErr w:type="spellEnd"/>
      <w:r>
        <w:t>: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af6"/>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af6"/>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af6"/>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3" w:name="_Ref71108026"/>
      <w:proofErr w:type="gramStart"/>
      <w:r>
        <w:t xml:space="preserve">Nokia Proposal </w:t>
      </w:r>
      <w:fldSimple w:instr=" SEQ Proposal \* ARABIC ">
        <w:r>
          <w:t>5</w:t>
        </w:r>
      </w:fldSimple>
      <w:r>
        <w:t>.</w:t>
      </w:r>
      <w:proofErr w:type="gramEnd"/>
      <w:r>
        <w:t xml:space="preserve"> For inter-slot frequency hopping with inter-slot bundling to enable joint channel estimation:</w:t>
      </w:r>
      <w:bookmarkEnd w:id="23"/>
      <w:r>
        <w:t> </w:t>
      </w:r>
    </w:p>
    <w:p w14:paraId="741A824D" w14:textId="77777777" w:rsidR="008D4A4F" w:rsidRDefault="00C15E84">
      <w:pPr>
        <w:pStyle w:val="af6"/>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af6"/>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w:t>
      </w:r>
      <w:proofErr w:type="gramStart"/>
      <w:r>
        <w:rPr>
          <w:color w:val="000000"/>
        </w:rPr>
        <w:t>a duration</w:t>
      </w:r>
      <w:proofErr w:type="gramEnd"/>
      <w:r>
        <w:rPr>
          <w:color w:val="000000"/>
        </w:rPr>
        <w:t xml:space="preserve">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lastRenderedPageBreak/>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af6"/>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w:t>
            </w:r>
            <w:proofErr w:type="gramStart"/>
            <w:r>
              <w:rPr>
                <w:bCs/>
                <w:lang w:eastAsia="zh-CN"/>
              </w:rPr>
              <w:t>proposal,</w:t>
            </w:r>
            <w:proofErr w:type="gramEnd"/>
            <w:r>
              <w:rPr>
                <w:bCs/>
                <w:lang w:eastAsia="zh-CN"/>
              </w:rPr>
              <w:t xml:space="preserve">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proofErr w:type="spellStart"/>
            <w:r>
              <w:rPr>
                <w:rFonts w:eastAsia="MS Mincho"/>
                <w:bCs/>
                <w:lang w:eastAsia="ja-JP"/>
              </w:rPr>
              <w:lastRenderedPageBreak/>
              <w:t>InterDigital</w:t>
            </w:r>
            <w:proofErr w:type="spellEnd"/>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af6"/>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w:t>
            </w:r>
            <w:proofErr w:type="spellStart"/>
            <w:r>
              <w:rPr>
                <w:rFonts w:eastAsia="MS Mincho"/>
                <w:bCs/>
                <w:lang w:val="en-GB" w:eastAsia="ja-JP"/>
              </w:rPr>
              <w:t>precoder</w:t>
            </w:r>
            <w:proofErr w:type="spellEnd"/>
            <w:r>
              <w:rPr>
                <w:rFonts w:eastAsia="MS Mincho"/>
                <w:bCs/>
                <w:lang w:val="en-GB" w:eastAsia="ja-JP"/>
              </w:rPr>
              <w:t xml:space="preserve"> cycling should be taken into account in addition to frequency hopping. If the discussion is for UE not to support </w:t>
            </w:r>
            <w:proofErr w:type="spellStart"/>
            <w:r>
              <w:rPr>
                <w:rFonts w:eastAsia="MS Mincho"/>
                <w:bCs/>
                <w:lang w:val="en-GB" w:eastAsia="ja-JP"/>
              </w:rPr>
              <w:t>precoder</w:t>
            </w:r>
            <w:proofErr w:type="spellEnd"/>
            <w:r>
              <w:rPr>
                <w:rFonts w:eastAsia="MS Mincho"/>
                <w:bCs/>
                <w:lang w:val="en-GB" w:eastAsia="ja-JP"/>
              </w:rPr>
              <w:t xml:space="preserve"> cycling, we are supportive to the FL proposal. If the discussion is for UE supporting </w:t>
            </w:r>
            <w:proofErr w:type="spellStart"/>
            <w:r>
              <w:rPr>
                <w:rFonts w:eastAsia="MS Mincho"/>
                <w:bCs/>
                <w:lang w:val="en-GB" w:eastAsia="ja-JP"/>
              </w:rPr>
              <w:t>precoder</w:t>
            </w:r>
            <w:proofErr w:type="spellEnd"/>
            <w:r>
              <w:rPr>
                <w:rFonts w:eastAsia="MS Mincho"/>
                <w:bCs/>
                <w:lang w:val="en-GB" w:eastAsia="ja-JP"/>
              </w:rPr>
              <w:t xml:space="preserve">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af6"/>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proofErr w:type="spellStart"/>
            <w:r>
              <w:rPr>
                <w:rFonts w:eastAsiaTheme="minorEastAsia" w:hint="eastAsia"/>
                <w:bCs/>
                <w:lang w:eastAsia="zh-CN"/>
              </w:rPr>
              <w:t>X</w:t>
            </w:r>
            <w:r>
              <w:rPr>
                <w:rFonts w:eastAsiaTheme="minorEastAsia"/>
                <w:bCs/>
                <w:lang w:eastAsia="zh-CN"/>
              </w:rPr>
              <w:t>iaomi</w:t>
            </w:r>
            <w:proofErr w:type="spellEnd"/>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xml:space="preserve">, and maybe it can keep the same conclusion with the output has made on </w:t>
            </w:r>
            <w:r>
              <w:lastRenderedPageBreak/>
              <w:t>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lastRenderedPageBreak/>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1"/>
      </w:pPr>
      <w:r>
        <w:t xml:space="preserve">Others </w:t>
      </w:r>
    </w:p>
    <w:p w14:paraId="22E204A7" w14:textId="77777777" w:rsidR="008D4A4F" w:rsidRDefault="00C15E84">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3" w:tgtFrame="_parent" w:history="1">
        <w:r>
          <w:rPr>
            <w:rStyle w:val="af3"/>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4" w:tgtFrame="_parent" w:history="1">
        <w:r>
          <w:rPr>
            <w:rStyle w:val="af3"/>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a9"/>
        <w:spacing w:after="0" w:line="259" w:lineRule="auto"/>
      </w:pPr>
      <w:r>
        <w:rPr>
          <w:bCs/>
          <w:iCs/>
        </w:rPr>
        <w:t>[</w:t>
      </w:r>
      <w:hyperlink r:id="rId15" w:tgtFrame="_parent" w:history="1">
        <w:r>
          <w:rPr>
            <w:rStyle w:val="af3"/>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a9"/>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6"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7" w:tgtFrame="_parent" w:history="1">
        <w:r>
          <w:rPr>
            <w:rStyle w:val="af3"/>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8"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Specify conditions under which a PUCCH with dynamic indication of repetition number may overlap with </w:t>
      </w:r>
      <w:proofErr w:type="gramStart"/>
      <w:r>
        <w:rPr>
          <w:lang w:eastAsia="zh-CN"/>
        </w:rPr>
        <w:t>another PUCCH repetitions</w:t>
      </w:r>
      <w:proofErr w:type="gramEnd"/>
      <w:r>
        <w:rPr>
          <w:lang w:eastAsia="zh-CN"/>
        </w:rPr>
        <w:t xml:space="preserve"> without dynamic indication of repetitions.</w:t>
      </w:r>
    </w:p>
    <w:p w14:paraId="7C7DEDE3" w14:textId="77777777" w:rsidR="008D4A4F" w:rsidRDefault="00C15E84">
      <w:pPr>
        <w:rPr>
          <w:lang w:eastAsia="zh-CN"/>
        </w:rPr>
      </w:pPr>
      <w:r>
        <w:rPr>
          <w:iCs/>
          <w:u w:val="single"/>
          <w:lang w:eastAsia="zh-CN"/>
        </w:rPr>
        <w:t>[</w:t>
      </w:r>
      <w:hyperlink r:id="rId19" w:tgtFrame="_parent" w:history="1">
        <w:r>
          <w:rPr>
            <w:rStyle w:val="af3"/>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20" w:tgtFrame="_parent" w:history="1">
        <w:r>
          <w:rPr>
            <w:rStyle w:val="af3"/>
            <w:iCs/>
            <w:lang w:eastAsia="zh-CN"/>
          </w:rPr>
          <w:t>R1-2105328</w:t>
        </w:r>
      </w:hyperlink>
      <w:r>
        <w:rPr>
          <w:iCs/>
          <w:lang w:eastAsia="zh-CN"/>
        </w:rPr>
        <w:t>]: A UE updates the CLPC adjustment state per time domain window.</w:t>
      </w:r>
    </w:p>
    <w:p w14:paraId="015187F0" w14:textId="77777777" w:rsidR="008D4A4F" w:rsidRDefault="00C15E84">
      <w:pPr>
        <w:pStyle w:val="1"/>
      </w:pPr>
      <w:bookmarkStart w:id="24" w:name="_Ref54470658"/>
      <w:r>
        <w:t>References</w:t>
      </w:r>
      <w:bookmarkEnd w:id="24"/>
    </w:p>
    <w:tbl>
      <w:tblPr>
        <w:tblStyle w:val="af1"/>
        <w:tblW w:w="0" w:type="auto"/>
        <w:tblLook w:val="04A0" w:firstRow="1" w:lastRow="0" w:firstColumn="1" w:lastColumn="0" w:noHBand="0" w:noVBand="1"/>
      </w:tblPr>
      <w:tblGrid>
        <w:gridCol w:w="2200"/>
        <w:gridCol w:w="5018"/>
        <w:gridCol w:w="2790"/>
      </w:tblGrid>
      <w:tr w:rsidR="008D4A4F" w14:paraId="621A5672" w14:textId="77777777">
        <w:trPr>
          <w:trHeight w:val="230"/>
        </w:trPr>
        <w:tc>
          <w:tcPr>
            <w:tcW w:w="2200" w:type="dxa"/>
          </w:tcPr>
          <w:p w14:paraId="2FD8A4CE" w14:textId="77777777" w:rsidR="008D4A4F" w:rsidRDefault="00C00242">
            <w:pPr>
              <w:spacing w:before="0" w:after="0"/>
              <w:rPr>
                <w:iCs/>
                <w:u w:val="single"/>
                <w:lang w:eastAsia="zh-CN"/>
              </w:rPr>
            </w:pPr>
            <w:hyperlink r:id="rId21" w:tgtFrame="_parent" w:history="1">
              <w:r w:rsidR="00C15E84">
                <w:rPr>
                  <w:rStyle w:val="af3"/>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 xml:space="preserve">Huawei, </w:t>
            </w:r>
            <w:proofErr w:type="spellStart"/>
            <w:r>
              <w:rPr>
                <w:iCs/>
                <w:lang w:eastAsia="zh-CN"/>
              </w:rPr>
              <w:t>HiSilicon</w:t>
            </w:r>
            <w:proofErr w:type="spellEnd"/>
          </w:p>
        </w:tc>
      </w:tr>
      <w:tr w:rsidR="008D4A4F" w14:paraId="67F6D4E4" w14:textId="77777777">
        <w:trPr>
          <w:trHeight w:val="400"/>
        </w:trPr>
        <w:tc>
          <w:tcPr>
            <w:tcW w:w="2200" w:type="dxa"/>
          </w:tcPr>
          <w:p w14:paraId="277338B8" w14:textId="77777777" w:rsidR="008D4A4F" w:rsidRDefault="00C00242">
            <w:pPr>
              <w:spacing w:before="0" w:after="0"/>
              <w:rPr>
                <w:iCs/>
                <w:u w:val="single"/>
                <w:lang w:eastAsia="zh-CN"/>
              </w:rPr>
            </w:pPr>
            <w:hyperlink r:id="rId22" w:tgtFrame="_parent" w:history="1">
              <w:r w:rsidR="00C15E84">
                <w:rPr>
                  <w:rStyle w:val="af3"/>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C00242">
            <w:pPr>
              <w:spacing w:before="0" w:after="0"/>
              <w:rPr>
                <w:iCs/>
                <w:u w:val="single"/>
                <w:lang w:eastAsia="zh-CN"/>
              </w:rPr>
            </w:pPr>
            <w:hyperlink r:id="rId23" w:tgtFrame="_parent" w:history="1">
              <w:r w:rsidR="00C15E84">
                <w:rPr>
                  <w:rStyle w:val="af3"/>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C00242">
            <w:pPr>
              <w:spacing w:before="0" w:after="0"/>
              <w:rPr>
                <w:iCs/>
                <w:u w:val="single"/>
                <w:lang w:eastAsia="zh-CN"/>
              </w:rPr>
            </w:pPr>
            <w:hyperlink r:id="rId24" w:tgtFrame="_parent" w:history="1">
              <w:r w:rsidR="00C15E84">
                <w:rPr>
                  <w:rStyle w:val="af3"/>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proofErr w:type="spellStart"/>
            <w:r>
              <w:rPr>
                <w:iCs/>
                <w:lang w:eastAsia="zh-CN"/>
              </w:rPr>
              <w:t>Spreadtrum</w:t>
            </w:r>
            <w:proofErr w:type="spellEnd"/>
            <w:r>
              <w:rPr>
                <w:iCs/>
                <w:lang w:eastAsia="zh-CN"/>
              </w:rPr>
              <w:t xml:space="preserve"> Communications</w:t>
            </w:r>
          </w:p>
        </w:tc>
      </w:tr>
      <w:tr w:rsidR="008D4A4F" w14:paraId="56A0844A" w14:textId="77777777">
        <w:trPr>
          <w:trHeight w:val="230"/>
        </w:trPr>
        <w:tc>
          <w:tcPr>
            <w:tcW w:w="2200" w:type="dxa"/>
          </w:tcPr>
          <w:p w14:paraId="16FD80BE" w14:textId="77777777" w:rsidR="008D4A4F" w:rsidRDefault="00C00242">
            <w:pPr>
              <w:spacing w:before="0" w:after="0"/>
              <w:rPr>
                <w:iCs/>
                <w:u w:val="single"/>
                <w:lang w:eastAsia="zh-CN"/>
              </w:rPr>
            </w:pPr>
            <w:hyperlink r:id="rId25" w:tgtFrame="_parent" w:history="1">
              <w:r w:rsidR="00C15E84">
                <w:rPr>
                  <w:rStyle w:val="af3"/>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C00242">
            <w:pPr>
              <w:spacing w:before="0" w:after="0"/>
              <w:rPr>
                <w:iCs/>
                <w:u w:val="single"/>
                <w:lang w:eastAsia="zh-CN"/>
              </w:rPr>
            </w:pPr>
            <w:hyperlink r:id="rId26" w:tgtFrame="_parent" w:history="1">
              <w:r w:rsidR="00C15E84">
                <w:rPr>
                  <w:rStyle w:val="af3"/>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C00242">
            <w:pPr>
              <w:spacing w:before="0" w:after="0"/>
              <w:rPr>
                <w:iCs/>
                <w:u w:val="single"/>
                <w:lang w:eastAsia="zh-CN"/>
              </w:rPr>
            </w:pPr>
            <w:hyperlink r:id="rId27" w:tgtFrame="_parent" w:history="1">
              <w:r w:rsidR="00C15E84">
                <w:rPr>
                  <w:rStyle w:val="af3"/>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C00242">
            <w:pPr>
              <w:spacing w:before="0" w:after="0"/>
              <w:rPr>
                <w:iCs/>
                <w:u w:val="single"/>
                <w:lang w:eastAsia="zh-CN"/>
              </w:rPr>
            </w:pPr>
            <w:hyperlink r:id="rId28" w:tgtFrame="_parent" w:history="1">
              <w:r w:rsidR="00C15E84">
                <w:rPr>
                  <w:rStyle w:val="af3"/>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C00242">
            <w:pPr>
              <w:spacing w:before="0" w:after="0"/>
              <w:rPr>
                <w:iCs/>
                <w:u w:val="single"/>
                <w:lang w:eastAsia="zh-CN"/>
              </w:rPr>
            </w:pPr>
            <w:hyperlink r:id="rId29" w:tgtFrame="_parent" w:history="1">
              <w:r w:rsidR="00C15E84">
                <w:rPr>
                  <w:rStyle w:val="af3"/>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C00242">
            <w:pPr>
              <w:spacing w:before="0" w:after="0"/>
              <w:rPr>
                <w:iCs/>
                <w:u w:val="single"/>
                <w:lang w:eastAsia="zh-CN"/>
              </w:rPr>
            </w:pPr>
            <w:hyperlink r:id="rId30" w:tgtFrame="_parent" w:history="1">
              <w:r w:rsidR="00C15E84">
                <w:rPr>
                  <w:rStyle w:val="af3"/>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proofErr w:type="spellStart"/>
            <w:r>
              <w:rPr>
                <w:iCs/>
                <w:lang w:eastAsia="zh-CN"/>
              </w:rPr>
              <w:t>InterDigital</w:t>
            </w:r>
            <w:proofErr w:type="spellEnd"/>
            <w:r>
              <w:rPr>
                <w:iCs/>
                <w:lang w:eastAsia="zh-CN"/>
              </w:rPr>
              <w:t>, Inc.</w:t>
            </w:r>
          </w:p>
        </w:tc>
      </w:tr>
      <w:tr w:rsidR="008D4A4F" w14:paraId="49DCDEA0" w14:textId="77777777">
        <w:trPr>
          <w:trHeight w:val="230"/>
        </w:trPr>
        <w:tc>
          <w:tcPr>
            <w:tcW w:w="2200" w:type="dxa"/>
          </w:tcPr>
          <w:p w14:paraId="7D8AB668" w14:textId="77777777" w:rsidR="008D4A4F" w:rsidRDefault="00C00242">
            <w:pPr>
              <w:spacing w:before="0" w:after="0"/>
              <w:rPr>
                <w:iCs/>
                <w:u w:val="single"/>
                <w:lang w:eastAsia="zh-CN"/>
              </w:rPr>
            </w:pPr>
            <w:hyperlink r:id="rId31" w:tgtFrame="_parent" w:history="1">
              <w:r w:rsidR="00C15E84">
                <w:rPr>
                  <w:rStyle w:val="af3"/>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C00242">
            <w:pPr>
              <w:spacing w:before="0" w:after="0"/>
              <w:rPr>
                <w:iCs/>
                <w:u w:val="single"/>
                <w:lang w:eastAsia="zh-CN"/>
              </w:rPr>
            </w:pPr>
            <w:hyperlink r:id="rId32" w:tgtFrame="_parent" w:history="1">
              <w:r w:rsidR="00C15E84">
                <w:rPr>
                  <w:rStyle w:val="af3"/>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C00242">
            <w:pPr>
              <w:spacing w:before="0" w:after="0"/>
              <w:rPr>
                <w:iCs/>
                <w:u w:val="single"/>
                <w:lang w:eastAsia="zh-CN"/>
              </w:rPr>
            </w:pPr>
            <w:hyperlink r:id="rId33" w:tgtFrame="_parent" w:history="1">
              <w:r w:rsidR="00C15E84">
                <w:rPr>
                  <w:rStyle w:val="af3"/>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C00242">
            <w:pPr>
              <w:spacing w:before="0" w:after="0"/>
              <w:rPr>
                <w:iCs/>
                <w:u w:val="single"/>
                <w:lang w:eastAsia="zh-CN"/>
              </w:rPr>
            </w:pPr>
            <w:hyperlink r:id="rId34" w:tgtFrame="_parent" w:history="1">
              <w:r w:rsidR="00C15E84">
                <w:rPr>
                  <w:rStyle w:val="af3"/>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C00242">
            <w:pPr>
              <w:spacing w:before="0" w:after="0"/>
              <w:rPr>
                <w:iCs/>
                <w:u w:val="single"/>
                <w:lang w:eastAsia="zh-CN"/>
              </w:rPr>
            </w:pPr>
            <w:hyperlink r:id="rId35" w:tgtFrame="_parent" w:history="1">
              <w:r w:rsidR="00C15E84">
                <w:rPr>
                  <w:rStyle w:val="af3"/>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C00242">
            <w:pPr>
              <w:spacing w:before="0" w:after="0"/>
              <w:rPr>
                <w:iCs/>
                <w:u w:val="single"/>
                <w:lang w:eastAsia="zh-CN"/>
              </w:rPr>
            </w:pPr>
            <w:hyperlink r:id="rId36" w:tgtFrame="_parent" w:history="1">
              <w:r w:rsidR="00C15E84">
                <w:rPr>
                  <w:rStyle w:val="af3"/>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C00242">
            <w:pPr>
              <w:spacing w:before="0" w:after="0"/>
              <w:rPr>
                <w:iCs/>
                <w:u w:val="single"/>
                <w:lang w:eastAsia="zh-CN"/>
              </w:rPr>
            </w:pPr>
            <w:hyperlink r:id="rId37" w:tgtFrame="_parent" w:history="1">
              <w:r w:rsidR="00C15E84">
                <w:rPr>
                  <w:rStyle w:val="af3"/>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C00242">
            <w:pPr>
              <w:spacing w:before="0" w:after="0"/>
              <w:rPr>
                <w:iCs/>
                <w:u w:val="single"/>
                <w:lang w:eastAsia="zh-CN"/>
              </w:rPr>
            </w:pPr>
            <w:hyperlink r:id="rId38" w:tgtFrame="_parent" w:history="1">
              <w:r w:rsidR="00C15E84">
                <w:rPr>
                  <w:rStyle w:val="af3"/>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C00242">
            <w:pPr>
              <w:spacing w:before="0" w:after="0"/>
              <w:rPr>
                <w:iCs/>
                <w:u w:val="single"/>
                <w:lang w:eastAsia="zh-CN"/>
              </w:rPr>
            </w:pPr>
            <w:hyperlink r:id="rId39" w:tgtFrame="_parent" w:history="1">
              <w:r w:rsidR="00C15E84">
                <w:rPr>
                  <w:rStyle w:val="af3"/>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C00242">
            <w:pPr>
              <w:spacing w:before="0" w:after="0"/>
              <w:rPr>
                <w:iCs/>
                <w:u w:val="single"/>
                <w:lang w:eastAsia="zh-CN"/>
              </w:rPr>
            </w:pPr>
            <w:hyperlink r:id="rId40" w:tgtFrame="_parent" w:history="1">
              <w:r w:rsidR="00C15E84">
                <w:rPr>
                  <w:rStyle w:val="af3"/>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C00242">
            <w:pPr>
              <w:spacing w:before="0" w:after="0"/>
              <w:rPr>
                <w:iCs/>
                <w:u w:val="single"/>
                <w:lang w:eastAsia="zh-CN"/>
              </w:rPr>
            </w:pPr>
            <w:hyperlink r:id="rId41" w:tgtFrame="_parent" w:history="1">
              <w:r w:rsidR="00C15E84">
                <w:rPr>
                  <w:rStyle w:val="af3"/>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C00242">
            <w:pPr>
              <w:spacing w:before="0" w:after="0"/>
              <w:rPr>
                <w:iCs/>
                <w:u w:val="single"/>
                <w:lang w:eastAsia="zh-CN"/>
              </w:rPr>
            </w:pPr>
            <w:hyperlink r:id="rId42" w:tgtFrame="_parent" w:history="1">
              <w:r w:rsidR="00C15E84">
                <w:rPr>
                  <w:rStyle w:val="af3"/>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proofErr w:type="spellStart"/>
            <w:r>
              <w:rPr>
                <w:iCs/>
                <w:lang w:eastAsia="zh-CN"/>
              </w:rPr>
              <w:t>Xiaomi</w:t>
            </w:r>
            <w:proofErr w:type="spellEnd"/>
          </w:p>
        </w:tc>
      </w:tr>
      <w:tr w:rsidR="008D4A4F" w14:paraId="526234E5" w14:textId="77777777">
        <w:trPr>
          <w:trHeight w:val="250"/>
        </w:trPr>
        <w:tc>
          <w:tcPr>
            <w:tcW w:w="2200" w:type="dxa"/>
          </w:tcPr>
          <w:p w14:paraId="5184E6B0" w14:textId="77777777" w:rsidR="008D4A4F" w:rsidRDefault="00C00242">
            <w:pPr>
              <w:spacing w:before="0" w:after="0"/>
              <w:rPr>
                <w:iCs/>
                <w:u w:val="single"/>
                <w:lang w:eastAsia="zh-CN"/>
              </w:rPr>
            </w:pPr>
            <w:hyperlink r:id="rId43" w:tgtFrame="_parent" w:history="1">
              <w:r w:rsidR="00C15E84">
                <w:rPr>
                  <w:rStyle w:val="af3"/>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C00242">
            <w:pPr>
              <w:spacing w:before="0" w:after="0"/>
              <w:rPr>
                <w:iCs/>
                <w:u w:val="single"/>
                <w:lang w:eastAsia="zh-CN"/>
              </w:rPr>
            </w:pPr>
            <w:hyperlink r:id="rId44" w:tgtFrame="_parent" w:history="1">
              <w:r w:rsidR="00C15E84">
                <w:rPr>
                  <w:rStyle w:val="af3"/>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C00242">
            <w:pPr>
              <w:spacing w:before="0" w:after="0"/>
              <w:rPr>
                <w:iCs/>
                <w:u w:val="single"/>
                <w:lang w:eastAsia="zh-CN"/>
              </w:rPr>
            </w:pPr>
            <w:hyperlink r:id="rId45" w:tgtFrame="_parent" w:history="1">
              <w:r w:rsidR="00C15E84">
                <w:rPr>
                  <w:rStyle w:val="af3"/>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C00242">
            <w:pPr>
              <w:spacing w:before="0" w:after="0"/>
              <w:rPr>
                <w:iCs/>
                <w:u w:val="single"/>
                <w:lang w:eastAsia="zh-CN"/>
              </w:rPr>
            </w:pPr>
            <w:hyperlink r:id="rId46" w:tgtFrame="_parent" w:history="1">
              <w:r w:rsidR="00C15E84">
                <w:rPr>
                  <w:rStyle w:val="af3"/>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C00242">
            <w:pPr>
              <w:spacing w:before="0" w:after="0"/>
              <w:rPr>
                <w:iCs/>
                <w:u w:val="single"/>
                <w:lang w:eastAsia="zh-CN"/>
              </w:rPr>
            </w:pPr>
            <w:hyperlink r:id="rId47" w:tgtFrame="_parent" w:history="1">
              <w:r w:rsidR="00C15E84">
                <w:rPr>
                  <w:rStyle w:val="af3"/>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8"/>
      <w:footerReference w:type="even" r:id="rId49"/>
      <w:footerReference w:type="default" r:id="rId5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1E7B1" w14:textId="77777777" w:rsidR="00C00242" w:rsidRDefault="00C00242">
      <w:pPr>
        <w:spacing w:after="0" w:line="240" w:lineRule="auto"/>
      </w:pPr>
      <w:r>
        <w:separator/>
      </w:r>
    </w:p>
  </w:endnote>
  <w:endnote w:type="continuationSeparator" w:id="0">
    <w:p w14:paraId="033ABF61" w14:textId="77777777" w:rsidR="00C00242" w:rsidRDefault="00C0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3ED22" w14:textId="77777777" w:rsidR="004E71F0" w:rsidRDefault="004E71F0">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B3CF037" w14:textId="77777777" w:rsidR="004E71F0" w:rsidRDefault="004E71F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F9AB5" w14:textId="36274B4A" w:rsidR="004E71F0" w:rsidRDefault="004E71F0">
    <w:pPr>
      <w:pStyle w:val="ab"/>
      <w:ind w:right="360"/>
    </w:pPr>
    <w:r>
      <w:rPr>
        <w:rStyle w:val="af2"/>
      </w:rPr>
      <w:fldChar w:fldCharType="begin"/>
    </w:r>
    <w:r>
      <w:rPr>
        <w:rStyle w:val="af2"/>
      </w:rPr>
      <w:instrText xml:space="preserve"> PAGE </w:instrText>
    </w:r>
    <w:r>
      <w:rPr>
        <w:rStyle w:val="af2"/>
      </w:rPr>
      <w:fldChar w:fldCharType="separate"/>
    </w:r>
    <w:r w:rsidR="003C01D7">
      <w:rPr>
        <w:rStyle w:val="af2"/>
        <w:noProof/>
      </w:rPr>
      <w:t>16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3C01D7">
      <w:rPr>
        <w:rStyle w:val="af2"/>
        <w:noProof/>
      </w:rPr>
      <w:t>33</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609CD" w14:textId="77777777" w:rsidR="00C00242" w:rsidRDefault="00C00242">
      <w:pPr>
        <w:spacing w:after="0" w:line="240" w:lineRule="auto"/>
      </w:pPr>
      <w:r>
        <w:separator/>
      </w:r>
    </w:p>
  </w:footnote>
  <w:footnote w:type="continuationSeparator" w:id="0">
    <w:p w14:paraId="7B8FD845" w14:textId="77777777" w:rsidR="00C00242" w:rsidRDefault="00C00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4C6E"/>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65E"/>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1D7"/>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52D"/>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C02"/>
    <w:rsid w:val="00BD7F9E"/>
    <w:rsid w:val="00BE072F"/>
    <w:rsid w:val="00BE0C3B"/>
    <w:rsid w:val="00BE13B8"/>
    <w:rsid w:val="00BE1524"/>
    <w:rsid w:val="00BE15B5"/>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242"/>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1DBA"/>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5C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DB"/>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7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목록 단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목록 단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328.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28.zip" TargetMode="External"/><Relationship Id="rId39" Type="http://schemas.openxmlformats.org/officeDocument/2006/relationships/hyperlink" Target="https://www.3gpp.org/ftp/TSG_RAN/WG1_RL1/TSGR1_105-e/Docs/R1-2105328.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243.zip" TargetMode="External"/><Relationship Id="rId34" Type="http://schemas.openxmlformats.org/officeDocument/2006/relationships/hyperlink" Target="https://www.3gpp.org/ftp/TSG_RAN/WG1_RL1/TSGR1_105-e/Docs/R1-2105122.zip" TargetMode="External"/><Relationship Id="rId42" Type="http://schemas.openxmlformats.org/officeDocument/2006/relationships/hyperlink" Target="https://www.3gpp.org/ftp/TSG_RAN/WG1_RL1/TSGR1_105-e/Docs/R1-2105578.zip" TargetMode="External"/><Relationship Id="rId47" Type="http://schemas.openxmlformats.org/officeDocument/2006/relationships/hyperlink" Target="https://www.3gpp.org/ftp/TSG_RAN/WG1_RL1/TSGR1_105-e/Docs/R1-2105904.zip" TargetMode="Externa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540.zip" TargetMode="External"/><Relationship Id="rId33" Type="http://schemas.openxmlformats.org/officeDocument/2006/relationships/hyperlink" Target="https://www.3gpp.org/ftp/TSG_RAN/WG1_RL1/TSGR1_105-e/Docs/R1-2105035.zip" TargetMode="External"/><Relationship Id="rId38" Type="http://schemas.openxmlformats.org/officeDocument/2006/relationships/hyperlink" Target="https://www.3gpp.org/ftp/TSG_RAN/WG1_RL1/TSGR1_105-e/Docs/R1-2105257.zip" TargetMode="External"/><Relationship Id="rId46" Type="http://schemas.openxmlformats.org/officeDocument/2006/relationships/hyperlink" Target="https://www.3gpp.org/ftp/TSG_RAN/WG1_RL1/TSGR1_105-e/Docs/R1-21057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5328.zip" TargetMode="External"/><Relationship Id="rId29" Type="http://schemas.openxmlformats.org/officeDocument/2006/relationships/hyperlink" Target="https://www.3gpp.org/ftp/TSG_RAN/WG1_RL1/TSGR1_105-e/Docs/R1-2104849.zip" TargetMode="External"/><Relationship Id="rId41" Type="http://schemas.openxmlformats.org/officeDocument/2006/relationships/hyperlink" Target="https://www.3gpp.org/ftp/TSG_RAN/WG1_RL1/TSGR1_105-e/Docs/R1-210549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5-e/Docs/R1-2104438.zip" TargetMode="External"/><Relationship Id="rId32" Type="http://schemas.openxmlformats.org/officeDocument/2006/relationships/hyperlink" Target="https://www.3gpp.org/ftp/TSG_RAN/WG1_RL1/TSGR1_105-e/Docs/R1-2104978.zip" TargetMode="External"/><Relationship Id="rId37" Type="http://schemas.openxmlformats.org/officeDocument/2006/relationships/hyperlink" Target="https://www.3gpp.org/ftp/TSG_RAN/WG1_RL1/TSGR1_105-e/Docs/R1-2105239.zip" TargetMode="External"/><Relationship Id="rId40" Type="http://schemas.openxmlformats.org/officeDocument/2006/relationships/hyperlink" Target="https://www.3gpp.org/ftp/TSG_RAN/WG1_RL1/TSGR1_105-e/Docs/R1-2105360.zip" TargetMode="External"/><Relationship Id="rId45" Type="http://schemas.openxmlformats.org/officeDocument/2006/relationships/hyperlink" Target="https://www.3gpp.org/ftp/TSG_RAN/WG1_RL1/TSGR1_105-e/Docs/R1-2105714.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655.zip" TargetMode="External"/><Relationship Id="rId23" Type="http://schemas.openxmlformats.org/officeDocument/2006/relationships/hyperlink" Target="https://www.3gpp.org/ftp/TSG_RAN/WG1_RL1/TSGR1_105-e/Docs/R1-2104379.zip" TargetMode="External"/><Relationship Id="rId28" Type="http://schemas.openxmlformats.org/officeDocument/2006/relationships/hyperlink" Target="https://www.3gpp.org/ftp/TSG_RAN/WG1_RL1/TSGR1_105-e/Docs/R1-2104795.zip" TargetMode="External"/><Relationship Id="rId36" Type="http://schemas.openxmlformats.org/officeDocument/2006/relationships/hyperlink" Target="https://www.3gpp.org/ftp/TSG_RAN/WG1_RL1/TSGR1_105-e/Docs/R1-2105224.zip"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5-e/Docs/R1-2105122.zip" TargetMode="External"/><Relationship Id="rId31" Type="http://schemas.openxmlformats.org/officeDocument/2006/relationships/hyperlink" Target="https://www.3gpp.org/ftp/TSG_RAN/WG1_RL1/TSGR1_105-e/Docs/R1-2104922.zip" TargetMode="External"/><Relationship Id="rId44" Type="http://schemas.openxmlformats.org/officeDocument/2006/relationships/hyperlink" Target="https://www.3gpp.org/ftp/TSG_RAN/WG1_RL1/TSGR1_105-e/Docs/R1-210565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33.zip" TargetMode="External"/><Relationship Id="rId27" Type="http://schemas.openxmlformats.org/officeDocument/2006/relationships/hyperlink" Target="https://www.3gpp.org/ftp/TSG_RAN/WG1_RL1/TSGR1_105-e/Docs/R1-2104688.zip" TargetMode="External"/><Relationship Id="rId30" Type="http://schemas.openxmlformats.org/officeDocument/2006/relationships/hyperlink" Target="https://www.3gpp.org/ftp/TSG_RAN/WG1_RL1/TSGR1_105-e/Docs/R1-2104862.zip" TargetMode="External"/><Relationship Id="rId35" Type="http://schemas.openxmlformats.org/officeDocument/2006/relationships/hyperlink" Target="https://www.3gpp.org/ftp/TSG_RAN/WG1_RL1/TSGR1_105-e/Docs/R1-2105149.zip" TargetMode="External"/><Relationship Id="rId43" Type="http://schemas.openxmlformats.org/officeDocument/2006/relationships/hyperlink" Target="https://www.3gpp.org/ftp/TSG_RAN/WG1_RL1/TSGR1_105-e/Docs/R1-2105643.zip" TargetMode="External"/><Relationship Id="rId48" Type="http://schemas.openxmlformats.org/officeDocument/2006/relationships/header" Target="header1.xml"/><Relationship Id="rId8" Type="http://schemas.microsoft.com/office/2007/relationships/stylesWithEffects" Target="stylesWithEffect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B153424-F234-406F-9548-2FD4674A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33</Pages>
  <Words>13151</Words>
  <Characters>74964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李南希</cp:lastModifiedBy>
  <cp:revision>13</cp:revision>
  <cp:lastPrinted>2014-11-07T05:38:00Z</cp:lastPrinted>
  <dcterms:created xsi:type="dcterms:W3CDTF">2021-05-26T05:20:00Z</dcterms:created>
  <dcterms:modified xsi:type="dcterms:W3CDTF">2021-05-26T05:53:00Z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