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ListParagraph"/>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TableGrid"/>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r>
              <w:rPr>
                <w:lang w:eastAsia="zh-CN"/>
              </w:rPr>
              <w:t xml:space="preserve">Thanks FL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If coverage is really a problem for P/SP CSI reporting, gNB can trigger A-CSI transmission which is transmitted on the PUSCH. The repetition mechanisms for PUSCH has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bl>
    <w:p w14:paraId="2C1F9FB6" w14:textId="5C1D6B5D" w:rsidR="00810C3F" w:rsidRDefault="00810C3F"/>
    <w:p w14:paraId="6FACA8FF" w14:textId="02A28DE3" w:rsidR="000D0DD7" w:rsidRDefault="000D0DD7">
      <w:r>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TableGrid"/>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 xml:space="preserve">For SPS A/N, if the intention is to reuse the mechanism for normal A/N, I think it should be OK as there is PRI bit field in the activation DCI. If the intention is to introduce additional </w:t>
            </w:r>
            <w:r>
              <w:rPr>
                <w:rFonts w:hint="eastAsia"/>
                <w:lang w:eastAsia="zh-CN"/>
              </w:rPr>
              <w:lastRenderedPageBreak/>
              <w:t>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lastRenderedPageBreak/>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w:t>
            </w:r>
            <w:r>
              <w:rPr>
                <w:lang w:eastAsia="zh-CN"/>
              </w:rPr>
              <w:t>No need for dynamic indication</w:t>
            </w:r>
            <w:r>
              <w:rPr>
                <w:lang w:eastAsia="zh-CN"/>
              </w:rPr>
              <w:t xml:space="preserve">. </w:t>
            </w:r>
          </w:p>
        </w:tc>
      </w:tr>
    </w:tbl>
    <w:p w14:paraId="0B2587B9" w14:textId="39652DD6" w:rsidR="00810C3F" w:rsidRDefault="00810C3F">
      <w:pPr>
        <w:rPr>
          <w:lang w:val="en-GB"/>
        </w:rPr>
      </w:pPr>
    </w:p>
    <w:p w14:paraId="1C82F66C" w14:textId="77777777" w:rsidR="008D4A4F" w:rsidRDefault="00C15E84">
      <w:pPr>
        <w:pStyle w:val="Heading2"/>
      </w:pPr>
      <w:r>
        <w:rPr>
          <w:lang w:val="en-US" w:eastAsia="zh-CN"/>
        </w:rPr>
        <w:t>Options for d</w:t>
      </w:r>
      <w:proofErr w:type="spellStart"/>
      <w:r>
        <w:t>ynamic</w:t>
      </w:r>
      <w:proofErr w:type="spellEnd"/>
      <w:r>
        <w:t xml:space="preserve">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lastRenderedPageBreak/>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w:t>
            </w:r>
            <w:proofErr w:type="spellStart"/>
            <w:r>
              <w:rPr>
                <w:lang w:eastAsia="zh-CN"/>
              </w:rPr>
              <w:t>gNB’s</w:t>
            </w:r>
            <w:proofErr w:type="spellEnd"/>
            <w:r>
              <w:rPr>
                <w:lang w:eastAsia="zh-CN"/>
              </w:rPr>
              <w:t xml:space="preserve">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 xml:space="preserve">DCI could control P/SP-CSI repetition in either UL or DL grants.  If a DL grant is used, we think this could be done with Option 1.  However, a UL grant would require new information in DCI, and so Option 2 would be needed in that case.  While we think this is not a crucial </w:t>
            </w:r>
            <w:r>
              <w:rPr>
                <w:lang w:eastAsia="zh-CN"/>
              </w:rPr>
              <w:lastRenderedPageBreak/>
              <w:t>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lastRenderedPageBreak/>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lastRenderedPageBreak/>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w:t>
      </w:r>
      <w:r>
        <w:rPr>
          <w:rFonts w:ascii="Times New Roman" w:hAnsi="Times New Roman"/>
          <w:b/>
          <w:bCs/>
          <w:sz w:val="20"/>
          <w:szCs w:val="20"/>
        </w:rPr>
        <w:lastRenderedPageBreak/>
        <w:t xml:space="preserve">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Also, we don’t think Option 1 works. Proponents of Option 1 should 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lastRenderedPageBreak/>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lastRenderedPageBreak/>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lastRenderedPageBreak/>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proofErr w:type="spellStart"/>
            <w:r>
              <w:rPr>
                <w:rFonts w:eastAsia="Malgun Gothic"/>
                <w:bCs/>
                <w:lang w:eastAsia="ko-KR"/>
              </w:rPr>
              <w:t>Consdiering</w:t>
            </w:r>
            <w:proofErr w:type="spellEnd"/>
            <w:r>
              <w:rPr>
                <w:rFonts w:eastAsia="Malgun Gothic"/>
                <w:bCs/>
                <w:lang w:eastAsia="ko-KR"/>
              </w:rPr>
              <w:t xml:space="preserve">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 xml:space="preserve">However, if there are not enough bits in the existing DCI to select a table, the method of increasing the bit would not be desirable. A method of interworking with the CCE aggregation level of the DL or </w:t>
            </w:r>
            <w:proofErr w:type="spellStart"/>
            <w:r>
              <w:rPr>
                <w:rFonts w:eastAsia="Malgun Gothic"/>
                <w:bCs/>
                <w:lang w:eastAsia="ko-KR"/>
              </w:rPr>
              <w:t>implicity</w:t>
            </w:r>
            <w:proofErr w:type="spellEnd"/>
            <w:r>
              <w:rPr>
                <w:rFonts w:eastAsia="Malgun Gothic"/>
                <w:bCs/>
                <w:lang w:eastAsia="ko-KR"/>
              </w:rPr>
              <w:t xml:space="preserve">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lastRenderedPageBreak/>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lastRenderedPageBreak/>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spellStart"/>
            <w:r>
              <w:rPr>
                <w:rFonts w:ascii="Courier New" w:eastAsia="Times New Roman" w:hAnsi="Courier New"/>
                <w:sz w:val="16"/>
                <w:lang w:val="en-GB" w:eastAsia="en-GB"/>
              </w:rPr>
              <w:t>FormatConfig</w:t>
            </w:r>
            <w:proofErr w:type="spellEnd"/>
            <w:r>
              <w:rPr>
                <w:rFonts w:ascii="Courier New" w:eastAsia="Times New Roman" w:hAnsi="Courier New"/>
                <w:sz w:val="16"/>
                <w:lang w:val="en-GB" w:eastAsia="en-GB"/>
              </w:rPr>
              <w:t xml:space="preserv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interslotFrequencyHopping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simultaneousHARQ</w:t>
            </w:r>
            <w:proofErr w:type="spellEnd"/>
            <w:r>
              <w:rPr>
                <w:rFonts w:ascii="Courier New" w:eastAsia="Times New Roman" w:hAnsi="Courier New"/>
                <w:sz w:val="16"/>
                <w:lang w:val="en-GB" w:eastAsia="en-GB"/>
              </w:rPr>
              <w:t xml:space="preserve">-ACK-CSI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spellStart"/>
            <w:r>
              <w:rPr>
                <w:rFonts w:ascii="Courier New" w:eastAsia="Times New Roman" w:hAnsi="Courier New"/>
                <w:sz w:val="16"/>
                <w:lang w:val="en-GB" w:eastAsia="en-GB"/>
              </w:rPr>
              <w:t>ResourceId</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ResourceId</w:t>
            </w:r>
            <w:proofErr w:type="spellEnd"/>
            <w:r>
              <w:rPr>
                <w:rFonts w:ascii="Courier New" w:eastAsia="Times New Roman" w:hAnsi="Courier New"/>
                <w:sz w:val="16"/>
                <w:lang w:val="en-GB" w:eastAsia="en-GB"/>
              </w:rPr>
              <w:t>,</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proofErr w:type="spellStart"/>
            <w:r>
              <w:rPr>
                <w:rFonts w:ascii="Courier New" w:eastAsia="Times New Roman" w:hAnsi="Courier New"/>
                <w:sz w:val="16"/>
                <w:lang w:val="en-GB" w:eastAsia="en-GB"/>
              </w:rPr>
              <w:t>startingPRB</w:t>
            </w:r>
            <w:proofErr w:type="spellEnd"/>
            <w:r>
              <w:rPr>
                <w:rFonts w:ascii="Courier New" w:eastAsia="Times New Roman" w:hAnsi="Courier New"/>
                <w:sz w:val="16"/>
                <w:lang w:val="en-GB" w:eastAsia="en-GB"/>
              </w:rPr>
              <w:t xml:space="preserve">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intraSlotFrequencyHopping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proofErr w:type="spellStart"/>
            <w:r>
              <w:rPr>
                <w:rFonts w:ascii="Courier New" w:eastAsia="Times New Roman" w:hAnsi="Courier New"/>
                <w:sz w:val="16"/>
                <w:lang w:val="en-GB" w:eastAsia="en-GB"/>
              </w:rPr>
              <w:t>secondHopPRB</w:t>
            </w:r>
            <w:proofErr w:type="spellEnd"/>
            <w:r>
              <w:rPr>
                <w:rFonts w:ascii="Courier New" w:eastAsia="Times New Roman" w:hAnsi="Courier New"/>
                <w:sz w:val="16"/>
                <w:lang w:val="en-GB" w:eastAsia="en-GB"/>
              </w:rPr>
              <w:t xml:space="preserve">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lastRenderedPageBreak/>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nrofSlots in each one of them? If this is the case, we can be fine with Option 1a. If, conversely, you are proposing to increase the number of resources per set w.r.t. R15/R16 then we are not ok with 1a. </w:t>
            </w:r>
          </w:p>
          <w:p w14:paraId="72506B12" w14:textId="39863E76"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 xml:space="preserve">the part that </w:t>
            </w:r>
            <w:proofErr w:type="spellStart"/>
            <w:r>
              <w:rPr>
                <w:rFonts w:eastAsia="MS Mincho"/>
                <w:lang w:eastAsia="ja-JP"/>
              </w:rPr>
              <w:t>says</w:t>
            </w:r>
            <w:r w:rsidRPr="003A7C6E">
              <w:rPr>
                <w:rFonts w:eastAsia="MS Mincho"/>
                <w:i/>
                <w:iCs/>
                <w:lang w:eastAsia="ja-JP"/>
              </w:rPr>
              <w:t>“</w:t>
            </w:r>
            <w:r w:rsidRPr="003A7C6E">
              <w:rPr>
                <w:i/>
                <w:iCs/>
              </w:rPr>
              <w:t>Reuse</w:t>
            </w:r>
            <w:proofErr w:type="spellEnd"/>
            <w:r w:rsidRPr="003A7C6E">
              <w:rPr>
                <w:i/>
                <w:iCs/>
              </w:rPr>
              <w:t xml:space="preserv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ListParagraph"/>
        <w:numPr>
          <w:ilvl w:val="0"/>
          <w:numId w:val="25"/>
        </w:numPr>
        <w:spacing w:after="0"/>
        <w:jc w:val="left"/>
        <w:rPr>
          <w:rFonts w:ascii="Times New Roman" w:hAnsi="Times New Roman"/>
          <w:szCs w:val="20"/>
        </w:rPr>
      </w:pPr>
      <w:r w:rsidRPr="00C83104">
        <w:rPr>
          <w:rFonts w:ascii="Times New Roman" w:hAnsi="Times New Roman"/>
          <w:szCs w:val="20"/>
        </w:rPr>
        <w:t xml:space="preserve">Enhance RRC signaling to allow configuration of PUCCH repetition factor per PUCCH resource. Reuse Rel-16 PUCCH resource indication mechanism based on “PUCCH resource indicator” (PRI) field and </w:t>
      </w:r>
      <w:r w:rsidRPr="00C83104">
        <w:rPr>
          <w:rFonts w:ascii="Times New Roman" w:hAnsi="Times New Roman"/>
          <w:szCs w:val="20"/>
        </w:rPr>
        <w:lastRenderedPageBreak/>
        <w:t>starting CCE index (when applicable based on Rel-16 spec) of DCI to indicate a PUCCH resource and its associated repetition factor.</w:t>
      </w:r>
    </w:p>
    <w:p w14:paraId="04D31F00" w14:textId="77777777" w:rsidR="004E55E9" w:rsidRPr="00C83104" w:rsidRDefault="004E55E9" w:rsidP="004E55E9">
      <w:pPr>
        <w:pStyle w:val="ListParagraph"/>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for an LS for all RRC parameters in RAN1 for Rel-17. </w:t>
            </w:r>
          </w:p>
        </w:tc>
      </w:tr>
    </w:tbl>
    <w:p w14:paraId="4AD8D65E" w14:textId="77777777" w:rsidR="008D4A4F" w:rsidRDefault="00C15E84">
      <w:pPr>
        <w:pStyle w:val="Heading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6" w:name="_Hlk72430909"/>
      <w:r>
        <w:rPr>
          <w:lang w:val="en-GB"/>
        </w:rPr>
        <w:t xml:space="preserve">For PUCCH repetitions, the following use cases are considered in RAN1. </w:t>
      </w:r>
      <w:bookmarkEnd w:id="16"/>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lastRenderedPageBreak/>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7"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7"/>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lastRenderedPageBreak/>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lastRenderedPageBreak/>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lastRenderedPageBreak/>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lastRenderedPageBreak/>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lastRenderedPageBreak/>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18"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8"/>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 xml:space="preserve">FL proposal 2: For DMRS bundling for PUCCH repetitions, specify a time domain window during which a UE is expected to maintain power consistency and phase </w:t>
            </w:r>
            <w:r>
              <w:rPr>
                <w:b/>
                <w:bCs/>
              </w:rPr>
              <w:lastRenderedPageBreak/>
              <w:t>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lastRenderedPageBreak/>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lastRenderedPageBreak/>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lastRenderedPageBreak/>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 xml:space="preserve">Inter slot </w:t>
      </w:r>
      <w:proofErr w:type="spellStart"/>
      <w:r>
        <w:t>freq</w:t>
      </w:r>
      <w:proofErr w:type="spellEnd"/>
      <w:r>
        <w:t xml:space="preserve">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lastRenderedPageBreak/>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19" w:name="_Ref71546874"/>
      <w:r>
        <w:t xml:space="preserve">Proposal </w:t>
      </w:r>
      <w:fldSimple w:instr=" SEQ Proposal \* ARABIC ">
        <w:r>
          <w:t>4</w:t>
        </w:r>
      </w:fldSimple>
      <w:r>
        <w:t>: If inter-slot frequency hopping is enabled, then the PUCCH repetition may hop in the middle of slot, depending on the TDD slot pattern and the number of repetitions, and the coherence can be kept in the same split.</w:t>
      </w:r>
      <w:bookmarkEnd w:id="19"/>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0" w:name="_Ref71108026"/>
      <w:r>
        <w:t xml:space="preserve">Nokia Proposal </w:t>
      </w:r>
      <w:fldSimple w:instr=" SEQ Proposal \* ARABIC ">
        <w:r>
          <w:t>5</w:t>
        </w:r>
      </w:fldSimple>
      <w:r>
        <w:t>. For inter-slot frequency hopping with inter-slot bundling to enable joint channel estimation:</w:t>
      </w:r>
      <w:bookmarkEnd w:id="20"/>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lastRenderedPageBreak/>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lastRenderedPageBreak/>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1" w:name="_Ref54470658"/>
      <w:r>
        <w:t>References</w:t>
      </w:r>
      <w:bookmarkEnd w:id="21"/>
    </w:p>
    <w:tbl>
      <w:tblPr>
        <w:tblStyle w:val="TableGrid"/>
        <w:tblW w:w="0" w:type="auto"/>
        <w:tblLook w:val="04A0" w:firstRow="1" w:lastRow="0" w:firstColumn="1" w:lastColumn="0" w:noHBand="0" w:noVBand="1"/>
      </w:tblPr>
      <w:tblGrid>
        <w:gridCol w:w="2190"/>
        <w:gridCol w:w="4991"/>
        <w:gridCol w:w="2781"/>
      </w:tblGrid>
      <w:tr w:rsidR="008D4A4F" w14:paraId="621A5672" w14:textId="77777777">
        <w:trPr>
          <w:trHeight w:val="230"/>
        </w:trPr>
        <w:tc>
          <w:tcPr>
            <w:tcW w:w="2200" w:type="dxa"/>
          </w:tcPr>
          <w:p w14:paraId="2FD8A4CE" w14:textId="77777777" w:rsidR="008D4A4F" w:rsidRDefault="003F607F">
            <w:pPr>
              <w:spacing w:before="0" w:after="0"/>
              <w:rPr>
                <w:iCs/>
                <w:u w:val="single"/>
                <w:lang w:eastAsia="zh-CN"/>
              </w:rPr>
            </w:pPr>
            <w:hyperlink r:id="rId20"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3F607F">
            <w:pPr>
              <w:spacing w:before="0" w:after="0"/>
              <w:rPr>
                <w:iCs/>
                <w:u w:val="single"/>
                <w:lang w:eastAsia="zh-CN"/>
              </w:rPr>
            </w:pPr>
            <w:hyperlink r:id="rId21"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3F607F">
            <w:pPr>
              <w:spacing w:before="0" w:after="0"/>
              <w:rPr>
                <w:iCs/>
                <w:u w:val="single"/>
                <w:lang w:eastAsia="zh-CN"/>
              </w:rPr>
            </w:pPr>
            <w:hyperlink r:id="rId22"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3F607F">
            <w:pPr>
              <w:spacing w:before="0" w:after="0"/>
              <w:rPr>
                <w:iCs/>
                <w:u w:val="single"/>
                <w:lang w:eastAsia="zh-CN"/>
              </w:rPr>
            </w:pPr>
            <w:hyperlink r:id="rId23"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3F607F">
            <w:pPr>
              <w:spacing w:before="0" w:after="0"/>
              <w:rPr>
                <w:iCs/>
                <w:u w:val="single"/>
                <w:lang w:eastAsia="zh-CN"/>
              </w:rPr>
            </w:pPr>
            <w:hyperlink r:id="rId24"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3F607F">
            <w:pPr>
              <w:spacing w:before="0" w:after="0"/>
              <w:rPr>
                <w:iCs/>
                <w:u w:val="single"/>
                <w:lang w:eastAsia="zh-CN"/>
              </w:rPr>
            </w:pPr>
            <w:hyperlink r:id="rId25"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3F607F">
            <w:pPr>
              <w:spacing w:before="0" w:after="0"/>
              <w:rPr>
                <w:iCs/>
                <w:u w:val="single"/>
                <w:lang w:eastAsia="zh-CN"/>
              </w:rPr>
            </w:pPr>
            <w:hyperlink r:id="rId26"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3F607F">
            <w:pPr>
              <w:spacing w:before="0" w:after="0"/>
              <w:rPr>
                <w:iCs/>
                <w:u w:val="single"/>
                <w:lang w:eastAsia="zh-CN"/>
              </w:rPr>
            </w:pPr>
            <w:hyperlink r:id="rId27"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3F607F">
            <w:pPr>
              <w:spacing w:before="0" w:after="0"/>
              <w:rPr>
                <w:iCs/>
                <w:u w:val="single"/>
                <w:lang w:eastAsia="zh-CN"/>
              </w:rPr>
            </w:pPr>
            <w:hyperlink r:id="rId28"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3F607F">
            <w:pPr>
              <w:spacing w:before="0" w:after="0"/>
              <w:rPr>
                <w:iCs/>
                <w:u w:val="single"/>
                <w:lang w:eastAsia="zh-CN"/>
              </w:rPr>
            </w:pPr>
            <w:hyperlink r:id="rId29"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3F607F">
            <w:pPr>
              <w:spacing w:before="0" w:after="0"/>
              <w:rPr>
                <w:iCs/>
                <w:u w:val="single"/>
                <w:lang w:eastAsia="zh-CN"/>
              </w:rPr>
            </w:pPr>
            <w:hyperlink r:id="rId30"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3F607F">
            <w:pPr>
              <w:spacing w:before="0" w:after="0"/>
              <w:rPr>
                <w:iCs/>
                <w:u w:val="single"/>
                <w:lang w:eastAsia="zh-CN"/>
              </w:rPr>
            </w:pPr>
            <w:hyperlink r:id="rId31"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3F607F">
            <w:pPr>
              <w:spacing w:before="0" w:after="0"/>
              <w:rPr>
                <w:iCs/>
                <w:u w:val="single"/>
                <w:lang w:eastAsia="zh-CN"/>
              </w:rPr>
            </w:pPr>
            <w:hyperlink r:id="rId32"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3F607F">
            <w:pPr>
              <w:spacing w:before="0" w:after="0"/>
              <w:rPr>
                <w:iCs/>
                <w:u w:val="single"/>
                <w:lang w:eastAsia="zh-CN"/>
              </w:rPr>
            </w:pPr>
            <w:hyperlink r:id="rId33"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3F607F">
            <w:pPr>
              <w:spacing w:before="0" w:after="0"/>
              <w:rPr>
                <w:iCs/>
                <w:u w:val="single"/>
                <w:lang w:eastAsia="zh-CN"/>
              </w:rPr>
            </w:pPr>
            <w:hyperlink r:id="rId34"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3F607F">
            <w:pPr>
              <w:spacing w:before="0" w:after="0"/>
              <w:rPr>
                <w:iCs/>
                <w:u w:val="single"/>
                <w:lang w:eastAsia="zh-CN"/>
              </w:rPr>
            </w:pPr>
            <w:hyperlink r:id="rId35"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3F607F">
            <w:pPr>
              <w:spacing w:before="0" w:after="0"/>
              <w:rPr>
                <w:iCs/>
                <w:u w:val="single"/>
                <w:lang w:eastAsia="zh-CN"/>
              </w:rPr>
            </w:pPr>
            <w:hyperlink r:id="rId36"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3F607F">
            <w:pPr>
              <w:spacing w:before="0" w:after="0"/>
              <w:rPr>
                <w:iCs/>
                <w:u w:val="single"/>
                <w:lang w:eastAsia="zh-CN"/>
              </w:rPr>
            </w:pPr>
            <w:hyperlink r:id="rId37"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3F607F">
            <w:pPr>
              <w:spacing w:before="0" w:after="0"/>
              <w:rPr>
                <w:iCs/>
                <w:u w:val="single"/>
                <w:lang w:eastAsia="zh-CN"/>
              </w:rPr>
            </w:pPr>
            <w:hyperlink r:id="rId38"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3F607F">
            <w:pPr>
              <w:spacing w:before="0" w:after="0"/>
              <w:rPr>
                <w:iCs/>
                <w:u w:val="single"/>
                <w:lang w:eastAsia="zh-CN"/>
              </w:rPr>
            </w:pPr>
            <w:hyperlink r:id="rId39"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3F607F">
            <w:pPr>
              <w:spacing w:before="0" w:after="0"/>
              <w:rPr>
                <w:iCs/>
                <w:u w:val="single"/>
                <w:lang w:eastAsia="zh-CN"/>
              </w:rPr>
            </w:pPr>
            <w:hyperlink r:id="rId40"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3F607F">
            <w:pPr>
              <w:spacing w:before="0" w:after="0"/>
              <w:rPr>
                <w:iCs/>
                <w:u w:val="single"/>
                <w:lang w:eastAsia="zh-CN"/>
              </w:rPr>
            </w:pPr>
            <w:hyperlink r:id="rId41"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3F607F">
            <w:pPr>
              <w:spacing w:before="0" w:after="0"/>
              <w:rPr>
                <w:iCs/>
                <w:u w:val="single"/>
                <w:lang w:eastAsia="zh-CN"/>
              </w:rPr>
            </w:pPr>
            <w:hyperlink r:id="rId42"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3F607F">
            <w:pPr>
              <w:spacing w:before="0" w:after="0"/>
              <w:rPr>
                <w:iCs/>
                <w:u w:val="single"/>
                <w:lang w:eastAsia="zh-CN"/>
              </w:rPr>
            </w:pPr>
            <w:hyperlink r:id="rId43"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3F607F">
            <w:pPr>
              <w:spacing w:before="0" w:after="0"/>
              <w:rPr>
                <w:iCs/>
                <w:u w:val="single"/>
                <w:lang w:eastAsia="zh-CN"/>
              </w:rPr>
            </w:pPr>
            <w:hyperlink r:id="rId44"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3F607F">
            <w:pPr>
              <w:spacing w:before="0" w:after="0"/>
              <w:rPr>
                <w:iCs/>
                <w:u w:val="single"/>
                <w:lang w:eastAsia="zh-CN"/>
              </w:rPr>
            </w:pPr>
            <w:hyperlink r:id="rId45"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3F607F">
            <w:pPr>
              <w:spacing w:before="0" w:after="0"/>
              <w:rPr>
                <w:iCs/>
                <w:u w:val="single"/>
                <w:lang w:eastAsia="zh-CN"/>
              </w:rPr>
            </w:pPr>
            <w:hyperlink r:id="rId46"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4881E" w14:textId="77777777" w:rsidR="003F607F" w:rsidRDefault="003F607F">
      <w:pPr>
        <w:spacing w:after="0" w:line="240" w:lineRule="auto"/>
      </w:pPr>
      <w:r>
        <w:separator/>
      </w:r>
    </w:p>
  </w:endnote>
  <w:endnote w:type="continuationSeparator" w:id="0">
    <w:p w14:paraId="715DCE6F" w14:textId="77777777" w:rsidR="003F607F" w:rsidRDefault="003F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ED22" w14:textId="77777777" w:rsidR="004E71F0" w:rsidRDefault="004E7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4E71F0" w:rsidRDefault="004E7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9AB5" w14:textId="36274B4A" w:rsidR="004E71F0" w:rsidRDefault="004E71F0">
    <w:pPr>
      <w:pStyle w:val="Footer"/>
      <w:ind w:right="360"/>
    </w:pPr>
    <w:r>
      <w:rPr>
        <w:rStyle w:val="PageNumber"/>
      </w:rPr>
      <w:fldChar w:fldCharType="begin"/>
    </w:r>
    <w:r>
      <w:rPr>
        <w:rStyle w:val="PageNumber"/>
      </w:rPr>
      <w:instrText xml:space="preserve"> PAGE </w:instrText>
    </w:r>
    <w:r>
      <w:rPr>
        <w:rStyle w:val="PageNumber"/>
      </w:rPr>
      <w:fldChar w:fldCharType="separate"/>
    </w:r>
    <w:r w:rsidR="00FE041D">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041D">
      <w:rPr>
        <w:rStyle w:val="PageNumber"/>
        <w:noProof/>
      </w:rPr>
      <w:t>32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AD752" w14:textId="77777777" w:rsidR="00664F03" w:rsidRDefault="00664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254F4" w14:textId="77777777" w:rsidR="003F607F" w:rsidRDefault="003F607F">
      <w:pPr>
        <w:spacing w:after="0" w:line="240" w:lineRule="auto"/>
      </w:pPr>
      <w:r>
        <w:separator/>
      </w:r>
    </w:p>
  </w:footnote>
  <w:footnote w:type="continuationSeparator" w:id="0">
    <w:p w14:paraId="0F59ED40" w14:textId="77777777" w:rsidR="003F607F" w:rsidRDefault="003F6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9820E" w14:textId="77777777" w:rsidR="004E71F0" w:rsidRDefault="004E71F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F1686" w14:textId="77777777" w:rsidR="00664F03" w:rsidRDefault="00664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642F8" w14:textId="77777777" w:rsidR="00664F03" w:rsidRDefault="00664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7B893"/>
  <w15:docId w15:val="{B6D5C967-2669-4CBC-8DEA-8FC38AAF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表段落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8B7C55-1A0C-4C2B-AF01-C43FB7E74C0E}">
  <ds:schemaRefs>
    <ds:schemaRef ds:uri="http://schemas.openxmlformats.org/officeDocument/2006/bibliography"/>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32</Pages>
  <Words>12810</Words>
  <Characters>73021</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12</cp:revision>
  <cp:lastPrinted>2014-11-07T05:38:00Z</cp:lastPrinted>
  <dcterms:created xsi:type="dcterms:W3CDTF">2021-05-26T04:11:00Z</dcterms:created>
  <dcterms:modified xsi:type="dcterms:W3CDTF">2021-05-26T04:32:00Z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