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1"/>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af6"/>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1"/>
        <w:tblW w:w="0" w:type="auto"/>
        <w:tblLook w:val="04A0" w:firstRow="1" w:lastRow="0" w:firstColumn="1" w:lastColumn="0" w:noHBand="0" w:noVBand="1"/>
      </w:tblPr>
      <w:tblGrid>
        <w:gridCol w:w="2335"/>
        <w:gridCol w:w="7627"/>
      </w:tblGrid>
      <w:tr w:rsidR="009903BF" w14:paraId="1B658D1E" w14:textId="77777777" w:rsidTr="00641A2A">
        <w:tc>
          <w:tcPr>
            <w:tcW w:w="2335" w:type="dxa"/>
          </w:tcPr>
          <w:p w14:paraId="3250DEAF" w14:textId="77777777" w:rsidR="009903BF" w:rsidRDefault="009903BF" w:rsidP="00641A2A">
            <w:pPr>
              <w:spacing w:before="0" w:after="0"/>
              <w:rPr>
                <w:b/>
                <w:bCs/>
              </w:rPr>
            </w:pPr>
            <w:r>
              <w:rPr>
                <w:b/>
                <w:bCs/>
              </w:rPr>
              <w:t>Company name</w:t>
            </w:r>
          </w:p>
        </w:tc>
        <w:tc>
          <w:tcPr>
            <w:tcW w:w="7627" w:type="dxa"/>
          </w:tcPr>
          <w:p w14:paraId="637BB1EC" w14:textId="77777777" w:rsidR="009903BF" w:rsidRDefault="009903BF" w:rsidP="00641A2A">
            <w:pPr>
              <w:spacing w:before="0" w:after="0"/>
              <w:rPr>
                <w:b/>
                <w:bCs/>
              </w:rPr>
            </w:pPr>
            <w:r>
              <w:rPr>
                <w:b/>
                <w:bCs/>
              </w:rPr>
              <w:t>Comments</w:t>
            </w:r>
          </w:p>
        </w:tc>
      </w:tr>
      <w:tr w:rsidR="009903BF" w14:paraId="4FE06196" w14:textId="77777777" w:rsidTr="00641A2A">
        <w:tc>
          <w:tcPr>
            <w:tcW w:w="2335" w:type="dxa"/>
            <w:shd w:val="clear" w:color="auto" w:fill="auto"/>
          </w:tcPr>
          <w:p w14:paraId="21E37E55" w14:textId="43F7F4DA" w:rsidR="009903BF" w:rsidRDefault="009B6F28" w:rsidP="00641A2A">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641A2A">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A32D33">
            <w:pPr>
              <w:spacing w:before="0" w:after="0"/>
              <w:rPr>
                <w:bCs/>
                <w:lang w:eastAsia="zh-CN"/>
              </w:rPr>
            </w:pPr>
            <w:r>
              <w:rPr>
                <w:rFonts w:hint="eastAsia"/>
                <w:bCs/>
                <w:lang w:eastAsia="zh-CN"/>
              </w:rPr>
              <w:t>CATT</w:t>
            </w:r>
          </w:p>
        </w:tc>
        <w:tc>
          <w:tcPr>
            <w:tcW w:w="7627" w:type="dxa"/>
          </w:tcPr>
          <w:p w14:paraId="08795992" w14:textId="77777777" w:rsidR="0095564F" w:rsidRDefault="0095564F" w:rsidP="00A32D33">
            <w:pPr>
              <w:spacing w:before="0" w:after="0"/>
              <w:rPr>
                <w:rFonts w:hint="eastAsia"/>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A32D33">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af1"/>
        <w:tblW w:w="0" w:type="auto"/>
        <w:tblLook w:val="04A0" w:firstRow="1" w:lastRow="0" w:firstColumn="1" w:lastColumn="0" w:noHBand="0" w:noVBand="1"/>
      </w:tblPr>
      <w:tblGrid>
        <w:gridCol w:w="2335"/>
        <w:gridCol w:w="7627"/>
      </w:tblGrid>
      <w:tr w:rsidR="00106B4D" w14:paraId="3CAF8792" w14:textId="77777777" w:rsidTr="00641A2A">
        <w:tc>
          <w:tcPr>
            <w:tcW w:w="2335" w:type="dxa"/>
          </w:tcPr>
          <w:p w14:paraId="1521D76C" w14:textId="77777777" w:rsidR="00106B4D" w:rsidRDefault="00106B4D" w:rsidP="00641A2A">
            <w:pPr>
              <w:spacing w:before="0" w:after="0"/>
              <w:rPr>
                <w:b/>
                <w:bCs/>
              </w:rPr>
            </w:pPr>
            <w:r>
              <w:rPr>
                <w:b/>
                <w:bCs/>
              </w:rPr>
              <w:t>Company name</w:t>
            </w:r>
          </w:p>
        </w:tc>
        <w:tc>
          <w:tcPr>
            <w:tcW w:w="7627" w:type="dxa"/>
          </w:tcPr>
          <w:p w14:paraId="4E520C52" w14:textId="77777777" w:rsidR="00106B4D" w:rsidRDefault="00106B4D" w:rsidP="00641A2A">
            <w:pPr>
              <w:spacing w:before="0" w:after="0"/>
              <w:rPr>
                <w:b/>
                <w:bCs/>
              </w:rPr>
            </w:pPr>
            <w:r>
              <w:rPr>
                <w:b/>
                <w:bCs/>
              </w:rPr>
              <w:t>Comments</w:t>
            </w:r>
          </w:p>
        </w:tc>
      </w:tr>
      <w:tr w:rsidR="00106B4D" w14:paraId="3C9CB73D" w14:textId="77777777" w:rsidTr="00641A2A">
        <w:tc>
          <w:tcPr>
            <w:tcW w:w="2335" w:type="dxa"/>
            <w:shd w:val="clear" w:color="auto" w:fill="auto"/>
          </w:tcPr>
          <w:p w14:paraId="34F0C774" w14:textId="69EA649D" w:rsidR="00106B4D" w:rsidRDefault="009B6F28" w:rsidP="00641A2A">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641A2A">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A32D33">
            <w:pPr>
              <w:spacing w:before="0" w:after="0"/>
              <w:rPr>
                <w:bCs/>
                <w:lang w:eastAsia="zh-CN"/>
              </w:rPr>
            </w:pPr>
            <w:r>
              <w:rPr>
                <w:rFonts w:hint="eastAsia"/>
                <w:bCs/>
                <w:lang w:eastAsia="zh-CN"/>
              </w:rPr>
              <w:t>CATT</w:t>
            </w:r>
          </w:p>
        </w:tc>
        <w:tc>
          <w:tcPr>
            <w:tcW w:w="7627" w:type="dxa"/>
          </w:tcPr>
          <w:p w14:paraId="2BBB1B14" w14:textId="77777777" w:rsidR="0095564F" w:rsidRDefault="0095564F" w:rsidP="00A32D33">
            <w:pPr>
              <w:spacing w:before="0" w:after="0"/>
              <w:rPr>
                <w:rFonts w:hint="eastAsia"/>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A32D33">
            <w:pPr>
              <w:spacing w:before="0" w:after="0"/>
              <w:rPr>
                <w:lang w:eastAsia="zh-CN"/>
              </w:rPr>
            </w:pPr>
            <w:r>
              <w:rPr>
                <w:rFonts w:hint="eastAsia"/>
                <w:lang w:eastAsia="zh-CN"/>
              </w:rPr>
              <w:t>For SR, yes, it is even weaker than P/SP CSI.</w:t>
            </w:r>
          </w:p>
        </w:tc>
      </w:tr>
    </w:tbl>
    <w:p w14:paraId="0B2587B9" w14:textId="39652DD6" w:rsidR="00810C3F" w:rsidRDefault="00810C3F">
      <w:pPr>
        <w:rPr>
          <w:lang w:val="en-GB"/>
        </w:rPr>
      </w:pPr>
    </w:p>
    <w:p w14:paraId="1C82F66C" w14:textId="77777777" w:rsidR="008D4A4F" w:rsidRDefault="00C15E84">
      <w:pPr>
        <w:pStyle w:val="2"/>
      </w:pPr>
      <w:r>
        <w:rPr>
          <w:lang w:val="en-US" w:eastAsia="zh-CN"/>
        </w:rPr>
        <w:lastRenderedPageBreak/>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6"/>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af6"/>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6"/>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lastRenderedPageBreak/>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lastRenderedPageBreak/>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6"/>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6"/>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lastRenderedPageBreak/>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w:t>
            </w:r>
            <w:r>
              <w:rPr>
                <w:lang w:eastAsia="zh-CN"/>
              </w:rPr>
              <w:lastRenderedPageBreak/>
              <w:t xml:space="preserve">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lastRenderedPageBreak/>
        <w:t xml:space="preserve">In additional to PRI and starting CCE index, use PDCCH aggregation level to indicate PUCCH repetition factor. FFS details. </w:t>
      </w:r>
    </w:p>
    <w:p w14:paraId="54EE9A93"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lastRenderedPageBreak/>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6"/>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w:t>
            </w:r>
            <w:r>
              <w:rPr>
                <w:lang w:eastAsia="zh-CN"/>
              </w:rPr>
              <w:lastRenderedPageBreak/>
              <w:t xml:space="preserve">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lastRenderedPageBreak/>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 xml:space="preserve">To be fair, I also suggest proponents of option 2a and 2b provide details ASAP by </w:t>
            </w:r>
            <w:r>
              <w:rPr>
                <w:b/>
                <w:bCs/>
                <w:highlight w:val="yellow"/>
                <w:lang w:eastAsia="zh-CN"/>
              </w:rPr>
              <w:lastRenderedPageBreak/>
              <w:t>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1"/>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lastRenderedPageBreak/>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pucch-ResourceId                        PUCCH-ResourceId,</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startingPRB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af6"/>
        <w:numPr>
          <w:ilvl w:val="0"/>
          <w:numId w:val="25"/>
        </w:numPr>
        <w:spacing w:after="0"/>
        <w:jc w:val="left"/>
        <w:rPr>
          <w:rFonts w:ascii="Times New Roman" w:hAnsi="Times New Roman"/>
          <w:szCs w:val="20"/>
        </w:rPr>
      </w:pPr>
      <w:r w:rsidRPr="00C83104">
        <w:rPr>
          <w:rFonts w:ascii="Times New Roman" w:hAnsi="Times New Roman"/>
          <w:szCs w:val="20"/>
        </w:rPr>
        <w:t xml:space="preserve">Enhance RRC signaling to allow configuration of PUCCH repetition factor per PUCCH resource. Reuse Rel-16 PUCCH resource indication mechanism based on “PUCCH resource indicator” (PRI) field and </w:t>
      </w:r>
      <w:r w:rsidRPr="00C83104">
        <w:rPr>
          <w:rFonts w:ascii="Times New Roman" w:hAnsi="Times New Roman"/>
          <w:szCs w:val="20"/>
        </w:rPr>
        <w:lastRenderedPageBreak/>
        <w:t>starting CCE index (when applicable based on Rel-16 spec) of DCI to indicate a PUCCH resource and its associated repetition factor.</w:t>
      </w:r>
    </w:p>
    <w:p w14:paraId="04D31F00" w14:textId="77777777" w:rsidR="004E55E9" w:rsidRPr="00C83104" w:rsidRDefault="004E55E9" w:rsidP="004E55E9">
      <w:pPr>
        <w:pStyle w:val="af6"/>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af1"/>
        <w:tblW w:w="0" w:type="auto"/>
        <w:tblLook w:val="04A0" w:firstRow="1" w:lastRow="0" w:firstColumn="1" w:lastColumn="0" w:noHBand="0" w:noVBand="1"/>
      </w:tblPr>
      <w:tblGrid>
        <w:gridCol w:w="2335"/>
        <w:gridCol w:w="7627"/>
      </w:tblGrid>
      <w:tr w:rsidR="004E55E9" w14:paraId="116347A9" w14:textId="77777777" w:rsidTr="00641A2A">
        <w:tc>
          <w:tcPr>
            <w:tcW w:w="2335" w:type="dxa"/>
          </w:tcPr>
          <w:p w14:paraId="5F11D96F" w14:textId="77777777" w:rsidR="004E55E9" w:rsidRDefault="004E55E9" w:rsidP="00641A2A">
            <w:pPr>
              <w:spacing w:before="0" w:after="0"/>
              <w:rPr>
                <w:b/>
                <w:bCs/>
              </w:rPr>
            </w:pPr>
            <w:r>
              <w:rPr>
                <w:b/>
                <w:bCs/>
              </w:rPr>
              <w:t>Company name</w:t>
            </w:r>
          </w:p>
        </w:tc>
        <w:tc>
          <w:tcPr>
            <w:tcW w:w="7627" w:type="dxa"/>
          </w:tcPr>
          <w:p w14:paraId="4ACF6505" w14:textId="77777777" w:rsidR="004E55E9" w:rsidRDefault="004E55E9" w:rsidP="00641A2A">
            <w:pPr>
              <w:spacing w:before="0" w:after="0"/>
              <w:rPr>
                <w:b/>
                <w:bCs/>
              </w:rPr>
            </w:pPr>
            <w:r>
              <w:rPr>
                <w:b/>
                <w:bCs/>
              </w:rPr>
              <w:t>Comments</w:t>
            </w:r>
          </w:p>
        </w:tc>
      </w:tr>
      <w:tr w:rsidR="0095564F" w14:paraId="08D43BDE" w14:textId="77777777" w:rsidTr="00A32D33">
        <w:tc>
          <w:tcPr>
            <w:tcW w:w="2335" w:type="dxa"/>
            <w:shd w:val="clear" w:color="auto" w:fill="auto"/>
          </w:tcPr>
          <w:p w14:paraId="617896D2" w14:textId="77777777" w:rsidR="0095564F" w:rsidRDefault="0095564F" w:rsidP="00A32D33">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A32D33">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tr w:rsidR="004E55E9" w14:paraId="7937CC78" w14:textId="77777777" w:rsidTr="00641A2A">
        <w:tc>
          <w:tcPr>
            <w:tcW w:w="2335" w:type="dxa"/>
            <w:shd w:val="clear" w:color="auto" w:fill="auto"/>
          </w:tcPr>
          <w:p w14:paraId="28C0E5E1" w14:textId="2261701D" w:rsidR="004E55E9" w:rsidRPr="0095564F" w:rsidRDefault="004E55E9" w:rsidP="00641A2A">
            <w:pPr>
              <w:spacing w:before="0" w:after="0"/>
              <w:rPr>
                <w:bCs/>
                <w:lang w:eastAsia="zh-CN"/>
              </w:rPr>
            </w:pPr>
            <w:bookmarkStart w:id="16" w:name="_GoBack"/>
            <w:bookmarkEnd w:id="16"/>
          </w:p>
        </w:tc>
        <w:tc>
          <w:tcPr>
            <w:tcW w:w="7627" w:type="dxa"/>
            <w:shd w:val="clear" w:color="auto" w:fill="auto"/>
          </w:tcPr>
          <w:p w14:paraId="7750FE46" w14:textId="6CAC2056" w:rsidR="004E55E9" w:rsidRDefault="004E55E9" w:rsidP="00641A2A">
            <w:pPr>
              <w:spacing w:before="0" w:after="0"/>
              <w:rPr>
                <w:lang w:eastAsia="zh-CN"/>
              </w:rPr>
            </w:pPr>
          </w:p>
        </w:tc>
      </w:tr>
    </w:tbl>
    <w:p w14:paraId="4AD8D65E" w14:textId="77777777" w:rsidR="008D4A4F" w:rsidRDefault="00C15E84">
      <w:pPr>
        <w:pStyle w:val="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7" w:name="_Hlk72430909"/>
      <w:r>
        <w:rPr>
          <w:lang w:val="en-GB"/>
        </w:rPr>
        <w:t xml:space="preserve">For PUCCH repetitions, the following use cases are considered in RAN1. </w:t>
      </w:r>
      <w:bookmarkEnd w:id="17"/>
      <w:r>
        <w:rPr>
          <w:lang w:val="en-GB"/>
        </w:rPr>
        <w:t xml:space="preserve">Among the following cases, RAN1 suggest RAN4 to prioritize the study on use case 3, 4a, 4b, and 5b for PUCCH repetitions. </w:t>
      </w:r>
    </w:p>
    <w:p w14:paraId="7251B4C0"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18"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8"/>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6"/>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af6"/>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 xml:space="preserve">Yes, RAN1 should prioritize use cases 3, 4a, 4b, and 5b as suggested in R1-2104119 for </w:t>
            </w:r>
            <w:r>
              <w:rPr>
                <w:bCs/>
                <w:lang w:eastAsia="zh-CN"/>
              </w:rPr>
              <w:lastRenderedPageBreak/>
              <w:t>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lastRenderedPageBreak/>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 xml:space="preserve">Yes, we support to prioritize use cases 3, 4a, 4b, and 5 for DMRS bundling across PUCCH </w:t>
            </w:r>
            <w:r>
              <w:rPr>
                <w:lang w:eastAsia="zh-CN"/>
              </w:rPr>
              <w:lastRenderedPageBreak/>
              <w:t>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lastRenderedPageBreak/>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6"/>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lastRenderedPageBreak/>
        <w:t>Companies’ views submitted in the contributions are the following:</w:t>
      </w:r>
    </w:p>
    <w:p w14:paraId="08883D12"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6"/>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lastRenderedPageBreak/>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9"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9"/>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6"/>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 xml:space="preserve">FL proposal 2: For DMRS bundling for PUCCH repetitions, specify a time domain window during which a UE is expected to maintain power consistency and phase continuity among PUCCH repetitions subject to power consistency and phase </w:t>
            </w:r>
            <w:r>
              <w:rPr>
                <w:b/>
                <w:bCs/>
              </w:rPr>
              <w:lastRenderedPageBreak/>
              <w:t>continuity requirements.</w:t>
            </w:r>
          </w:p>
          <w:p w14:paraId="747BC5F8"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6"/>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6"/>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lastRenderedPageBreak/>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6"/>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6"/>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6"/>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lastRenderedPageBreak/>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6"/>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0"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0"/>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6"/>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1" w:name="_Ref71108026"/>
      <w:r>
        <w:t xml:space="preserve">Nokia Proposal </w:t>
      </w:r>
      <w:fldSimple w:instr=" SEQ Proposal \* ARABIC ">
        <w:r>
          <w:t>5</w:t>
        </w:r>
      </w:fldSimple>
      <w:r>
        <w:t>. For inter-slot frequency hopping with inter-slot bundling to enable joint channel estimation:</w:t>
      </w:r>
      <w:bookmarkEnd w:id="21"/>
      <w:r>
        <w:t> </w:t>
      </w:r>
    </w:p>
    <w:p w14:paraId="741A824D" w14:textId="77777777" w:rsidR="008D4A4F" w:rsidRDefault="00C15E84">
      <w:pPr>
        <w:pStyle w:val="af6"/>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6"/>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 xml:space="preserve">Though, we are fine with the proposal, we feel it may be better to first decide how to </w:t>
            </w:r>
            <w:r>
              <w:rPr>
                <w:rFonts w:hint="eastAsia"/>
                <w:bCs/>
                <w:lang w:eastAsia="zh-CN"/>
              </w:rPr>
              <w:lastRenderedPageBreak/>
              <w:t>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lastRenderedPageBreak/>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 xml:space="preserve">e prefer to postpone this issue for seeing more progress on time domain window and/or </w:t>
            </w:r>
            <w:r>
              <w:rPr>
                <w:rFonts w:eastAsia="MS Mincho"/>
                <w:bCs/>
                <w:lang w:eastAsia="ja-JP"/>
              </w:rPr>
              <w:lastRenderedPageBreak/>
              <w:t>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6"/>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lastRenderedPageBreak/>
        <w:t xml:space="preserve">Others </w:t>
      </w:r>
    </w:p>
    <w:p w14:paraId="22E204A7" w14:textId="77777777" w:rsidR="008D4A4F" w:rsidRDefault="00C15E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9"/>
        <w:spacing w:after="0" w:line="259" w:lineRule="auto"/>
      </w:pPr>
      <w:r>
        <w:rPr>
          <w:bCs/>
          <w:iCs/>
        </w:rPr>
        <w:t>[</w:t>
      </w:r>
      <w:hyperlink r:id="rId15"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9"/>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2" w:name="_Ref54470658"/>
      <w:r>
        <w:t>References</w:t>
      </w:r>
      <w:bookmarkEnd w:id="22"/>
    </w:p>
    <w:tbl>
      <w:tblPr>
        <w:tblStyle w:val="af1"/>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212E5B">
            <w:pPr>
              <w:spacing w:before="0" w:after="0"/>
              <w:rPr>
                <w:iCs/>
                <w:u w:val="single"/>
                <w:lang w:eastAsia="zh-CN"/>
              </w:rPr>
            </w:pPr>
            <w:hyperlink r:id="rId21" w:tgtFrame="_parent" w:history="1">
              <w:r w:rsidR="00C15E84">
                <w:rPr>
                  <w:rStyle w:val="af3"/>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212E5B">
            <w:pPr>
              <w:spacing w:before="0" w:after="0"/>
              <w:rPr>
                <w:iCs/>
                <w:u w:val="single"/>
                <w:lang w:eastAsia="zh-CN"/>
              </w:rPr>
            </w:pPr>
            <w:hyperlink r:id="rId22" w:tgtFrame="_parent" w:history="1">
              <w:r w:rsidR="00C15E84">
                <w:rPr>
                  <w:rStyle w:val="af3"/>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212E5B">
            <w:pPr>
              <w:spacing w:before="0" w:after="0"/>
              <w:rPr>
                <w:iCs/>
                <w:u w:val="single"/>
                <w:lang w:eastAsia="zh-CN"/>
              </w:rPr>
            </w:pPr>
            <w:hyperlink r:id="rId23" w:tgtFrame="_parent" w:history="1">
              <w:r w:rsidR="00C15E84">
                <w:rPr>
                  <w:rStyle w:val="af3"/>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212E5B">
            <w:pPr>
              <w:spacing w:before="0" w:after="0"/>
              <w:rPr>
                <w:iCs/>
                <w:u w:val="single"/>
                <w:lang w:eastAsia="zh-CN"/>
              </w:rPr>
            </w:pPr>
            <w:hyperlink r:id="rId24" w:tgtFrame="_parent" w:history="1">
              <w:r w:rsidR="00C15E84">
                <w:rPr>
                  <w:rStyle w:val="af3"/>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212E5B">
            <w:pPr>
              <w:spacing w:before="0" w:after="0"/>
              <w:rPr>
                <w:iCs/>
                <w:u w:val="single"/>
                <w:lang w:eastAsia="zh-CN"/>
              </w:rPr>
            </w:pPr>
            <w:hyperlink r:id="rId25" w:tgtFrame="_parent" w:history="1">
              <w:r w:rsidR="00C15E84">
                <w:rPr>
                  <w:rStyle w:val="af3"/>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212E5B">
            <w:pPr>
              <w:spacing w:before="0" w:after="0"/>
              <w:rPr>
                <w:iCs/>
                <w:u w:val="single"/>
                <w:lang w:eastAsia="zh-CN"/>
              </w:rPr>
            </w:pPr>
            <w:hyperlink r:id="rId26" w:tgtFrame="_parent" w:history="1">
              <w:r w:rsidR="00C15E84">
                <w:rPr>
                  <w:rStyle w:val="af3"/>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212E5B">
            <w:pPr>
              <w:spacing w:before="0" w:after="0"/>
              <w:rPr>
                <w:iCs/>
                <w:u w:val="single"/>
                <w:lang w:eastAsia="zh-CN"/>
              </w:rPr>
            </w:pPr>
            <w:hyperlink r:id="rId27" w:tgtFrame="_parent" w:history="1">
              <w:r w:rsidR="00C15E84">
                <w:rPr>
                  <w:rStyle w:val="af3"/>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212E5B">
            <w:pPr>
              <w:spacing w:before="0" w:after="0"/>
              <w:rPr>
                <w:iCs/>
                <w:u w:val="single"/>
                <w:lang w:eastAsia="zh-CN"/>
              </w:rPr>
            </w:pPr>
            <w:hyperlink r:id="rId28" w:tgtFrame="_parent" w:history="1">
              <w:r w:rsidR="00C15E84">
                <w:rPr>
                  <w:rStyle w:val="af3"/>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212E5B">
            <w:pPr>
              <w:spacing w:before="0" w:after="0"/>
              <w:rPr>
                <w:iCs/>
                <w:u w:val="single"/>
                <w:lang w:eastAsia="zh-CN"/>
              </w:rPr>
            </w:pPr>
            <w:hyperlink r:id="rId29" w:tgtFrame="_parent" w:history="1">
              <w:r w:rsidR="00C15E84">
                <w:rPr>
                  <w:rStyle w:val="af3"/>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212E5B">
            <w:pPr>
              <w:spacing w:before="0" w:after="0"/>
              <w:rPr>
                <w:iCs/>
                <w:u w:val="single"/>
                <w:lang w:eastAsia="zh-CN"/>
              </w:rPr>
            </w:pPr>
            <w:hyperlink r:id="rId30" w:tgtFrame="_parent" w:history="1">
              <w:r w:rsidR="00C15E84">
                <w:rPr>
                  <w:rStyle w:val="af3"/>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212E5B">
            <w:pPr>
              <w:spacing w:before="0" w:after="0"/>
              <w:rPr>
                <w:iCs/>
                <w:u w:val="single"/>
                <w:lang w:eastAsia="zh-CN"/>
              </w:rPr>
            </w:pPr>
            <w:hyperlink r:id="rId31" w:tgtFrame="_parent" w:history="1">
              <w:r w:rsidR="00C15E84">
                <w:rPr>
                  <w:rStyle w:val="af3"/>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212E5B">
            <w:pPr>
              <w:spacing w:before="0" w:after="0"/>
              <w:rPr>
                <w:iCs/>
                <w:u w:val="single"/>
                <w:lang w:eastAsia="zh-CN"/>
              </w:rPr>
            </w:pPr>
            <w:hyperlink r:id="rId32" w:tgtFrame="_parent" w:history="1">
              <w:r w:rsidR="00C15E84">
                <w:rPr>
                  <w:rStyle w:val="af3"/>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212E5B">
            <w:pPr>
              <w:spacing w:before="0" w:after="0"/>
              <w:rPr>
                <w:iCs/>
                <w:u w:val="single"/>
                <w:lang w:eastAsia="zh-CN"/>
              </w:rPr>
            </w:pPr>
            <w:hyperlink r:id="rId33" w:tgtFrame="_parent" w:history="1">
              <w:r w:rsidR="00C15E84">
                <w:rPr>
                  <w:rStyle w:val="af3"/>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212E5B">
            <w:pPr>
              <w:spacing w:before="0" w:after="0"/>
              <w:rPr>
                <w:iCs/>
                <w:u w:val="single"/>
                <w:lang w:eastAsia="zh-CN"/>
              </w:rPr>
            </w:pPr>
            <w:hyperlink r:id="rId34" w:tgtFrame="_parent" w:history="1">
              <w:r w:rsidR="00C15E84">
                <w:rPr>
                  <w:rStyle w:val="af3"/>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212E5B">
            <w:pPr>
              <w:spacing w:before="0" w:after="0"/>
              <w:rPr>
                <w:iCs/>
                <w:u w:val="single"/>
                <w:lang w:eastAsia="zh-CN"/>
              </w:rPr>
            </w:pPr>
            <w:hyperlink r:id="rId35" w:tgtFrame="_parent" w:history="1">
              <w:r w:rsidR="00C15E84">
                <w:rPr>
                  <w:rStyle w:val="af3"/>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212E5B">
            <w:pPr>
              <w:spacing w:before="0" w:after="0"/>
              <w:rPr>
                <w:iCs/>
                <w:u w:val="single"/>
                <w:lang w:eastAsia="zh-CN"/>
              </w:rPr>
            </w:pPr>
            <w:hyperlink r:id="rId36" w:tgtFrame="_parent" w:history="1">
              <w:r w:rsidR="00C15E84">
                <w:rPr>
                  <w:rStyle w:val="af3"/>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212E5B">
            <w:pPr>
              <w:spacing w:before="0" w:after="0"/>
              <w:rPr>
                <w:iCs/>
                <w:u w:val="single"/>
                <w:lang w:eastAsia="zh-CN"/>
              </w:rPr>
            </w:pPr>
            <w:hyperlink r:id="rId37" w:tgtFrame="_parent" w:history="1">
              <w:r w:rsidR="00C15E84">
                <w:rPr>
                  <w:rStyle w:val="af3"/>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212E5B">
            <w:pPr>
              <w:spacing w:before="0" w:after="0"/>
              <w:rPr>
                <w:iCs/>
                <w:u w:val="single"/>
                <w:lang w:eastAsia="zh-CN"/>
              </w:rPr>
            </w:pPr>
            <w:hyperlink r:id="rId38" w:tgtFrame="_parent" w:history="1">
              <w:r w:rsidR="00C15E84">
                <w:rPr>
                  <w:rStyle w:val="af3"/>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212E5B">
            <w:pPr>
              <w:spacing w:before="0" w:after="0"/>
              <w:rPr>
                <w:iCs/>
                <w:u w:val="single"/>
                <w:lang w:eastAsia="zh-CN"/>
              </w:rPr>
            </w:pPr>
            <w:hyperlink r:id="rId39" w:tgtFrame="_parent" w:history="1">
              <w:r w:rsidR="00C15E84">
                <w:rPr>
                  <w:rStyle w:val="af3"/>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212E5B">
            <w:pPr>
              <w:spacing w:before="0" w:after="0"/>
              <w:rPr>
                <w:iCs/>
                <w:u w:val="single"/>
                <w:lang w:eastAsia="zh-CN"/>
              </w:rPr>
            </w:pPr>
            <w:hyperlink r:id="rId40" w:tgtFrame="_parent" w:history="1">
              <w:r w:rsidR="00C15E84">
                <w:rPr>
                  <w:rStyle w:val="af3"/>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212E5B">
            <w:pPr>
              <w:spacing w:before="0" w:after="0"/>
              <w:rPr>
                <w:iCs/>
                <w:u w:val="single"/>
                <w:lang w:eastAsia="zh-CN"/>
              </w:rPr>
            </w:pPr>
            <w:hyperlink r:id="rId41" w:tgtFrame="_parent" w:history="1">
              <w:r w:rsidR="00C15E84">
                <w:rPr>
                  <w:rStyle w:val="af3"/>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212E5B">
            <w:pPr>
              <w:spacing w:before="0" w:after="0"/>
              <w:rPr>
                <w:iCs/>
                <w:u w:val="single"/>
                <w:lang w:eastAsia="zh-CN"/>
              </w:rPr>
            </w:pPr>
            <w:hyperlink r:id="rId42" w:tgtFrame="_parent" w:history="1">
              <w:r w:rsidR="00C15E84">
                <w:rPr>
                  <w:rStyle w:val="af3"/>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212E5B">
            <w:pPr>
              <w:spacing w:before="0" w:after="0"/>
              <w:rPr>
                <w:iCs/>
                <w:u w:val="single"/>
                <w:lang w:eastAsia="zh-CN"/>
              </w:rPr>
            </w:pPr>
            <w:hyperlink r:id="rId43" w:tgtFrame="_parent" w:history="1">
              <w:r w:rsidR="00C15E84">
                <w:rPr>
                  <w:rStyle w:val="af3"/>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212E5B">
            <w:pPr>
              <w:spacing w:before="0" w:after="0"/>
              <w:rPr>
                <w:iCs/>
                <w:u w:val="single"/>
                <w:lang w:eastAsia="zh-CN"/>
              </w:rPr>
            </w:pPr>
            <w:hyperlink r:id="rId44" w:tgtFrame="_parent" w:history="1">
              <w:r w:rsidR="00C15E84">
                <w:rPr>
                  <w:rStyle w:val="af3"/>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212E5B">
            <w:pPr>
              <w:spacing w:before="0" w:after="0"/>
              <w:rPr>
                <w:iCs/>
                <w:u w:val="single"/>
                <w:lang w:eastAsia="zh-CN"/>
              </w:rPr>
            </w:pPr>
            <w:hyperlink r:id="rId45" w:tgtFrame="_parent" w:history="1">
              <w:r w:rsidR="00C15E84">
                <w:rPr>
                  <w:rStyle w:val="af3"/>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212E5B">
            <w:pPr>
              <w:spacing w:before="0" w:after="0"/>
              <w:rPr>
                <w:iCs/>
                <w:u w:val="single"/>
                <w:lang w:eastAsia="zh-CN"/>
              </w:rPr>
            </w:pPr>
            <w:hyperlink r:id="rId46" w:tgtFrame="_parent" w:history="1">
              <w:r w:rsidR="00C15E84">
                <w:rPr>
                  <w:rStyle w:val="af3"/>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212E5B">
            <w:pPr>
              <w:spacing w:before="0" w:after="0"/>
              <w:rPr>
                <w:iCs/>
                <w:u w:val="single"/>
                <w:lang w:eastAsia="zh-CN"/>
              </w:rPr>
            </w:pPr>
            <w:hyperlink r:id="rId47" w:tgtFrame="_parent" w:history="1">
              <w:r w:rsidR="00C15E84">
                <w:rPr>
                  <w:rStyle w:val="af3"/>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01DF4" w14:textId="77777777" w:rsidR="00212E5B" w:rsidRDefault="00212E5B">
      <w:pPr>
        <w:spacing w:after="0" w:line="240" w:lineRule="auto"/>
      </w:pPr>
      <w:r>
        <w:separator/>
      </w:r>
    </w:p>
  </w:endnote>
  <w:endnote w:type="continuationSeparator" w:id="0">
    <w:p w14:paraId="56B2DC5D" w14:textId="77777777" w:rsidR="00212E5B" w:rsidRDefault="0021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ED22" w14:textId="77777777" w:rsidR="008D4A4F" w:rsidRDefault="00C15E84">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B3CF037" w14:textId="77777777" w:rsidR="008D4A4F" w:rsidRDefault="008D4A4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F9AB5" w14:textId="77777777" w:rsidR="008D4A4F" w:rsidRDefault="00C15E84">
    <w:pPr>
      <w:pStyle w:val="ab"/>
      <w:ind w:right="360"/>
    </w:pPr>
    <w:r>
      <w:rPr>
        <w:rStyle w:val="af2"/>
      </w:rPr>
      <w:fldChar w:fldCharType="begin"/>
    </w:r>
    <w:r>
      <w:rPr>
        <w:rStyle w:val="af2"/>
      </w:rPr>
      <w:instrText xml:space="preserve"> PAGE </w:instrText>
    </w:r>
    <w:r>
      <w:rPr>
        <w:rStyle w:val="af2"/>
      </w:rPr>
      <w:fldChar w:fldCharType="separate"/>
    </w:r>
    <w:r w:rsidR="0095564F">
      <w:rPr>
        <w:rStyle w:val="af2"/>
        <w:noProof/>
      </w:rPr>
      <w:t>17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5564F">
      <w:rPr>
        <w:rStyle w:val="af2"/>
        <w:noProof/>
      </w:rPr>
      <w:t>32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FC42" w14:textId="77777777" w:rsidR="00212E5B" w:rsidRDefault="00212E5B">
      <w:pPr>
        <w:spacing w:after="0" w:line="240" w:lineRule="auto"/>
      </w:pPr>
      <w:r>
        <w:separator/>
      </w:r>
    </w:p>
  </w:footnote>
  <w:footnote w:type="continuationSeparator" w:id="0">
    <w:p w14:paraId="1E22A14D" w14:textId="77777777" w:rsidR="00212E5B" w:rsidRDefault="0021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F0FC52-C581-4394-9143-525D1AE8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12723</Words>
  <Characters>72522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CATT2</cp:lastModifiedBy>
  <cp:revision>2</cp:revision>
  <cp:lastPrinted>2014-11-07T05:38:00Z</cp:lastPrinted>
  <dcterms:created xsi:type="dcterms:W3CDTF">2021-05-26T03:35:00Z</dcterms:created>
  <dcterms:modified xsi:type="dcterms:W3CDTF">2021-05-26T03:35:00Z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