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af6"/>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af6"/>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af6"/>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af6"/>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af1"/>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af6"/>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af6"/>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af6"/>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af1"/>
        <w:tblW w:w="0" w:type="auto"/>
        <w:tblLook w:val="04A0" w:firstRow="1" w:lastRow="0" w:firstColumn="1" w:lastColumn="0" w:noHBand="0" w:noVBand="1"/>
      </w:tblPr>
      <w:tblGrid>
        <w:gridCol w:w="2335"/>
        <w:gridCol w:w="7627"/>
      </w:tblGrid>
      <w:tr w:rsidR="009903BF" w14:paraId="1B658D1E" w14:textId="77777777" w:rsidTr="00CE238E">
        <w:tc>
          <w:tcPr>
            <w:tcW w:w="2335" w:type="dxa"/>
          </w:tcPr>
          <w:p w14:paraId="3250DEAF" w14:textId="77777777" w:rsidR="009903BF" w:rsidRDefault="009903BF" w:rsidP="00CE238E">
            <w:pPr>
              <w:spacing w:before="0" w:after="0"/>
              <w:rPr>
                <w:b/>
                <w:bCs/>
              </w:rPr>
            </w:pPr>
            <w:r>
              <w:rPr>
                <w:b/>
                <w:bCs/>
              </w:rPr>
              <w:t>Company name</w:t>
            </w:r>
          </w:p>
        </w:tc>
        <w:tc>
          <w:tcPr>
            <w:tcW w:w="7627" w:type="dxa"/>
          </w:tcPr>
          <w:p w14:paraId="637BB1EC" w14:textId="77777777" w:rsidR="009903BF" w:rsidRDefault="009903BF" w:rsidP="00CE238E">
            <w:pPr>
              <w:spacing w:before="0" w:after="0"/>
              <w:rPr>
                <w:b/>
                <w:bCs/>
              </w:rPr>
            </w:pPr>
            <w:r>
              <w:rPr>
                <w:b/>
                <w:bCs/>
              </w:rPr>
              <w:t>Comments</w:t>
            </w:r>
          </w:p>
        </w:tc>
      </w:tr>
      <w:tr w:rsidR="009903BF" w14:paraId="4FE06196" w14:textId="77777777" w:rsidTr="00CE238E">
        <w:tc>
          <w:tcPr>
            <w:tcW w:w="2335" w:type="dxa"/>
            <w:shd w:val="clear" w:color="auto" w:fill="auto"/>
          </w:tcPr>
          <w:p w14:paraId="21E37E55" w14:textId="1A1AA99A" w:rsidR="009903BF" w:rsidRDefault="00CE238E" w:rsidP="00CE238E">
            <w:pPr>
              <w:spacing w:before="0" w:after="0"/>
              <w:rPr>
                <w:bCs/>
                <w:lang w:eastAsia="zh-CN"/>
              </w:rPr>
            </w:pPr>
            <w:r>
              <w:rPr>
                <w:rFonts w:hint="eastAsia"/>
                <w:bCs/>
                <w:lang w:eastAsia="zh-CN"/>
              </w:rPr>
              <w:t>CATT</w:t>
            </w:r>
          </w:p>
        </w:tc>
        <w:tc>
          <w:tcPr>
            <w:tcW w:w="7627" w:type="dxa"/>
            <w:shd w:val="clear" w:color="auto" w:fill="auto"/>
          </w:tcPr>
          <w:p w14:paraId="117380CB" w14:textId="77777777" w:rsidR="009903BF" w:rsidRDefault="00CE238E" w:rsidP="00CE238E">
            <w:pPr>
              <w:spacing w:before="0" w:after="0"/>
              <w:rPr>
                <w:rFonts w:hint="eastAsia"/>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2F7252D4" w14:textId="76EC655B" w:rsidR="00CE238E" w:rsidRDefault="00CE238E" w:rsidP="00CE238E">
            <w:pPr>
              <w:spacing w:before="0" w:after="0"/>
              <w:rPr>
                <w:lang w:eastAsia="zh-CN"/>
              </w:rPr>
            </w:pPr>
            <w:r>
              <w:rPr>
                <w:rFonts w:hint="eastAsia"/>
                <w:lang w:eastAsia="zh-CN"/>
              </w:rPr>
              <w:t xml:space="preserve">If coverage is really </w:t>
            </w:r>
            <w:r w:rsidR="00514D4B">
              <w:rPr>
                <w:rFonts w:hint="eastAsia"/>
                <w:lang w:eastAsia="zh-CN"/>
              </w:rPr>
              <w:t xml:space="preserve">a problem for P/SP CSI reporting, gNB can trigger A-CSI transmission which is transmitted </w:t>
            </w:r>
            <w:bookmarkStart w:id="10" w:name="_GoBack"/>
            <w:bookmarkEnd w:id="10"/>
            <w:r w:rsidR="00514D4B">
              <w:rPr>
                <w:rFonts w:hint="eastAsia"/>
                <w:lang w:eastAsia="zh-CN"/>
              </w:rPr>
              <w:t>on the PUSCH. The repetition mechanisms for PUSCH has been extensively discussed and it will be specified to improve the coverage.</w:t>
            </w:r>
          </w:p>
        </w:tc>
      </w:tr>
    </w:tbl>
    <w:p w14:paraId="2C1F9FB6" w14:textId="5C1D6B5D" w:rsidR="00810C3F" w:rsidRDefault="00810C3F"/>
    <w:p w14:paraId="6FACA8FF" w14:textId="02A28DE3" w:rsidR="000D0DD7" w:rsidRDefault="000D0DD7">
      <w:r>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af1"/>
        <w:tblW w:w="0" w:type="auto"/>
        <w:tblLook w:val="04A0" w:firstRow="1" w:lastRow="0" w:firstColumn="1" w:lastColumn="0" w:noHBand="0" w:noVBand="1"/>
      </w:tblPr>
      <w:tblGrid>
        <w:gridCol w:w="2335"/>
        <w:gridCol w:w="7627"/>
      </w:tblGrid>
      <w:tr w:rsidR="00106B4D" w14:paraId="3CAF8792" w14:textId="77777777" w:rsidTr="00CE238E">
        <w:tc>
          <w:tcPr>
            <w:tcW w:w="2335" w:type="dxa"/>
          </w:tcPr>
          <w:p w14:paraId="1521D76C" w14:textId="77777777" w:rsidR="00106B4D" w:rsidRDefault="00106B4D" w:rsidP="00CE238E">
            <w:pPr>
              <w:spacing w:before="0" w:after="0"/>
              <w:rPr>
                <w:b/>
                <w:bCs/>
              </w:rPr>
            </w:pPr>
            <w:r>
              <w:rPr>
                <w:b/>
                <w:bCs/>
              </w:rPr>
              <w:t>Company name</w:t>
            </w:r>
          </w:p>
        </w:tc>
        <w:tc>
          <w:tcPr>
            <w:tcW w:w="7627" w:type="dxa"/>
          </w:tcPr>
          <w:p w14:paraId="4E520C52" w14:textId="77777777" w:rsidR="00106B4D" w:rsidRDefault="00106B4D" w:rsidP="00CE238E">
            <w:pPr>
              <w:spacing w:before="0" w:after="0"/>
              <w:rPr>
                <w:b/>
                <w:bCs/>
              </w:rPr>
            </w:pPr>
            <w:r>
              <w:rPr>
                <w:b/>
                <w:bCs/>
              </w:rPr>
              <w:t>Comments</w:t>
            </w:r>
          </w:p>
        </w:tc>
      </w:tr>
      <w:tr w:rsidR="00106B4D" w14:paraId="3C9CB73D" w14:textId="77777777" w:rsidTr="00CE238E">
        <w:tc>
          <w:tcPr>
            <w:tcW w:w="2335" w:type="dxa"/>
            <w:shd w:val="clear" w:color="auto" w:fill="auto"/>
          </w:tcPr>
          <w:p w14:paraId="34F0C774" w14:textId="1A51DE44" w:rsidR="00106B4D" w:rsidRDefault="004104E6" w:rsidP="00CE238E">
            <w:pPr>
              <w:spacing w:before="0" w:after="0"/>
              <w:rPr>
                <w:bCs/>
                <w:lang w:eastAsia="zh-CN"/>
              </w:rPr>
            </w:pPr>
            <w:r>
              <w:rPr>
                <w:rFonts w:hint="eastAsia"/>
                <w:bCs/>
                <w:lang w:eastAsia="zh-CN"/>
              </w:rPr>
              <w:t>CATT</w:t>
            </w:r>
          </w:p>
        </w:tc>
        <w:tc>
          <w:tcPr>
            <w:tcW w:w="7627" w:type="dxa"/>
            <w:shd w:val="clear" w:color="auto" w:fill="auto"/>
          </w:tcPr>
          <w:p w14:paraId="1743B9AC" w14:textId="77777777" w:rsidR="00106B4D" w:rsidRDefault="004104E6" w:rsidP="00CE238E">
            <w:pPr>
              <w:spacing w:before="0" w:after="0"/>
              <w:rPr>
                <w:rFonts w:hint="eastAsia"/>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142077B3" w14:textId="77FA0F83" w:rsidR="004104E6" w:rsidRDefault="004104E6" w:rsidP="00CE238E">
            <w:pPr>
              <w:spacing w:before="0" w:after="0"/>
              <w:rPr>
                <w:lang w:eastAsia="zh-CN"/>
              </w:rPr>
            </w:pPr>
            <w:r>
              <w:rPr>
                <w:rFonts w:hint="eastAsia"/>
                <w:lang w:eastAsia="zh-CN"/>
              </w:rPr>
              <w:t>For SR, yes, it is even weaker than P/SP CSI.</w:t>
            </w:r>
          </w:p>
        </w:tc>
      </w:tr>
    </w:tbl>
    <w:p w14:paraId="0B2587B9" w14:textId="1C36A8E5" w:rsidR="00810C3F" w:rsidRDefault="00810C3F">
      <w:pPr>
        <w:rPr>
          <w:lang w:val="en-GB"/>
        </w:rPr>
      </w:pPr>
    </w:p>
    <w:p w14:paraId="1C82F66C" w14:textId="77777777" w:rsidR="008D4A4F" w:rsidRDefault="00C15E84">
      <w:pPr>
        <w:pStyle w:val="2"/>
      </w:pPr>
      <w:r>
        <w:rPr>
          <w:lang w:val="en-US" w:eastAsia="zh-CN"/>
        </w:rPr>
        <w:t>Options 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1" w:name="_Hlk72742070"/>
      <w:r>
        <w:t>two options to support dynamic PUCCH repetition factor indication</w:t>
      </w:r>
      <w:bookmarkEnd w:id="11"/>
      <w:r>
        <w:t>.</w:t>
      </w:r>
    </w:p>
    <w:p w14:paraId="0FBC81D9" w14:textId="77777777" w:rsidR="008D4A4F" w:rsidRDefault="00C15E84">
      <w:pPr>
        <w:pStyle w:val="af6"/>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af6"/>
        <w:numPr>
          <w:ilvl w:val="1"/>
          <w:numId w:val="5"/>
        </w:numPr>
        <w:spacing w:after="0"/>
        <w:jc w:val="left"/>
        <w:rPr>
          <w:rFonts w:ascii="Times New Roman" w:hAnsi="Times New Roman"/>
          <w:color w:val="000000"/>
          <w:sz w:val="20"/>
          <w:szCs w:val="20"/>
        </w:rPr>
      </w:pPr>
      <w:r>
        <w:rPr>
          <w:rFonts w:ascii="Times New Roman" w:hAnsi="Times New Roman"/>
          <w:sz w:val="20"/>
          <w:szCs w:val="20"/>
        </w:rPr>
        <w:lastRenderedPageBreak/>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af6"/>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af6"/>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af6"/>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af6"/>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af6"/>
        <w:numPr>
          <w:ilvl w:val="0"/>
          <w:numId w:val="6"/>
        </w:numPr>
        <w:rPr>
          <w:rFonts w:ascii="Times New Roman" w:hAnsi="Times New Roman"/>
          <w:sz w:val="20"/>
          <w:szCs w:val="20"/>
        </w:rPr>
      </w:pPr>
      <w:del w:id="12" w:author="Qualcomm" w:date="2021-05-19T22:09:00Z">
        <w:r>
          <w:rPr>
            <w:rFonts w:ascii="Times New Roman" w:hAnsi="Times New Roman"/>
            <w:sz w:val="20"/>
            <w:szCs w:val="20"/>
          </w:rPr>
          <w:delText xml:space="preserve">19 </w:delText>
        </w:r>
      </w:del>
      <w:ins w:id="13"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4" w:author="Qualcomm" w:date="2021-05-19T21:59:00Z">
        <w:r>
          <w:rPr>
            <w:rFonts w:ascii="Times New Roman" w:hAnsi="Times New Roman"/>
            <w:sz w:val="20"/>
            <w:szCs w:val="20"/>
          </w:rPr>
          <w:t>, ZTE</w:t>
        </w:r>
      </w:ins>
    </w:p>
    <w:p w14:paraId="6B42881D" w14:textId="77777777" w:rsidR="008D4A4F" w:rsidRDefault="00C15E84">
      <w:pPr>
        <w:pStyle w:val="af6"/>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af6"/>
        <w:numPr>
          <w:ilvl w:val="0"/>
          <w:numId w:val="7"/>
        </w:numPr>
        <w:rPr>
          <w:rFonts w:ascii="Times New Roman" w:eastAsia="宋体" w:hAnsi="Times New Roman"/>
          <w:b/>
          <w:bCs/>
          <w:color w:val="FF0000"/>
          <w:sz w:val="20"/>
          <w:szCs w:val="20"/>
        </w:rPr>
      </w:pPr>
      <w:r>
        <w:rPr>
          <w:rFonts w:ascii="Times New Roman" w:eastAsia="宋体"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w:t>
            </w:r>
            <w:r>
              <w:rPr>
                <w:lang w:eastAsia="zh-CN"/>
              </w:rPr>
              <w:lastRenderedPageBreak/>
              <w:t xml:space="preserve">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af6"/>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af6"/>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lastRenderedPageBreak/>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 xml:space="preserve">To Nokia: I vaguely recall some SI sim results show that, if UE specific beamforming is not </w:t>
            </w:r>
            <w:r>
              <w:rPr>
                <w:lang w:eastAsia="zh-CN"/>
              </w:rPr>
              <w:lastRenderedPageBreak/>
              <w:t>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5" w:name="_Hlk72506387"/>
      <w:r>
        <w:rPr>
          <w:b/>
          <w:bCs/>
        </w:rPr>
        <w:t xml:space="preserve">FL Question: do you agree with the following formulation of option 1? If not, please provide your comments/reasons in the following table. </w:t>
      </w:r>
    </w:p>
    <w:bookmarkEnd w:id="15"/>
    <w:p w14:paraId="49795A89" w14:textId="77777777" w:rsidR="008D4A4F" w:rsidRDefault="00C15E84">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af6"/>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af1"/>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lastRenderedPageBreak/>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77777777" w:rsidR="008D4A4F" w:rsidRDefault="00C15E84">
            <w:pPr>
              <w:spacing w:after="0"/>
              <w:rPr>
                <w:bCs/>
                <w:lang w:eastAsia="zh-CN"/>
              </w:rPr>
            </w:pPr>
            <w:r>
              <w:rPr>
                <w:bCs/>
                <w:lang w:eastAsia="zh-CN"/>
              </w:rPr>
              <w:t>vivo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af6"/>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af6"/>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af6"/>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af1"/>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77777777" w:rsidR="008D4A4F" w:rsidRDefault="00C15E84">
            <w:pPr>
              <w:spacing w:after="0"/>
              <w:rPr>
                <w:bCs/>
                <w:lang w:eastAsia="zh-CN"/>
              </w:rPr>
            </w:pPr>
            <w:r>
              <w:rPr>
                <w:bCs/>
                <w:lang w:eastAsia="zh-CN"/>
              </w:rPr>
              <w:t>vivo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lastRenderedPageBreak/>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r>
              <w:rPr>
                <w:rFonts w:eastAsia="Malgun Gothic"/>
                <w:bCs/>
                <w:lang w:eastAsia="ko-KR"/>
              </w:rPr>
              <w:t>Consdiering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 xml:space="preserve">However, if there are not enough bits in the existing DCI to select a table, the method of increasing the bit would not be desirable. A method of interworking with the CCE </w:t>
            </w:r>
            <w:r>
              <w:rPr>
                <w:rFonts w:eastAsia="Malgun Gothic"/>
                <w:bCs/>
                <w:lang w:eastAsia="ko-KR"/>
              </w:rPr>
              <w:lastRenderedPageBreak/>
              <w:t>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6"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af1"/>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lastRenderedPageBreak/>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lastRenderedPageBreak/>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pucch-ResourceId                        PUCCH-ResourceId,</w:t>
            </w:r>
          </w:p>
          <w:p w14:paraId="4DCE6659"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startingPRB                             PRB-Id,</w:t>
            </w:r>
          </w:p>
          <w:p w14:paraId="0239546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secondHopPRB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lastRenderedPageBreak/>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77777777"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the part that says</w:t>
            </w:r>
            <w:r w:rsidRPr="003A7C6E">
              <w:rPr>
                <w:rFonts w:eastAsia="MS Mincho"/>
                <w:i/>
                <w:iCs/>
                <w:lang w:eastAsia="ja-JP"/>
              </w:rPr>
              <w:t>“</w:t>
            </w:r>
            <w:r w:rsidRPr="003A7C6E">
              <w:rPr>
                <w:i/>
                <w:iCs/>
              </w:rPr>
              <w:t xml:space="preserve">Reuse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t xml:space="preserve">mean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af6"/>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af6"/>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af6"/>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af6"/>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af6"/>
        <w:numPr>
          <w:ilvl w:val="0"/>
          <w:numId w:val="25"/>
        </w:numPr>
        <w:spacing w:after="0"/>
        <w:jc w:val="left"/>
        <w:rPr>
          <w:rFonts w:ascii="Times New Roman" w:hAnsi="Times New Roman"/>
          <w:szCs w:val="20"/>
        </w:rPr>
      </w:pPr>
      <w:r w:rsidRPr="00C83104">
        <w:rPr>
          <w:rFonts w:ascii="Times New Roman" w:hAnsi="Times New Roman"/>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af6"/>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lastRenderedPageBreak/>
        <w:t xml:space="preserve">Please provide answers/comments in the table below to the above FL question. </w:t>
      </w:r>
    </w:p>
    <w:tbl>
      <w:tblPr>
        <w:tblStyle w:val="af1"/>
        <w:tblW w:w="0" w:type="auto"/>
        <w:tblLook w:val="04A0" w:firstRow="1" w:lastRow="0" w:firstColumn="1" w:lastColumn="0" w:noHBand="0" w:noVBand="1"/>
      </w:tblPr>
      <w:tblGrid>
        <w:gridCol w:w="2335"/>
        <w:gridCol w:w="7627"/>
      </w:tblGrid>
      <w:tr w:rsidR="004E55E9" w14:paraId="116347A9" w14:textId="77777777" w:rsidTr="00CE238E">
        <w:tc>
          <w:tcPr>
            <w:tcW w:w="2335" w:type="dxa"/>
          </w:tcPr>
          <w:p w14:paraId="5F11D96F" w14:textId="77777777" w:rsidR="004E55E9" w:rsidRDefault="004E55E9" w:rsidP="00CE238E">
            <w:pPr>
              <w:spacing w:before="0" w:after="0"/>
              <w:rPr>
                <w:b/>
                <w:bCs/>
              </w:rPr>
            </w:pPr>
            <w:r>
              <w:rPr>
                <w:b/>
                <w:bCs/>
              </w:rPr>
              <w:t>Company name</w:t>
            </w:r>
          </w:p>
        </w:tc>
        <w:tc>
          <w:tcPr>
            <w:tcW w:w="7627" w:type="dxa"/>
          </w:tcPr>
          <w:p w14:paraId="4ACF6505" w14:textId="77777777" w:rsidR="004E55E9" w:rsidRDefault="004E55E9" w:rsidP="00CE238E">
            <w:pPr>
              <w:spacing w:before="0" w:after="0"/>
              <w:rPr>
                <w:b/>
                <w:bCs/>
              </w:rPr>
            </w:pPr>
            <w:r>
              <w:rPr>
                <w:b/>
                <w:bCs/>
              </w:rPr>
              <w:t>Comments</w:t>
            </w:r>
          </w:p>
        </w:tc>
      </w:tr>
      <w:tr w:rsidR="004E55E9" w14:paraId="7937CC78" w14:textId="77777777" w:rsidTr="00CE238E">
        <w:tc>
          <w:tcPr>
            <w:tcW w:w="2335" w:type="dxa"/>
            <w:shd w:val="clear" w:color="auto" w:fill="auto"/>
          </w:tcPr>
          <w:p w14:paraId="28C0E5E1" w14:textId="45AA1F64" w:rsidR="004E55E9" w:rsidRDefault="001624C1" w:rsidP="00CE238E">
            <w:pPr>
              <w:spacing w:before="0" w:after="0"/>
              <w:rPr>
                <w:bCs/>
                <w:lang w:eastAsia="zh-CN"/>
              </w:rPr>
            </w:pPr>
            <w:r>
              <w:rPr>
                <w:rFonts w:hint="eastAsia"/>
                <w:bCs/>
                <w:lang w:eastAsia="zh-CN"/>
              </w:rPr>
              <w:t>CATT</w:t>
            </w:r>
          </w:p>
        </w:tc>
        <w:tc>
          <w:tcPr>
            <w:tcW w:w="7627" w:type="dxa"/>
            <w:shd w:val="clear" w:color="auto" w:fill="auto"/>
          </w:tcPr>
          <w:p w14:paraId="7750FE46" w14:textId="5A61548F" w:rsidR="004E55E9" w:rsidRDefault="001624C1" w:rsidP="00CE238E">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tbl>
    <w:p w14:paraId="4AD8D65E" w14:textId="77777777" w:rsidR="008D4A4F" w:rsidRDefault="00C15E84">
      <w:pPr>
        <w:pStyle w:val="1"/>
      </w:pPr>
      <w:r>
        <w:t>DMRS bundling across PUCCH repetitions</w:t>
      </w:r>
      <w:bookmarkEnd w:id="16"/>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7" w:name="_Hlk72430909"/>
      <w:r>
        <w:rPr>
          <w:lang w:val="en-GB"/>
        </w:rPr>
        <w:t xml:space="preserve">For PUCCH repetitions, the following use cases are considered in RAN1. </w:t>
      </w:r>
      <w:bookmarkEnd w:id="17"/>
      <w:r>
        <w:rPr>
          <w:lang w:val="en-GB"/>
        </w:rPr>
        <w:t xml:space="preserve">Among the following cases, RAN1 suggest RAN4 to prioritize the study on use case 3, 4a, 4b, and 5b for PUCCH repetitions. </w:t>
      </w:r>
    </w:p>
    <w:p w14:paraId="7251B4C0"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a9"/>
        <w:spacing w:before="120"/>
        <w:ind w:left="840" w:hanging="420"/>
        <w:rPr>
          <w:lang w:eastAsia="ko-KR"/>
        </w:rPr>
      </w:pPr>
      <w:r>
        <w:rPr>
          <w:rFonts w:ascii="Wingdings" w:hAnsi="Wingdings"/>
          <w:lang w:eastAsia="ko-KR"/>
        </w:rPr>
        <w:lastRenderedPageBreak/>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a9"/>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a6"/>
        <w:spacing w:line="240" w:lineRule="exact"/>
        <w:rPr>
          <w:rFonts w:eastAsia="Calibri"/>
          <w:b w:val="0"/>
          <w:bCs w:val="0"/>
        </w:rPr>
      </w:pPr>
      <w:bookmarkStart w:id="18"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8"/>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1"/>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af6"/>
              <w:numPr>
                <w:ilvl w:val="0"/>
                <w:numId w:val="10"/>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38BBDA4C" w14:textId="77777777" w:rsidR="008D4A4F" w:rsidRDefault="00C15E84">
            <w:pPr>
              <w:pStyle w:val="af6"/>
              <w:numPr>
                <w:ilvl w:val="0"/>
                <w:numId w:val="10"/>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 xml:space="preserve">We think use cases 1-5 apply, but use cases 1 &amp; 2 could be treated at a lower priority.  </w:t>
            </w:r>
            <w:r>
              <w:rPr>
                <w:b/>
                <w:bCs/>
                <w:lang w:eastAsia="zh-CN"/>
              </w:rPr>
              <w:lastRenderedPageBreak/>
              <w:t>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lastRenderedPageBreak/>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 xml:space="preserve">as suggested in </w:t>
            </w:r>
            <w:r>
              <w:rPr>
                <w:bCs/>
                <w:lang w:eastAsia="zh-CN"/>
              </w:rPr>
              <w:lastRenderedPageBreak/>
              <w:t>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a9"/>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a9"/>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a9"/>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a9"/>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lastRenderedPageBreak/>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w:t>
            </w:r>
            <w:r>
              <w:rPr>
                <w:rFonts w:hint="eastAsia"/>
                <w:lang w:eastAsia="zh-CN"/>
              </w:rPr>
              <w:lastRenderedPageBreak/>
              <w:t>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lastRenderedPageBreak/>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a9"/>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a9"/>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a9"/>
        <w:overflowPunct w:val="0"/>
        <w:autoSpaceDE w:val="0"/>
        <w:autoSpaceDN w:val="0"/>
        <w:spacing w:before="120"/>
        <w:ind w:left="1128" w:hanging="420"/>
        <w:textAlignment w:val="baseline"/>
        <w:rPr>
          <w:rFonts w:ascii="Times New Roman" w:hAnsi="Times New Roman"/>
          <w:b/>
          <w:bCs/>
          <w:lang w:eastAsia="ko-KR"/>
        </w:rPr>
      </w:pPr>
      <w:r w:rsidRPr="009B1DE9">
        <w:rPr>
          <w:rFonts w:ascii="宋体" w:hAnsi="宋体"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a9"/>
        <w:overflowPunct w:val="0"/>
        <w:autoSpaceDE w:val="0"/>
        <w:autoSpaceDN w:val="0"/>
        <w:spacing w:before="120"/>
        <w:ind w:left="1128" w:hanging="420"/>
        <w:textAlignment w:val="baseline"/>
        <w:rPr>
          <w:rFonts w:ascii="Times New Roman" w:hAnsi="Times New Roman"/>
          <w:b/>
          <w:bCs/>
          <w:lang w:eastAsia="ko-KR"/>
        </w:rPr>
      </w:pPr>
      <w:r w:rsidRPr="009B1DE9">
        <w:rPr>
          <w:rFonts w:ascii="宋体" w:hAnsi="宋体"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af6"/>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af6"/>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af6"/>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af6"/>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af6"/>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lastRenderedPageBreak/>
        <w:t>Interdigital Proposal 3: Support a grant-type dependent index which indicates to the UE which PUCCH repetitions to bundle</w:t>
      </w:r>
    </w:p>
    <w:p w14:paraId="6E24CCFB" w14:textId="77777777" w:rsidR="008D4A4F" w:rsidRDefault="00C15E84">
      <w:pPr>
        <w:pStyle w:val="a9"/>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af6"/>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af6"/>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af6"/>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af6"/>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af6"/>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af6"/>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af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lastRenderedPageBreak/>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19"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9"/>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af6"/>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af6"/>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af6"/>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af6"/>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w:t>
            </w:r>
            <w:r>
              <w:rPr>
                <w:rFonts w:ascii="Times New Roman" w:hAnsi="Times New Roman"/>
                <w:b/>
                <w:bCs/>
                <w:color w:val="000000"/>
                <w:sz w:val="20"/>
                <w:szCs w:val="20"/>
              </w:rPr>
              <w:lastRenderedPageBreak/>
              <w:t xml:space="preserve">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lastRenderedPageBreak/>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af6"/>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af6"/>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af6"/>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af6"/>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af6"/>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lastRenderedPageBreak/>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af6"/>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0" w:name="_Ref71546874"/>
      <w:r>
        <w:t xml:space="preserve">Proposal </w:t>
      </w:r>
      <w:fldSimple w:instr=" SEQ Proposal \* ARABIC ">
        <w:r>
          <w:t>4</w:t>
        </w:r>
      </w:fldSimple>
      <w:r>
        <w:t>: If inter-slot frequency hopping is enabled, then the PUCCH repetition may hop in the middle of slot, depending on the TDD slot pattern and the number of repetitions, and the coherence can be kept in the same split.</w:t>
      </w:r>
      <w:bookmarkEnd w:id="20"/>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af6"/>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af6"/>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af6"/>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1" w:name="_Ref71108026"/>
      <w:r>
        <w:t xml:space="preserve">Nokia Proposal </w:t>
      </w:r>
      <w:fldSimple w:instr=" SEQ Proposal \* ARABIC ">
        <w:r>
          <w:t>5</w:t>
        </w:r>
      </w:fldSimple>
      <w:r>
        <w:t>. For inter-slot frequency hopping with inter-slot bundling to enable joint channel estimation:</w:t>
      </w:r>
      <w:bookmarkEnd w:id="21"/>
      <w:r>
        <w:t> </w:t>
      </w:r>
    </w:p>
    <w:p w14:paraId="741A824D" w14:textId="77777777" w:rsidR="008D4A4F" w:rsidRDefault="00C15E84">
      <w:pPr>
        <w:pStyle w:val="af6"/>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af6"/>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af6"/>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w:t>
            </w:r>
            <w:r>
              <w:rPr>
                <w:bCs/>
                <w:lang w:eastAsia="zh-CN"/>
              </w:rPr>
              <w:lastRenderedPageBreak/>
              <w:t xml:space="preserve">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lastRenderedPageBreak/>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af6"/>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af6"/>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1"/>
      </w:pPr>
      <w:r>
        <w:t xml:space="preserve">Others </w:t>
      </w:r>
    </w:p>
    <w:p w14:paraId="22E204A7" w14:textId="77777777" w:rsidR="008D4A4F" w:rsidRDefault="00C15E84">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3" w:tgtFrame="_parent" w:history="1">
        <w:r>
          <w:rPr>
            <w:rStyle w:val="af3"/>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4" w:tgtFrame="_parent" w:history="1">
        <w:r>
          <w:rPr>
            <w:rStyle w:val="af3"/>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a9"/>
        <w:spacing w:after="0" w:line="259" w:lineRule="auto"/>
      </w:pPr>
      <w:r>
        <w:rPr>
          <w:bCs/>
          <w:iCs/>
        </w:rPr>
        <w:lastRenderedPageBreak/>
        <w:t>[</w:t>
      </w:r>
      <w:hyperlink r:id="rId15" w:tgtFrame="_parent" w:history="1">
        <w:r>
          <w:rPr>
            <w:rStyle w:val="af3"/>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a9"/>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6"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7" w:tgtFrame="_parent" w:history="1">
        <w:r>
          <w:rPr>
            <w:rStyle w:val="af3"/>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8" w:tgtFrame="_parent" w:history="1">
        <w:r>
          <w:rPr>
            <w:rStyle w:val="af3"/>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9" w:tgtFrame="_parent" w:history="1">
        <w:r>
          <w:rPr>
            <w:rStyle w:val="af3"/>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20" w:tgtFrame="_parent" w:history="1">
        <w:r>
          <w:rPr>
            <w:rStyle w:val="af3"/>
            <w:iCs/>
            <w:lang w:eastAsia="zh-CN"/>
          </w:rPr>
          <w:t>R1-2105328</w:t>
        </w:r>
      </w:hyperlink>
      <w:r>
        <w:rPr>
          <w:iCs/>
          <w:lang w:eastAsia="zh-CN"/>
        </w:rPr>
        <w:t>]: A UE updates the CLPC adjustment state per time domain window.</w:t>
      </w:r>
    </w:p>
    <w:p w14:paraId="015187F0" w14:textId="77777777" w:rsidR="008D4A4F" w:rsidRDefault="00C15E84">
      <w:pPr>
        <w:pStyle w:val="1"/>
      </w:pPr>
      <w:bookmarkStart w:id="22" w:name="_Ref54470658"/>
      <w:r>
        <w:t>References</w:t>
      </w:r>
      <w:bookmarkEnd w:id="22"/>
    </w:p>
    <w:tbl>
      <w:tblPr>
        <w:tblStyle w:val="af1"/>
        <w:tblW w:w="0" w:type="auto"/>
        <w:tblLook w:val="04A0" w:firstRow="1" w:lastRow="0" w:firstColumn="1" w:lastColumn="0" w:noHBand="0" w:noVBand="1"/>
      </w:tblPr>
      <w:tblGrid>
        <w:gridCol w:w="2200"/>
        <w:gridCol w:w="5018"/>
        <w:gridCol w:w="2790"/>
      </w:tblGrid>
      <w:tr w:rsidR="008D4A4F" w14:paraId="621A5672" w14:textId="77777777">
        <w:trPr>
          <w:trHeight w:val="230"/>
        </w:trPr>
        <w:tc>
          <w:tcPr>
            <w:tcW w:w="2200" w:type="dxa"/>
          </w:tcPr>
          <w:p w14:paraId="2FD8A4CE" w14:textId="77777777" w:rsidR="008D4A4F" w:rsidRDefault="00CE238E">
            <w:pPr>
              <w:spacing w:before="0" w:after="0"/>
              <w:rPr>
                <w:iCs/>
                <w:u w:val="single"/>
                <w:lang w:eastAsia="zh-CN"/>
              </w:rPr>
            </w:pPr>
            <w:hyperlink r:id="rId21" w:tgtFrame="_parent" w:history="1">
              <w:r w:rsidR="00C15E84">
                <w:rPr>
                  <w:rStyle w:val="af3"/>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CE238E">
            <w:pPr>
              <w:spacing w:before="0" w:after="0"/>
              <w:rPr>
                <w:iCs/>
                <w:u w:val="single"/>
                <w:lang w:eastAsia="zh-CN"/>
              </w:rPr>
            </w:pPr>
            <w:hyperlink r:id="rId22" w:tgtFrame="_parent" w:history="1">
              <w:r w:rsidR="00C15E84">
                <w:rPr>
                  <w:rStyle w:val="af3"/>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CE238E">
            <w:pPr>
              <w:spacing w:before="0" w:after="0"/>
              <w:rPr>
                <w:iCs/>
                <w:u w:val="single"/>
                <w:lang w:eastAsia="zh-CN"/>
              </w:rPr>
            </w:pPr>
            <w:hyperlink r:id="rId23" w:tgtFrame="_parent" w:history="1">
              <w:r w:rsidR="00C15E84">
                <w:rPr>
                  <w:rStyle w:val="af3"/>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CE238E">
            <w:pPr>
              <w:spacing w:before="0" w:after="0"/>
              <w:rPr>
                <w:iCs/>
                <w:u w:val="single"/>
                <w:lang w:eastAsia="zh-CN"/>
              </w:rPr>
            </w:pPr>
            <w:hyperlink r:id="rId24" w:tgtFrame="_parent" w:history="1">
              <w:r w:rsidR="00C15E84">
                <w:rPr>
                  <w:rStyle w:val="af3"/>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CE238E">
            <w:pPr>
              <w:spacing w:before="0" w:after="0"/>
              <w:rPr>
                <w:iCs/>
                <w:u w:val="single"/>
                <w:lang w:eastAsia="zh-CN"/>
              </w:rPr>
            </w:pPr>
            <w:hyperlink r:id="rId25" w:tgtFrame="_parent" w:history="1">
              <w:r w:rsidR="00C15E84">
                <w:rPr>
                  <w:rStyle w:val="af3"/>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CE238E">
            <w:pPr>
              <w:spacing w:before="0" w:after="0"/>
              <w:rPr>
                <w:iCs/>
                <w:u w:val="single"/>
                <w:lang w:eastAsia="zh-CN"/>
              </w:rPr>
            </w:pPr>
            <w:hyperlink r:id="rId26" w:tgtFrame="_parent" w:history="1">
              <w:r w:rsidR="00C15E84">
                <w:rPr>
                  <w:rStyle w:val="af3"/>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CE238E">
            <w:pPr>
              <w:spacing w:before="0" w:after="0"/>
              <w:rPr>
                <w:iCs/>
                <w:u w:val="single"/>
                <w:lang w:eastAsia="zh-CN"/>
              </w:rPr>
            </w:pPr>
            <w:hyperlink r:id="rId27" w:tgtFrame="_parent" w:history="1">
              <w:r w:rsidR="00C15E84">
                <w:rPr>
                  <w:rStyle w:val="af3"/>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CE238E">
            <w:pPr>
              <w:spacing w:before="0" w:after="0"/>
              <w:rPr>
                <w:iCs/>
                <w:u w:val="single"/>
                <w:lang w:eastAsia="zh-CN"/>
              </w:rPr>
            </w:pPr>
            <w:hyperlink r:id="rId28" w:tgtFrame="_parent" w:history="1">
              <w:r w:rsidR="00C15E84">
                <w:rPr>
                  <w:rStyle w:val="af3"/>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CE238E">
            <w:pPr>
              <w:spacing w:before="0" w:after="0"/>
              <w:rPr>
                <w:iCs/>
                <w:u w:val="single"/>
                <w:lang w:eastAsia="zh-CN"/>
              </w:rPr>
            </w:pPr>
            <w:hyperlink r:id="rId29" w:tgtFrame="_parent" w:history="1">
              <w:r w:rsidR="00C15E84">
                <w:rPr>
                  <w:rStyle w:val="af3"/>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CE238E">
            <w:pPr>
              <w:spacing w:before="0" w:after="0"/>
              <w:rPr>
                <w:iCs/>
                <w:u w:val="single"/>
                <w:lang w:eastAsia="zh-CN"/>
              </w:rPr>
            </w:pPr>
            <w:hyperlink r:id="rId30" w:tgtFrame="_parent" w:history="1">
              <w:r w:rsidR="00C15E84">
                <w:rPr>
                  <w:rStyle w:val="af3"/>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CE238E">
            <w:pPr>
              <w:spacing w:before="0" w:after="0"/>
              <w:rPr>
                <w:iCs/>
                <w:u w:val="single"/>
                <w:lang w:eastAsia="zh-CN"/>
              </w:rPr>
            </w:pPr>
            <w:hyperlink r:id="rId31" w:tgtFrame="_parent" w:history="1">
              <w:r w:rsidR="00C15E84">
                <w:rPr>
                  <w:rStyle w:val="af3"/>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CE238E">
            <w:pPr>
              <w:spacing w:before="0" w:after="0"/>
              <w:rPr>
                <w:iCs/>
                <w:u w:val="single"/>
                <w:lang w:eastAsia="zh-CN"/>
              </w:rPr>
            </w:pPr>
            <w:hyperlink r:id="rId32" w:tgtFrame="_parent" w:history="1">
              <w:r w:rsidR="00C15E84">
                <w:rPr>
                  <w:rStyle w:val="af3"/>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CE238E">
            <w:pPr>
              <w:spacing w:before="0" w:after="0"/>
              <w:rPr>
                <w:iCs/>
                <w:u w:val="single"/>
                <w:lang w:eastAsia="zh-CN"/>
              </w:rPr>
            </w:pPr>
            <w:hyperlink r:id="rId33" w:tgtFrame="_parent" w:history="1">
              <w:r w:rsidR="00C15E84">
                <w:rPr>
                  <w:rStyle w:val="af3"/>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CE238E">
            <w:pPr>
              <w:spacing w:before="0" w:after="0"/>
              <w:rPr>
                <w:iCs/>
                <w:u w:val="single"/>
                <w:lang w:eastAsia="zh-CN"/>
              </w:rPr>
            </w:pPr>
            <w:hyperlink r:id="rId34" w:tgtFrame="_parent" w:history="1">
              <w:r w:rsidR="00C15E84">
                <w:rPr>
                  <w:rStyle w:val="af3"/>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CE238E">
            <w:pPr>
              <w:spacing w:before="0" w:after="0"/>
              <w:rPr>
                <w:iCs/>
                <w:u w:val="single"/>
                <w:lang w:eastAsia="zh-CN"/>
              </w:rPr>
            </w:pPr>
            <w:hyperlink r:id="rId35" w:tgtFrame="_parent" w:history="1">
              <w:r w:rsidR="00C15E84">
                <w:rPr>
                  <w:rStyle w:val="af3"/>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CE238E">
            <w:pPr>
              <w:spacing w:before="0" w:after="0"/>
              <w:rPr>
                <w:iCs/>
                <w:u w:val="single"/>
                <w:lang w:eastAsia="zh-CN"/>
              </w:rPr>
            </w:pPr>
            <w:hyperlink r:id="rId36" w:tgtFrame="_parent" w:history="1">
              <w:r w:rsidR="00C15E84">
                <w:rPr>
                  <w:rStyle w:val="af3"/>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CE238E">
            <w:pPr>
              <w:spacing w:before="0" w:after="0"/>
              <w:rPr>
                <w:iCs/>
                <w:u w:val="single"/>
                <w:lang w:eastAsia="zh-CN"/>
              </w:rPr>
            </w:pPr>
            <w:hyperlink r:id="rId37" w:tgtFrame="_parent" w:history="1">
              <w:r w:rsidR="00C15E84">
                <w:rPr>
                  <w:rStyle w:val="af3"/>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CE238E">
            <w:pPr>
              <w:spacing w:before="0" w:after="0"/>
              <w:rPr>
                <w:iCs/>
                <w:u w:val="single"/>
                <w:lang w:eastAsia="zh-CN"/>
              </w:rPr>
            </w:pPr>
            <w:hyperlink r:id="rId38" w:tgtFrame="_parent" w:history="1">
              <w:r w:rsidR="00C15E84">
                <w:rPr>
                  <w:rStyle w:val="af3"/>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CE238E">
            <w:pPr>
              <w:spacing w:before="0" w:after="0"/>
              <w:rPr>
                <w:iCs/>
                <w:u w:val="single"/>
                <w:lang w:eastAsia="zh-CN"/>
              </w:rPr>
            </w:pPr>
            <w:hyperlink r:id="rId39" w:tgtFrame="_parent" w:history="1">
              <w:r w:rsidR="00C15E84">
                <w:rPr>
                  <w:rStyle w:val="af3"/>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CE238E">
            <w:pPr>
              <w:spacing w:before="0" w:after="0"/>
              <w:rPr>
                <w:iCs/>
                <w:u w:val="single"/>
                <w:lang w:eastAsia="zh-CN"/>
              </w:rPr>
            </w:pPr>
            <w:hyperlink r:id="rId40" w:tgtFrame="_parent" w:history="1">
              <w:r w:rsidR="00C15E84">
                <w:rPr>
                  <w:rStyle w:val="af3"/>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CE238E">
            <w:pPr>
              <w:spacing w:before="0" w:after="0"/>
              <w:rPr>
                <w:iCs/>
                <w:u w:val="single"/>
                <w:lang w:eastAsia="zh-CN"/>
              </w:rPr>
            </w:pPr>
            <w:hyperlink r:id="rId41" w:tgtFrame="_parent" w:history="1">
              <w:r w:rsidR="00C15E84">
                <w:rPr>
                  <w:rStyle w:val="af3"/>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CE238E">
            <w:pPr>
              <w:spacing w:before="0" w:after="0"/>
              <w:rPr>
                <w:iCs/>
                <w:u w:val="single"/>
                <w:lang w:eastAsia="zh-CN"/>
              </w:rPr>
            </w:pPr>
            <w:hyperlink r:id="rId42" w:tgtFrame="_parent" w:history="1">
              <w:r w:rsidR="00C15E84">
                <w:rPr>
                  <w:rStyle w:val="af3"/>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CE238E">
            <w:pPr>
              <w:spacing w:before="0" w:after="0"/>
              <w:rPr>
                <w:iCs/>
                <w:u w:val="single"/>
                <w:lang w:eastAsia="zh-CN"/>
              </w:rPr>
            </w:pPr>
            <w:hyperlink r:id="rId43" w:tgtFrame="_parent" w:history="1">
              <w:r w:rsidR="00C15E84">
                <w:rPr>
                  <w:rStyle w:val="af3"/>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CE238E">
            <w:pPr>
              <w:spacing w:before="0" w:after="0"/>
              <w:rPr>
                <w:iCs/>
                <w:u w:val="single"/>
                <w:lang w:eastAsia="zh-CN"/>
              </w:rPr>
            </w:pPr>
            <w:hyperlink r:id="rId44" w:tgtFrame="_parent" w:history="1">
              <w:r w:rsidR="00C15E84">
                <w:rPr>
                  <w:rStyle w:val="af3"/>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CE238E">
            <w:pPr>
              <w:spacing w:before="0" w:after="0"/>
              <w:rPr>
                <w:iCs/>
                <w:u w:val="single"/>
                <w:lang w:eastAsia="zh-CN"/>
              </w:rPr>
            </w:pPr>
            <w:hyperlink r:id="rId45" w:tgtFrame="_parent" w:history="1">
              <w:r w:rsidR="00C15E84">
                <w:rPr>
                  <w:rStyle w:val="af3"/>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CE238E">
            <w:pPr>
              <w:spacing w:before="0" w:after="0"/>
              <w:rPr>
                <w:iCs/>
                <w:u w:val="single"/>
                <w:lang w:eastAsia="zh-CN"/>
              </w:rPr>
            </w:pPr>
            <w:hyperlink r:id="rId46" w:tgtFrame="_parent" w:history="1">
              <w:r w:rsidR="00C15E84">
                <w:rPr>
                  <w:rStyle w:val="af3"/>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CE238E">
            <w:pPr>
              <w:spacing w:before="0" w:after="0"/>
              <w:rPr>
                <w:iCs/>
                <w:u w:val="single"/>
                <w:lang w:eastAsia="zh-CN"/>
              </w:rPr>
            </w:pPr>
            <w:hyperlink r:id="rId47" w:tgtFrame="_parent" w:history="1">
              <w:r w:rsidR="00C15E84">
                <w:rPr>
                  <w:rStyle w:val="af3"/>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8"/>
      <w:footerReference w:type="even" r:id="rId49"/>
      <w:footerReference w:type="default" r:id="rId5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0FD90" w14:textId="77777777" w:rsidR="005B70AA" w:rsidRDefault="005B70AA">
      <w:pPr>
        <w:spacing w:after="0" w:line="240" w:lineRule="auto"/>
      </w:pPr>
      <w:r>
        <w:separator/>
      </w:r>
    </w:p>
  </w:endnote>
  <w:endnote w:type="continuationSeparator" w:id="0">
    <w:p w14:paraId="24C509B3" w14:textId="77777777" w:rsidR="005B70AA" w:rsidRDefault="005B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3ED22" w14:textId="77777777" w:rsidR="00CE238E" w:rsidRDefault="00CE238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B3CF037" w14:textId="77777777" w:rsidR="00CE238E" w:rsidRDefault="00CE238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F9AB5" w14:textId="77777777" w:rsidR="00CE238E" w:rsidRDefault="00CE238E">
    <w:pPr>
      <w:pStyle w:val="ab"/>
      <w:ind w:right="360"/>
    </w:pPr>
    <w:r>
      <w:rPr>
        <w:rStyle w:val="af2"/>
      </w:rPr>
      <w:fldChar w:fldCharType="begin"/>
    </w:r>
    <w:r>
      <w:rPr>
        <w:rStyle w:val="af2"/>
      </w:rPr>
      <w:instrText xml:space="preserve"> PAGE </w:instrText>
    </w:r>
    <w:r>
      <w:rPr>
        <w:rStyle w:val="af2"/>
      </w:rPr>
      <w:fldChar w:fldCharType="separate"/>
    </w:r>
    <w:r w:rsidR="001624C1">
      <w:rPr>
        <w:rStyle w:val="af2"/>
        <w:noProof/>
      </w:rPr>
      <w:t>4</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624C1">
      <w:rPr>
        <w:rStyle w:val="af2"/>
        <w:noProof/>
      </w:rPr>
      <w:t>32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BCE82" w14:textId="77777777" w:rsidR="005B70AA" w:rsidRDefault="005B70AA">
      <w:pPr>
        <w:spacing w:after="0" w:line="240" w:lineRule="auto"/>
      </w:pPr>
      <w:r>
        <w:separator/>
      </w:r>
    </w:p>
  </w:footnote>
  <w:footnote w:type="continuationSeparator" w:id="0">
    <w:p w14:paraId="14B5AD26" w14:textId="77777777" w:rsidR="005B70AA" w:rsidRDefault="005B7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9820E" w14:textId="77777777" w:rsidR="00CE238E" w:rsidRDefault="00CE23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4C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4E6"/>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4D4B"/>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0AA"/>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38E"/>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7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列"/>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列"/>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328.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28.zip" TargetMode="External"/><Relationship Id="rId39" Type="http://schemas.openxmlformats.org/officeDocument/2006/relationships/hyperlink" Target="https://www.3gpp.org/ftp/TSG_RAN/WG1_RL1/TSGR1_105-e/Docs/R1-2105328.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243.zip" TargetMode="External"/><Relationship Id="rId34" Type="http://schemas.openxmlformats.org/officeDocument/2006/relationships/hyperlink" Target="https://www.3gpp.org/ftp/TSG_RAN/WG1_RL1/TSGR1_105-e/Docs/R1-2105122.zip" TargetMode="External"/><Relationship Id="rId42" Type="http://schemas.openxmlformats.org/officeDocument/2006/relationships/hyperlink" Target="https://www.3gpp.org/ftp/TSG_RAN/WG1_RL1/TSGR1_105-e/Docs/R1-2105578.zip" TargetMode="External"/><Relationship Id="rId47" Type="http://schemas.openxmlformats.org/officeDocument/2006/relationships/hyperlink" Target="https://www.3gpp.org/ftp/TSG_RAN/WG1_RL1/TSGR1_105-e/Docs/R1-2105904.zip" TargetMode="Externa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540.zip" TargetMode="External"/><Relationship Id="rId33" Type="http://schemas.openxmlformats.org/officeDocument/2006/relationships/hyperlink" Target="https://www.3gpp.org/ftp/TSG_RAN/WG1_RL1/TSGR1_105-e/Docs/R1-2105035.zip" TargetMode="External"/><Relationship Id="rId38" Type="http://schemas.openxmlformats.org/officeDocument/2006/relationships/hyperlink" Target="https://www.3gpp.org/ftp/TSG_RAN/WG1_RL1/TSGR1_105-e/Docs/R1-2105257.zip" TargetMode="External"/><Relationship Id="rId46" Type="http://schemas.openxmlformats.org/officeDocument/2006/relationships/hyperlink" Target="https://www.3gpp.org/ftp/TSG_RAN/WG1_RL1/TSGR1_105-e/Docs/R1-21057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5328.zip" TargetMode="External"/><Relationship Id="rId29" Type="http://schemas.openxmlformats.org/officeDocument/2006/relationships/hyperlink" Target="https://www.3gpp.org/ftp/TSG_RAN/WG1_RL1/TSGR1_105-e/Docs/R1-2104849.zip" TargetMode="External"/><Relationship Id="rId41" Type="http://schemas.openxmlformats.org/officeDocument/2006/relationships/hyperlink" Target="https://www.3gpp.org/ftp/TSG_RAN/WG1_RL1/TSGR1_105-e/Docs/R1-21054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5-e/Docs/R1-2104438.zip" TargetMode="External"/><Relationship Id="rId32" Type="http://schemas.openxmlformats.org/officeDocument/2006/relationships/hyperlink" Target="https://www.3gpp.org/ftp/TSG_RAN/WG1_RL1/TSGR1_105-e/Docs/R1-2104978.zip" TargetMode="External"/><Relationship Id="rId37" Type="http://schemas.openxmlformats.org/officeDocument/2006/relationships/hyperlink" Target="https://www.3gpp.org/ftp/TSG_RAN/WG1_RL1/TSGR1_105-e/Docs/R1-2105239.zip" TargetMode="External"/><Relationship Id="rId40" Type="http://schemas.openxmlformats.org/officeDocument/2006/relationships/hyperlink" Target="https://www.3gpp.org/ftp/TSG_RAN/WG1_RL1/TSGR1_105-e/Docs/R1-2105360.zip" TargetMode="External"/><Relationship Id="rId45" Type="http://schemas.openxmlformats.org/officeDocument/2006/relationships/hyperlink" Target="https://www.3gpp.org/ftp/TSG_RAN/WG1_RL1/TSGR1_105-e/Docs/R1-2105714.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5-e/Docs/R1-2105655.zip" TargetMode="External"/><Relationship Id="rId23" Type="http://schemas.openxmlformats.org/officeDocument/2006/relationships/hyperlink" Target="https://www.3gpp.org/ftp/TSG_RAN/WG1_RL1/TSGR1_105-e/Docs/R1-2104379.zip" TargetMode="External"/><Relationship Id="rId28" Type="http://schemas.openxmlformats.org/officeDocument/2006/relationships/hyperlink" Target="https://www.3gpp.org/ftp/TSG_RAN/WG1_RL1/TSGR1_105-e/Docs/R1-2104795.zip" TargetMode="External"/><Relationship Id="rId36" Type="http://schemas.openxmlformats.org/officeDocument/2006/relationships/hyperlink" Target="https://www.3gpp.org/ftp/TSG_RAN/WG1_RL1/TSGR1_105-e/Docs/R1-2105224.zip"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5-e/Docs/R1-2105122.zip" TargetMode="External"/><Relationship Id="rId31" Type="http://schemas.openxmlformats.org/officeDocument/2006/relationships/hyperlink" Target="https://www.3gpp.org/ftp/TSG_RAN/WG1_RL1/TSGR1_105-e/Docs/R1-2104922.zip" TargetMode="External"/><Relationship Id="rId44" Type="http://schemas.openxmlformats.org/officeDocument/2006/relationships/hyperlink" Target="https://www.3gpp.org/ftp/TSG_RAN/WG1_RL1/TSGR1_105-e/Docs/R1-210565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33.zip" TargetMode="External"/><Relationship Id="rId27" Type="http://schemas.openxmlformats.org/officeDocument/2006/relationships/hyperlink" Target="https://www.3gpp.org/ftp/TSG_RAN/WG1_RL1/TSGR1_105-e/Docs/R1-2104688.zip" TargetMode="External"/><Relationship Id="rId30" Type="http://schemas.openxmlformats.org/officeDocument/2006/relationships/hyperlink" Target="https://www.3gpp.org/ftp/TSG_RAN/WG1_RL1/TSGR1_105-e/Docs/R1-2104862.zip" TargetMode="External"/><Relationship Id="rId35" Type="http://schemas.openxmlformats.org/officeDocument/2006/relationships/hyperlink" Target="https://www.3gpp.org/ftp/TSG_RAN/WG1_RL1/TSGR1_105-e/Docs/R1-2105149.zip" TargetMode="External"/><Relationship Id="rId43" Type="http://schemas.openxmlformats.org/officeDocument/2006/relationships/hyperlink" Target="https://www.3gpp.org/ftp/TSG_RAN/WG1_RL1/TSGR1_105-e/Docs/R1-2105643.zip" TargetMode="External"/><Relationship Id="rId48" Type="http://schemas.openxmlformats.org/officeDocument/2006/relationships/header" Target="header1.xml"/><Relationship Id="rId8" Type="http://schemas.microsoft.com/office/2007/relationships/stylesWithEffects" Target="stylesWithEffect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C2158F-A786-486E-AC4A-A2C98F04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Pages>
  <Words>12652</Words>
  <Characters>72118</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CATT2</cp:lastModifiedBy>
  <cp:revision>2</cp:revision>
  <cp:lastPrinted>2014-11-07T05:38:00Z</cp:lastPrinted>
  <dcterms:created xsi:type="dcterms:W3CDTF">2021-05-26T03:31:00Z</dcterms:created>
  <dcterms:modified xsi:type="dcterms:W3CDTF">2021-05-26T03:31:00Z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