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proofErr w:type="spellStart"/>
      <w:r>
        <w:rPr>
          <w:lang w:val="en-GB"/>
        </w:rPr>
        <w:t>Spreadtrum</w:t>
      </w:r>
      <w:proofErr w:type="spellEnd"/>
      <w:r>
        <w:rPr>
          <w:lang w:val="en-GB"/>
        </w:rPr>
        <w:t xml:space="preserve">, QC, ETRI, and Ericsson support dynamic PUCCH repetition factor indication to P/SP PUCCH as well.  On the other hand, CATT and LG </w:t>
      </w:r>
      <w:proofErr w:type="gramStart"/>
      <w:r>
        <w:rPr>
          <w:lang w:val="en-GB"/>
        </w:rPr>
        <w:t>don’t</w:t>
      </w:r>
      <w:proofErr w:type="gramEnd"/>
      <w:r>
        <w:rPr>
          <w:lang w:val="en-GB"/>
        </w:rPr>
        <w:t xml:space="preserve">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 xml:space="preserve">No need, there is no motivation. There is another tool of A-CSI which can address coverage </w:t>
            </w:r>
            <w:proofErr w:type="gramStart"/>
            <w:r>
              <w:rPr>
                <w:lang w:eastAsia="zh-CN"/>
              </w:rPr>
              <w:t>issue, if</w:t>
            </w:r>
            <w:proofErr w:type="gramEnd"/>
            <w:r>
              <w:rPr>
                <w:lang w:eastAsia="zh-CN"/>
              </w:rPr>
              <w:t xml:space="preserve">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 xml:space="preserve">We </w:t>
            </w:r>
            <w:proofErr w:type="gramStart"/>
            <w:r>
              <w:rPr>
                <w:lang w:eastAsia="zh-CN"/>
              </w:rPr>
              <w:t>don’t</w:t>
            </w:r>
            <w:proofErr w:type="gramEnd"/>
            <w:r>
              <w:rPr>
                <w:lang w:eastAsia="zh-CN"/>
              </w:rPr>
              <w:t xml:space="preserve">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Yes. We think it should be applied to both CSI (</w:t>
            </w:r>
            <w:proofErr w:type="gramStart"/>
            <w:r>
              <w:rPr>
                <w:lang w:eastAsia="zh-CN"/>
              </w:rPr>
              <w:t>e.g.</w:t>
            </w:r>
            <w:proofErr w:type="gramEnd"/>
            <w:r>
              <w:rPr>
                <w:lang w:eastAsia="zh-CN"/>
              </w:rPr>
              <w:t xml:space="preserve"> periodic CSI) and SPS Ack. The justification for applying it to SPS Ack is the same as dynamic indication for HARQ Ack of scheduled PDSCH (because they have similar coverage). For CSI, it is </w:t>
            </w:r>
            <w:proofErr w:type="gramStart"/>
            <w:r>
              <w:rPr>
                <w:lang w:eastAsia="zh-CN"/>
              </w:rPr>
              <w:t>actually more</w:t>
            </w:r>
            <w:proofErr w:type="gramEnd"/>
            <w:r>
              <w:rPr>
                <w:lang w:eastAsia="zh-CN"/>
              </w:rPr>
              <w:t xml:space="preserv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 xml:space="preserve">No,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 xml:space="preserve">o. We </w:t>
            </w:r>
            <w:proofErr w:type="gramStart"/>
            <w:r>
              <w:rPr>
                <w:rFonts w:eastAsia="MS Mincho"/>
                <w:lang w:eastAsia="ja-JP"/>
              </w:rPr>
              <w:t>don’t</w:t>
            </w:r>
            <w:proofErr w:type="gramEnd"/>
            <w:r>
              <w:rPr>
                <w:rFonts w:eastAsia="MS Mincho"/>
                <w:lang w:eastAsia="ja-JP"/>
              </w:rPr>
              <w:t xml:space="preserve">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1: implicitly indicated based on configuration of PUCCH resource set for each </w:t>
      </w:r>
      <w:proofErr w:type="gramStart"/>
      <w:r>
        <w:rPr>
          <w:rFonts w:ascii="Times New Roman" w:hAnsi="Times New Roman"/>
          <w:b/>
          <w:bCs/>
          <w:sz w:val="20"/>
          <w:szCs w:val="20"/>
        </w:rPr>
        <w:t>PUCCH</w:t>
      </w:r>
      <w:proofErr w:type="gramEnd"/>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2: indicated by switching of associated PUCCH resource sets (</w:t>
      </w:r>
      <w:proofErr w:type="gramStart"/>
      <w:r>
        <w:rPr>
          <w:rFonts w:ascii="Times New Roman" w:hAnsi="Times New Roman"/>
          <w:b/>
          <w:bCs/>
          <w:sz w:val="20"/>
          <w:szCs w:val="20"/>
        </w:rPr>
        <w:t>e.g.</w:t>
      </w:r>
      <w:proofErr w:type="gramEnd"/>
      <w:r>
        <w:rPr>
          <w:rFonts w:ascii="Times New Roman" w:hAnsi="Times New Roman"/>
          <w:b/>
          <w:bCs/>
          <w:sz w:val="20"/>
          <w:szCs w:val="20"/>
        </w:rPr>
        <w:t xml:space="preserve">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3: implicitly indicated based on the dynamic indication via </w:t>
      </w:r>
      <w:proofErr w:type="gramStart"/>
      <w:r>
        <w:rPr>
          <w:rFonts w:ascii="Times New Roman" w:hAnsi="Times New Roman"/>
          <w:b/>
          <w:bCs/>
          <w:sz w:val="20"/>
          <w:szCs w:val="20"/>
        </w:rPr>
        <w:t>PDCCH</w:t>
      </w:r>
      <w:proofErr w:type="gramEnd"/>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w:t>
      </w:r>
      <w:proofErr w:type="gramStart"/>
      <w:r>
        <w:rPr>
          <w:rFonts w:ascii="Times New Roman" w:hAnsi="Times New Roman"/>
          <w:b/>
          <w:bCs/>
          <w:sz w:val="20"/>
          <w:szCs w:val="20"/>
        </w:rPr>
        <w:t>DCI</w:t>
      </w:r>
      <w:proofErr w:type="gramEnd"/>
      <w:r>
        <w:rPr>
          <w:rFonts w:ascii="Times New Roman" w:hAnsi="Times New Roman"/>
          <w:b/>
          <w:bCs/>
          <w:sz w:val="20"/>
          <w:szCs w:val="20"/>
        </w:rPr>
        <w:t xml:space="preserve">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slightly preferred. In this case, the same indication in DL grant </w:t>
            </w:r>
            <w:proofErr w:type="gramStart"/>
            <w:r>
              <w:rPr>
                <w:lang w:eastAsia="zh-CN"/>
              </w:rPr>
              <w:t>can affect can affect</w:t>
            </w:r>
            <w:proofErr w:type="gramEnd"/>
            <w:r>
              <w:rPr>
                <w:lang w:eastAsia="zh-CN"/>
              </w:rPr>
              <w:t xml:space="preserve">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 xml:space="preserve">We have in mind using PRI to </w:t>
            </w:r>
            <w:proofErr w:type="gramStart"/>
            <w:r>
              <w:rPr>
                <w:lang w:eastAsia="zh-CN"/>
              </w:rPr>
              <w:t>indicated</w:t>
            </w:r>
            <w:proofErr w:type="gramEnd"/>
            <w:r>
              <w:rPr>
                <w:lang w:eastAsia="zh-CN"/>
              </w:rPr>
              <w:t xml:space="preserve">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w:t>
            </w:r>
            <w:proofErr w:type="gramStart"/>
            <w:r>
              <w:rPr>
                <w:rFonts w:hint="eastAsia"/>
                <w:bCs/>
                <w:lang w:eastAsia="zh-CN"/>
              </w:rPr>
              <w:t>i.e.</w:t>
            </w:r>
            <w:proofErr w:type="gramEnd"/>
            <w:r>
              <w:rPr>
                <w:rFonts w:hint="eastAsia"/>
                <w:bCs/>
                <w:lang w:eastAsia="zh-CN"/>
              </w:rPr>
              <w:t xml:space="preserv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 xml:space="preserve">@CATT: thanks for addressing CSI.  Unfortunately, A-CSI on PUCCH is not yet </w:t>
            </w:r>
            <w:proofErr w:type="gramStart"/>
            <w:r>
              <w:rPr>
                <w:bCs/>
                <w:lang w:eastAsia="zh-CN"/>
              </w:rPr>
              <w:t>specified, if</w:t>
            </w:r>
            <w:proofErr w:type="gramEnd"/>
            <w:r>
              <w:rPr>
                <w:bCs/>
                <w:lang w:eastAsia="zh-CN"/>
              </w:rPr>
              <w:t xml:space="preserve"> I understand the URLLC discussions correctly.  And </w:t>
            </w:r>
            <w:proofErr w:type="gramStart"/>
            <w:r>
              <w:rPr>
                <w:bCs/>
                <w:lang w:eastAsia="zh-CN"/>
              </w:rPr>
              <w:t>again</w:t>
            </w:r>
            <w:proofErr w:type="gramEnd"/>
            <w:r>
              <w:rPr>
                <w:bCs/>
                <w:lang w:eastAsia="zh-CN"/>
              </w:rPr>
              <w:t xml:space="preserve">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 xml:space="preserve">PUCCH resources may be shared between CE UL and Normal </w:t>
            </w:r>
            <w:proofErr w:type="gramStart"/>
            <w:r>
              <w:rPr>
                <w:rFonts w:eastAsia="Malgun Gothic"/>
                <w:bCs/>
                <w:lang w:eastAsia="ko-KR"/>
              </w:rPr>
              <w:t>UL, but</w:t>
            </w:r>
            <w:proofErr w:type="gramEnd"/>
            <w:r>
              <w:rPr>
                <w:rFonts w:eastAsia="Malgun Gothic"/>
                <w:bCs/>
                <w:lang w:eastAsia="ko-KR"/>
              </w:rPr>
              <w:t xml:space="preserve">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 xml:space="preserve">As a method of applying the dynamic factor indication to the semi-static PUCCH, for example, there is a method of indicating the number of </w:t>
            </w:r>
            <w:proofErr w:type="gramStart"/>
            <w:r>
              <w:rPr>
                <w:rFonts w:eastAsia="Malgun Gothic"/>
                <w:bCs/>
                <w:lang w:eastAsia="ko-KR"/>
              </w:rPr>
              <w:t>repetition</w:t>
            </w:r>
            <w:proofErr w:type="gramEnd"/>
            <w:r>
              <w:rPr>
                <w:rFonts w:eastAsia="Malgun Gothic"/>
                <w:bCs/>
                <w:lang w:eastAsia="ko-KR"/>
              </w:rPr>
              <w:t xml:space="preserve">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w:t>
            </w:r>
            <w:proofErr w:type="gramStart"/>
            <w:r>
              <w:rPr>
                <w:lang w:eastAsia="zh-CN"/>
              </w:rPr>
              <w:t>don’t</w:t>
            </w:r>
            <w:proofErr w:type="gramEnd"/>
            <w:r>
              <w:rPr>
                <w:lang w:eastAsia="zh-CN"/>
              </w:rPr>
              <w:t xml:space="preserve">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 xml:space="preserve">Besides companies’ </w:t>
      </w:r>
      <w:proofErr w:type="gramStart"/>
      <w:r w:rsidR="00810C3F">
        <w:rPr>
          <w:lang w:val="en-GB"/>
        </w:rPr>
        <w:t>high level</w:t>
      </w:r>
      <w:proofErr w:type="gramEnd"/>
      <w:r w:rsidR="00810C3F">
        <w:rPr>
          <w:lang w:val="en-GB"/>
        </w:rPr>
        <w:t xml:space="preserve">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 xml:space="preserve">Discussion </w:t>
      </w:r>
      <w:proofErr w:type="gramStart"/>
      <w:r>
        <w:rPr>
          <w:lang w:val="en-GB"/>
        </w:rPr>
        <w:t>point</w:t>
      </w:r>
      <w:proofErr w:type="gramEnd"/>
      <w:r>
        <w:rPr>
          <w:lang w:val="en-GB"/>
        </w:rPr>
        <w:t xml:space="preserve">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 xml:space="preserve">Ericsson pointed out A-CSI on PUCCH is not introduced in NR yet. For P/SP CSI, Ericsson’s view is that </w:t>
      </w:r>
      <w:r w:rsidRPr="00810C3F">
        <w:rPr>
          <w:rFonts w:ascii="Times New Roman" w:hAnsi="Times New Roman"/>
          <w:sz w:val="20"/>
          <w:szCs w:val="20"/>
          <w:lang w:val="en-GB"/>
        </w:rPr>
        <w:t xml:space="preserve">updating semi-static PUCCH repetition factor is </w:t>
      </w:r>
      <w:r w:rsidRPr="00810C3F">
        <w:rPr>
          <w:rFonts w:ascii="Times New Roman" w:hAnsi="Times New Roman"/>
          <w:sz w:val="20"/>
          <w:szCs w:val="20"/>
          <w:lang w:val="en-GB"/>
        </w:rPr>
        <w:t xml:space="preserve">the </w:t>
      </w:r>
      <w:r w:rsidRPr="00810C3F">
        <w:rPr>
          <w:rFonts w:ascii="Times New Roman" w:hAnsi="Times New Roman"/>
          <w:sz w:val="20"/>
          <w:szCs w:val="20"/>
          <w:lang w:val="en-GB"/>
        </w:rPr>
        <w:t xml:space="preserve">most needed </w:t>
      </w:r>
      <w:r w:rsidRPr="00810C3F">
        <w:rPr>
          <w:rFonts w:ascii="Times New Roman" w:hAnsi="Times New Roman"/>
          <w:sz w:val="20"/>
          <w:szCs w:val="20"/>
          <w:lang w:val="en-GB"/>
        </w:rPr>
        <w:t xml:space="preserve">on PUCCH </w:t>
      </w:r>
      <w:r w:rsidRPr="00810C3F">
        <w:rPr>
          <w:rFonts w:ascii="Times New Roman" w:hAnsi="Times New Roman"/>
          <w:sz w:val="20"/>
          <w:szCs w:val="20"/>
          <w:lang w:val="en-GB"/>
        </w:rPr>
        <w:t>according to the study item outcome</w:t>
      </w:r>
      <w:r w:rsidRPr="00810C3F">
        <w:rPr>
          <w:rFonts w:ascii="Times New Roman" w:hAnsi="Times New Roman"/>
          <w:sz w:val="20"/>
          <w:szCs w:val="20"/>
          <w:lang w:val="en-GB"/>
        </w:rPr>
        <w:t>.</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w:t>
      </w:r>
      <w:proofErr w:type="gramStart"/>
      <w:r>
        <w:rPr>
          <w:rFonts w:ascii="Times New Roman" w:hAnsi="Times New Roman"/>
          <w:sz w:val="20"/>
          <w:szCs w:val="20"/>
          <w:lang w:val="en-GB"/>
        </w:rPr>
        <w:t>sufficient enough</w:t>
      </w:r>
      <w:proofErr w:type="gramEnd"/>
      <w:r>
        <w:rPr>
          <w:rFonts w:ascii="Times New Roman" w:hAnsi="Times New Roman"/>
          <w:sz w:val="20"/>
          <w:szCs w:val="20"/>
          <w:lang w:val="en-GB"/>
        </w:rPr>
        <w:t xml:space="preserve">. </w:t>
      </w:r>
    </w:p>
    <w:p w14:paraId="7A7B966A" w14:textId="477486B1" w:rsidR="009903BF" w:rsidRDefault="009903BF" w:rsidP="009903BF">
      <w:pPr>
        <w:rPr>
          <w:lang w:val="en-GB"/>
        </w:rPr>
      </w:pPr>
      <w:r>
        <w:rPr>
          <w:lang w:val="en-GB"/>
        </w:rPr>
        <w:t xml:space="preserve">FL would like to continue this technical discussion on P/SP CSI. </w:t>
      </w:r>
      <w:proofErr w:type="gramStart"/>
      <w:r>
        <w:rPr>
          <w:lang w:val="en-GB"/>
        </w:rPr>
        <w:t>Companies</w:t>
      </w:r>
      <w:proofErr w:type="gramEnd"/>
      <w:r>
        <w:rPr>
          <w:lang w:val="en-GB"/>
        </w:rPr>
        <w:t xml:space="preserve">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w:t>
      </w:r>
      <w:r w:rsidR="00830413">
        <w:rPr>
          <w:b/>
          <w:bCs/>
          <w:lang w:val="en-GB"/>
        </w:rPr>
        <w:t xml:space="preserve">hy static </w:t>
      </w:r>
      <w:r w:rsidR="00830413">
        <w:rPr>
          <w:b/>
          <w:bCs/>
          <w:lang w:val="en-GB"/>
        </w:rPr>
        <w:t xml:space="preserve">semi-static </w:t>
      </w:r>
      <w:r w:rsidR="00830413">
        <w:rPr>
          <w:b/>
          <w:bCs/>
          <w:lang w:val="en-GB"/>
        </w:rPr>
        <w:t>repetition factor indication</w:t>
      </w:r>
      <w:r w:rsidR="00830413">
        <w:rPr>
          <w:b/>
          <w:bCs/>
          <w:lang w:val="en-GB"/>
        </w:rPr>
        <w:t xml:space="preserve"> as in Rel-16</w:t>
      </w:r>
      <w:r w:rsidR="00830413">
        <w:rPr>
          <w:b/>
          <w:bCs/>
          <w:lang w:val="en-GB"/>
        </w:rPr>
        <w:t xml:space="preserve"> is not sufficient?</w:t>
      </w:r>
      <w:r w:rsidR="00830413">
        <w:rPr>
          <w:b/>
          <w:bCs/>
          <w:lang w:val="en-GB"/>
        </w:rPr>
        <w:t xml:space="preserve">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641A2A">
        <w:tc>
          <w:tcPr>
            <w:tcW w:w="2335" w:type="dxa"/>
          </w:tcPr>
          <w:p w14:paraId="3250DEAF" w14:textId="77777777" w:rsidR="009903BF" w:rsidRDefault="009903BF" w:rsidP="00641A2A">
            <w:pPr>
              <w:spacing w:before="0" w:after="0"/>
              <w:rPr>
                <w:b/>
                <w:bCs/>
              </w:rPr>
            </w:pPr>
            <w:r>
              <w:rPr>
                <w:b/>
                <w:bCs/>
              </w:rPr>
              <w:t>Company name</w:t>
            </w:r>
          </w:p>
        </w:tc>
        <w:tc>
          <w:tcPr>
            <w:tcW w:w="7627" w:type="dxa"/>
          </w:tcPr>
          <w:p w14:paraId="637BB1EC" w14:textId="77777777" w:rsidR="009903BF" w:rsidRDefault="009903BF" w:rsidP="00641A2A">
            <w:pPr>
              <w:spacing w:before="0" w:after="0"/>
              <w:rPr>
                <w:b/>
                <w:bCs/>
              </w:rPr>
            </w:pPr>
            <w:r>
              <w:rPr>
                <w:b/>
                <w:bCs/>
              </w:rPr>
              <w:t>Comments</w:t>
            </w:r>
          </w:p>
        </w:tc>
      </w:tr>
      <w:tr w:rsidR="009903BF" w14:paraId="4FE06196" w14:textId="77777777" w:rsidTr="00641A2A">
        <w:tc>
          <w:tcPr>
            <w:tcW w:w="2335" w:type="dxa"/>
            <w:shd w:val="clear" w:color="auto" w:fill="auto"/>
          </w:tcPr>
          <w:p w14:paraId="21E37E55" w14:textId="7427706D" w:rsidR="009903BF" w:rsidRDefault="009903BF" w:rsidP="00641A2A">
            <w:pPr>
              <w:spacing w:before="0" w:after="0"/>
              <w:rPr>
                <w:bCs/>
                <w:lang w:eastAsia="zh-CN"/>
              </w:rPr>
            </w:pPr>
          </w:p>
        </w:tc>
        <w:tc>
          <w:tcPr>
            <w:tcW w:w="7627" w:type="dxa"/>
            <w:shd w:val="clear" w:color="auto" w:fill="auto"/>
          </w:tcPr>
          <w:p w14:paraId="2F7252D4" w14:textId="6E0C97C6" w:rsidR="009903BF" w:rsidRDefault="009903BF" w:rsidP="00641A2A">
            <w:pPr>
              <w:spacing w:before="0" w:after="0"/>
              <w:rPr>
                <w:lang w:eastAsia="zh-CN"/>
              </w:rPr>
            </w:pPr>
          </w:p>
        </w:tc>
      </w:tr>
    </w:tbl>
    <w:p w14:paraId="2C1F9FB6" w14:textId="5C1D6B5D" w:rsidR="00810C3F" w:rsidRDefault="00810C3F"/>
    <w:p w14:paraId="6FACA8FF" w14:textId="02A28DE3" w:rsidR="000D0DD7" w:rsidRDefault="000D0DD7">
      <w:r>
        <w:t xml:space="preserve">Discussion </w:t>
      </w:r>
      <w:proofErr w:type="gramStart"/>
      <w:r>
        <w:t>point</w:t>
      </w:r>
      <w:proofErr w:type="gramEnd"/>
      <w:r>
        <w:t xml:space="preserve">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SPS A/N and SR weaker than for P/SP CSI on PUCCH</w:t>
      </w:r>
      <w:r>
        <w:rPr>
          <w:b/>
          <w:bCs/>
          <w:lang w:val="en-GB"/>
        </w:rPr>
        <w:t>?</w:t>
      </w:r>
      <w:r>
        <w:rPr>
          <w:b/>
          <w:bCs/>
          <w:lang w:val="en-GB"/>
        </w:rPr>
        <w:t xml:space="preserve">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641A2A">
        <w:tc>
          <w:tcPr>
            <w:tcW w:w="2335" w:type="dxa"/>
          </w:tcPr>
          <w:p w14:paraId="1521D76C" w14:textId="77777777" w:rsidR="00106B4D" w:rsidRDefault="00106B4D" w:rsidP="00641A2A">
            <w:pPr>
              <w:spacing w:before="0" w:after="0"/>
              <w:rPr>
                <w:b/>
                <w:bCs/>
              </w:rPr>
            </w:pPr>
            <w:r>
              <w:rPr>
                <w:b/>
                <w:bCs/>
              </w:rPr>
              <w:t>Company name</w:t>
            </w:r>
          </w:p>
        </w:tc>
        <w:tc>
          <w:tcPr>
            <w:tcW w:w="7627" w:type="dxa"/>
          </w:tcPr>
          <w:p w14:paraId="4E520C52" w14:textId="77777777" w:rsidR="00106B4D" w:rsidRDefault="00106B4D" w:rsidP="00641A2A">
            <w:pPr>
              <w:spacing w:before="0" w:after="0"/>
              <w:rPr>
                <w:b/>
                <w:bCs/>
              </w:rPr>
            </w:pPr>
            <w:r>
              <w:rPr>
                <w:b/>
                <w:bCs/>
              </w:rPr>
              <w:t>Comments</w:t>
            </w:r>
          </w:p>
        </w:tc>
      </w:tr>
      <w:tr w:rsidR="00106B4D" w14:paraId="3C9CB73D" w14:textId="77777777" w:rsidTr="00641A2A">
        <w:tc>
          <w:tcPr>
            <w:tcW w:w="2335" w:type="dxa"/>
            <w:shd w:val="clear" w:color="auto" w:fill="auto"/>
          </w:tcPr>
          <w:p w14:paraId="34F0C774" w14:textId="77777777" w:rsidR="00106B4D" w:rsidRDefault="00106B4D" w:rsidP="00641A2A">
            <w:pPr>
              <w:spacing w:before="0" w:after="0"/>
              <w:rPr>
                <w:bCs/>
                <w:lang w:eastAsia="zh-CN"/>
              </w:rPr>
            </w:pPr>
          </w:p>
        </w:tc>
        <w:tc>
          <w:tcPr>
            <w:tcW w:w="7627" w:type="dxa"/>
            <w:shd w:val="clear" w:color="auto" w:fill="auto"/>
          </w:tcPr>
          <w:p w14:paraId="142077B3" w14:textId="77777777" w:rsidR="00106B4D" w:rsidRDefault="00106B4D" w:rsidP="00641A2A">
            <w:pPr>
              <w:spacing w:before="0" w:after="0"/>
              <w:rPr>
                <w:lang w:eastAsia="zh-CN"/>
              </w:rPr>
            </w:pP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 xml:space="preserve">Option 2 (with DCI enhancement): PUCCH repetition factor is explicitly indicated by </w:t>
      </w:r>
      <w:proofErr w:type="gramStart"/>
      <w:r>
        <w:rPr>
          <w:rFonts w:ascii="Times New Roman" w:hAnsi="Times New Roman"/>
          <w:sz w:val="20"/>
          <w:szCs w:val="20"/>
        </w:rPr>
        <w:t>DCI</w:t>
      </w:r>
      <w:proofErr w:type="gramEnd"/>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 xml:space="preserve">e.g., introduce a new field or increase the number of bits of an existing field (e.g., PRI) in DCI for PUCCH repetition factor </w:t>
      </w:r>
      <w:proofErr w:type="gramStart"/>
      <w:r>
        <w:rPr>
          <w:rFonts w:ascii="Times New Roman" w:hAnsi="Times New Roman"/>
          <w:sz w:val="20"/>
          <w:szCs w:val="20"/>
        </w:rPr>
        <w:t>indication</w:t>
      </w:r>
      <w:proofErr w:type="gramEnd"/>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 xml:space="preserve">FFS whether there is a need for RRC </w:t>
      </w:r>
      <w:proofErr w:type="gramStart"/>
      <w:r>
        <w:rPr>
          <w:rFonts w:ascii="Times New Roman" w:hAnsi="Times New Roman"/>
          <w:sz w:val="20"/>
          <w:szCs w:val="20"/>
        </w:rPr>
        <w:t>update</w:t>
      </w:r>
      <w:proofErr w:type="gramEnd"/>
    </w:p>
    <w:p w14:paraId="1C49F7A3" w14:textId="77777777" w:rsidR="008D4A4F" w:rsidRDefault="008D4A4F">
      <w:pPr>
        <w:rPr>
          <w:sz w:val="22"/>
          <w:lang w:val="en-GB"/>
        </w:rPr>
      </w:pPr>
    </w:p>
    <w:p w14:paraId="5CADD8C4" w14:textId="77777777" w:rsidR="008D4A4F" w:rsidRDefault="00C15E84">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proofErr w:type="gramStart"/>
            <w:r>
              <w:rPr>
                <w:rFonts w:hint="eastAsia"/>
                <w:lang w:eastAsia="zh-CN"/>
              </w:rPr>
              <w:t>We</w:t>
            </w:r>
            <w:r>
              <w:rPr>
                <w:lang w:eastAsia="zh-CN"/>
              </w:rPr>
              <w:t>’</w:t>
            </w:r>
            <w:r>
              <w:rPr>
                <w:rFonts w:hint="eastAsia"/>
                <w:lang w:eastAsia="zh-CN"/>
              </w:rPr>
              <w:t>d</w:t>
            </w:r>
            <w:proofErr w:type="gramEnd"/>
            <w:r>
              <w:rPr>
                <w:rFonts w:hint="eastAsia"/>
                <w:lang w:eastAsia="zh-CN"/>
              </w:rPr>
              <w:t xml:space="preserve">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w:t>
            </w:r>
            <w:r>
              <w:rPr>
                <w:lang w:eastAsia="zh-CN"/>
              </w:rPr>
              <w:lastRenderedPageBreak/>
              <w:t xml:space="preserve">PUCCH resource sets with ID&gt;0. This would force gNB to consider a much larger set of constraints and limitations while scheduling PDDCH, since specific choices could imply potential </w:t>
            </w:r>
            <w:proofErr w:type="gramStart"/>
            <w:r>
              <w:rPr>
                <w:lang w:eastAsia="zh-CN"/>
              </w:rPr>
              <w:t>indications</w:t>
            </w:r>
            <w:proofErr w:type="gramEnd"/>
            <w:r>
              <w:rPr>
                <w:lang w:eastAsia="zh-CN"/>
              </w:rPr>
              <w:t xml:space="preserve">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 xml:space="preserve">Fine with the spirit of the </w:t>
            </w:r>
            <w:proofErr w:type="gramStart"/>
            <w:r>
              <w:rPr>
                <w:b/>
                <w:bCs/>
                <w:lang w:eastAsia="zh-CN"/>
              </w:rPr>
              <w:t>proposal, but</w:t>
            </w:r>
            <w:proofErr w:type="gramEnd"/>
            <w:r>
              <w:rPr>
                <w:b/>
                <w:bCs/>
                <w:lang w:eastAsia="zh-CN"/>
              </w:rPr>
              <w:t xml:space="preserve">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 xml:space="preserve">We think it is fundamental for this feature that DCI </w:t>
            </w:r>
            <w:proofErr w:type="gramStart"/>
            <w:r>
              <w:rPr>
                <w:b/>
                <w:bCs/>
                <w:lang w:eastAsia="zh-CN"/>
              </w:rPr>
              <w:t>is able to</w:t>
            </w:r>
            <w:proofErr w:type="gramEnd"/>
            <w:r>
              <w:rPr>
                <w:b/>
                <w:bCs/>
                <w:lang w:eastAsia="zh-CN"/>
              </w:rPr>
              <w:t xml:space="preserve">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t>
            </w:r>
            <w:proofErr w:type="gramStart"/>
            <w:r>
              <w:rPr>
                <w:lang w:eastAsia="zh-CN"/>
              </w:rPr>
              <w:t>we’d</w:t>
            </w:r>
            <w:proofErr w:type="gramEnd"/>
            <w:r>
              <w:rPr>
                <w:lang w:eastAsia="zh-CN"/>
              </w:rPr>
              <w:t xml:space="preserve">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proofErr w:type="spellStart"/>
            <w:r>
              <w:rPr>
                <w:bCs/>
                <w:lang w:eastAsia="zh-CN"/>
              </w:rPr>
              <w:t>InterDigital</w:t>
            </w:r>
            <w:proofErr w:type="spellEnd"/>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w:t>
            </w:r>
            <w:proofErr w:type="gramStart"/>
            <w:r>
              <w:rPr>
                <w:rFonts w:eastAsia="MS Mincho"/>
                <w:lang w:eastAsia="ja-JP"/>
              </w:rPr>
              <w:t>bundling</w:t>
            </w:r>
            <w:proofErr w:type="gramEnd"/>
            <w:r>
              <w:rPr>
                <w:rFonts w:eastAsia="MS Mincho"/>
                <w:lang w:eastAsia="ja-JP"/>
              </w:rPr>
              <w:t xml:space="preserve"> and the length of time domain window might be indicated as an additional parameter in the PUCCH resource set and PUCCH resource indicator field can be reused. </w:t>
            </w:r>
            <w:proofErr w:type="gramStart"/>
            <w:r>
              <w:rPr>
                <w:rFonts w:eastAsia="MS Mincho"/>
                <w:lang w:eastAsia="ja-JP"/>
              </w:rPr>
              <w:t>In order to</w:t>
            </w:r>
            <w:proofErr w:type="gramEnd"/>
            <w:r>
              <w:rPr>
                <w:rFonts w:eastAsia="MS Mincho"/>
                <w:lang w:eastAsia="ja-JP"/>
              </w:rPr>
              <w:t xml:space="preserve">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w:t>
            </w:r>
            <w:proofErr w:type="gramStart"/>
            <w:r>
              <w:rPr>
                <w:lang w:eastAsia="zh-CN"/>
              </w:rPr>
              <w:t>is not be</w:t>
            </w:r>
            <w:proofErr w:type="gramEnd"/>
            <w:r>
              <w:rPr>
                <w:lang w:eastAsia="zh-CN"/>
              </w:rPr>
              <w:t xml:space="preserv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w:t>
            </w:r>
            <w:proofErr w:type="gramStart"/>
            <w:r>
              <w:rPr>
                <w:lang w:eastAsia="zh-CN"/>
              </w:rPr>
              <w:t>e.g.</w:t>
            </w:r>
            <w:proofErr w:type="gramEnd"/>
            <w:r>
              <w:rPr>
                <w:lang w:eastAsia="zh-CN"/>
              </w:rPr>
              <w:t xml:space="preserve">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w:t>
            </w:r>
            <w:proofErr w:type="gramStart"/>
            <w:r>
              <w:rPr>
                <w:lang w:eastAsia="zh-CN"/>
              </w:rPr>
              <w:t>that,</w:t>
            </w:r>
            <w:proofErr w:type="gramEnd"/>
            <w:r>
              <w:rPr>
                <w:lang w:eastAsia="zh-CN"/>
              </w:rPr>
              <w:t xml:space="preserve">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w:t>
            </w:r>
            <w:proofErr w:type="gramStart"/>
            <w:r>
              <w:rPr>
                <w:lang w:eastAsia="zh-CN"/>
              </w:rPr>
              <w:t>personal opinion</w:t>
            </w:r>
            <w:proofErr w:type="gramEnd"/>
            <w:r>
              <w:rPr>
                <w:lang w:eastAsia="zh-CN"/>
              </w:rPr>
              <w:t xml:space="preserve">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proofErr w:type="spellStart"/>
            <w:r>
              <w:rPr>
                <w:rFonts w:hint="eastAsia"/>
                <w:bCs/>
                <w:lang w:eastAsia="zh-CN"/>
              </w:rPr>
              <w:lastRenderedPageBreak/>
              <w:t>S</w:t>
            </w:r>
            <w:r>
              <w:rPr>
                <w:bCs/>
                <w:lang w:eastAsia="zh-CN"/>
              </w:rPr>
              <w:t>preadtrum</w:t>
            </w:r>
            <w:proofErr w:type="spellEnd"/>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w:t>
      </w:r>
      <w:proofErr w:type="gramStart"/>
      <w:r>
        <w:t>make</w:t>
      </w:r>
      <w:proofErr w:type="gramEnd"/>
      <w:r>
        <w:t xml:space="preserv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w:t>
            </w:r>
            <w:proofErr w:type="gramStart"/>
            <w:r>
              <w:rPr>
                <w:lang w:eastAsia="zh-CN"/>
              </w:rPr>
              <w:t>don’t</w:t>
            </w:r>
            <w:proofErr w:type="gramEnd"/>
            <w:r>
              <w:rPr>
                <w:lang w:eastAsia="zh-CN"/>
              </w:rPr>
              <w:t xml:space="preserve"> think Option 1 works. Proponents of Option 1 should describe how/whether it works by providing an example for a configuration of a PUCCH resource set together with </w:t>
            </w:r>
            <w:proofErr w:type="gramStart"/>
            <w:r>
              <w:rPr>
                <w:lang w:eastAsia="zh-CN"/>
              </w:rPr>
              <w:t>a number of</w:t>
            </w:r>
            <w:proofErr w:type="gramEnd"/>
            <w:r>
              <w:rPr>
                <w:lang w:eastAsia="zh-CN"/>
              </w:rPr>
              <w:t xml:space="preserve">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lastRenderedPageBreak/>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 xml:space="preserve">Option 2 (with DCI enhancement): PUCCH repetition factor is explicitly indicated by </w:t>
      </w:r>
      <w:proofErr w:type="gramStart"/>
      <w:r>
        <w:rPr>
          <w:rFonts w:ascii="Times New Roman" w:hAnsi="Times New Roman"/>
          <w:b/>
          <w:bCs/>
          <w:sz w:val="20"/>
          <w:szCs w:val="20"/>
        </w:rPr>
        <w:t>DCI</w:t>
      </w:r>
      <w:proofErr w:type="gramEnd"/>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proofErr w:type="gramStart"/>
      <w:r>
        <w:rPr>
          <w:rFonts w:ascii="Times New Roman" w:hAnsi="Times New Roman"/>
          <w:b/>
          <w:bCs/>
          <w:sz w:val="20"/>
          <w:szCs w:val="20"/>
        </w:rPr>
        <w:t>FFS :</w:t>
      </w:r>
      <w:proofErr w:type="gramEnd"/>
      <w:r>
        <w:rPr>
          <w:rFonts w:ascii="Times New Roman" w:hAnsi="Times New Roman"/>
          <w:b/>
          <w:bCs/>
          <w:sz w:val="20"/>
          <w:szCs w:val="20"/>
        </w:rPr>
        <w:t xml:space="preserve">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2b: increase the number of bits of an existing field in DCI for PUCCH repetition factor </w:t>
      </w:r>
      <w:proofErr w:type="gramStart"/>
      <w:r>
        <w:rPr>
          <w:rFonts w:ascii="Times New Roman" w:hAnsi="Times New Roman"/>
          <w:b/>
          <w:bCs/>
          <w:sz w:val="20"/>
          <w:szCs w:val="20"/>
        </w:rPr>
        <w:t>indication</w:t>
      </w:r>
      <w:proofErr w:type="gramEnd"/>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there is a need for RRC </w:t>
      </w:r>
      <w:proofErr w:type="gramStart"/>
      <w:r>
        <w:rPr>
          <w:rFonts w:ascii="Times New Roman" w:hAnsi="Times New Roman"/>
          <w:b/>
          <w:bCs/>
          <w:strike/>
          <w:color w:val="FF0000"/>
          <w:sz w:val="20"/>
          <w:szCs w:val="20"/>
        </w:rPr>
        <w:t>update</w:t>
      </w:r>
      <w:proofErr w:type="gramEnd"/>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 xml:space="preserve">2 bits indicating “x, 2x, 4x, 8x” repetitions can capture a SINR range of 9 dB which is easily sufficient. It is noted that if “Option 2b” can use the TPC bits, so can “Option 2a” – no need to increase </w:t>
            </w:r>
            <w:proofErr w:type="gramStart"/>
            <w:r>
              <w:rPr>
                <w:lang w:eastAsia="zh-CN"/>
              </w:rPr>
              <w:t>a number of</w:t>
            </w:r>
            <w:proofErr w:type="gramEnd"/>
            <w:r>
              <w:rPr>
                <w:lang w:eastAsia="zh-CN"/>
              </w:rPr>
              <w:t xml:space="preserve">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lastRenderedPageBreak/>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w:t>
            </w:r>
            <w:proofErr w:type="gramStart"/>
            <w:r>
              <w:rPr>
                <w:lang w:eastAsia="zh-CN"/>
              </w:rPr>
              <w:t>is not be</w:t>
            </w:r>
            <w:proofErr w:type="gramEnd"/>
            <w:r>
              <w:rPr>
                <w:lang w:eastAsia="zh-CN"/>
              </w:rPr>
              <w:t xml:space="preserv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 xml:space="preserve">Also, we would like to repeat the request to companies supporting Option 1 to describe how it works. As the FL mentioned, no need to say ‘support’ – that does not add any information in favor of Option 1. Please describe how the proposal of Option 1 can work </w:t>
            </w:r>
            <w:proofErr w:type="gramStart"/>
            <w:r>
              <w:rPr>
                <w:lang w:eastAsia="zh-CN"/>
              </w:rPr>
              <w:t>in order to</w:t>
            </w:r>
            <w:proofErr w:type="gramEnd"/>
            <w:r>
              <w:rPr>
                <w:lang w:eastAsia="zh-CN"/>
              </w:rPr>
              <w:t xml:space="preserve">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w:t>
            </w:r>
            <w:proofErr w:type="gramStart"/>
            <w:r>
              <w:rPr>
                <w:rFonts w:eastAsia="Malgun Gothic"/>
                <w:bCs/>
                <w:lang w:eastAsia="ko-KR"/>
              </w:rPr>
              <w:t>table</w:t>
            </w:r>
            <w:proofErr w:type="gramEnd"/>
            <w:r>
              <w:rPr>
                <w:rFonts w:eastAsia="Malgun Gothic"/>
                <w:bCs/>
                <w:lang w:eastAsia="ko-KR"/>
              </w:rPr>
              <w:t xml:space="preserv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lastRenderedPageBreak/>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w:t>
      </w:r>
      <w:proofErr w:type="gramStart"/>
      <w:r>
        <w:rPr>
          <w:lang w:val="en-GB"/>
        </w:rPr>
        <w:t>I’d</w:t>
      </w:r>
      <w:proofErr w:type="gramEnd"/>
      <w:r>
        <w:rPr>
          <w:lang w:val="en-GB"/>
        </w:rPr>
        <w:t xml:space="preserve"> like to start the discussion to compare the options and do the down selection. </w:t>
      </w:r>
      <w:proofErr w:type="gramStart"/>
      <w:r>
        <w:rPr>
          <w:lang w:val="en-GB"/>
        </w:rPr>
        <w:t>Companies</w:t>
      </w:r>
      <w:proofErr w:type="gramEnd"/>
      <w:r>
        <w:rPr>
          <w:lang w:val="en-GB"/>
        </w:rPr>
        <w:t xml:space="preserve">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w:t>
            </w:r>
            <w:proofErr w:type="gramStart"/>
            <w:r>
              <w:rPr>
                <w:bCs/>
              </w:rPr>
              <w:t>e.g.</w:t>
            </w:r>
            <w:proofErr w:type="gramEnd"/>
            <w:r>
              <w:rPr>
                <w:bCs/>
              </w:rPr>
              <w:t xml:space="preserve">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w:t>
            </w:r>
            <w:proofErr w:type="gramStart"/>
            <w:r>
              <w:rPr>
                <w:lang w:eastAsia="zh-CN"/>
              </w:rPr>
              <w:t>a number of</w:t>
            </w:r>
            <w:proofErr w:type="gramEnd"/>
            <w:r>
              <w:rPr>
                <w:lang w:eastAsia="zh-CN"/>
              </w:rPr>
              <w:t xml:space="preserve">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lastRenderedPageBreak/>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 xml:space="preserve">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w:t>
            </w:r>
            <w:proofErr w:type="gramStart"/>
            <w:r>
              <w:rPr>
                <w:bCs/>
                <w:lang w:eastAsia="ja-JP"/>
              </w:rPr>
              <w:t>is allowed to</w:t>
            </w:r>
            <w:proofErr w:type="gramEnd"/>
            <w:r>
              <w:rPr>
                <w:bCs/>
                <w:lang w:eastAsia="ja-JP"/>
              </w:rPr>
              <w:t xml:space="preserve">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proofErr w:type="gram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gramStart"/>
            <w:r>
              <w:rPr>
                <w:rFonts w:ascii="Courier New" w:eastAsia="Times New Roman" w:hAnsi="Courier New"/>
                <w:sz w:val="16"/>
                <w:lang w:val="en-GB" w:eastAsia="en-GB"/>
              </w:rPr>
              <w:t>Resource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enabled</w:t>
            </w:r>
            <w:proofErr w:type="gram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lastRenderedPageBreak/>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 xml:space="preserve">Option 1 is simple approach and no impact for </w:t>
            </w:r>
            <w:proofErr w:type="gramStart"/>
            <w:r>
              <w:rPr>
                <w:rFonts w:eastAsia="MS Mincho" w:hint="eastAsia"/>
                <w:lang w:eastAsia="ja-JP"/>
              </w:rPr>
              <w:t>DCI..</w:t>
            </w:r>
            <w:proofErr w:type="gramEnd"/>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w:t>
            </w:r>
            <w:proofErr w:type="gramStart"/>
            <w:r>
              <w:rPr>
                <w:lang w:eastAsia="zh-CN"/>
              </w:rPr>
              <w:t>b?/</w:t>
            </w:r>
            <w:proofErr w:type="gramEnd"/>
            <w:r>
              <w:rPr>
                <w:lang w:eastAsia="zh-CN"/>
              </w:rPr>
              <w:t>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MS Mincho"/>
                <w:lang w:eastAsia="ja-JP"/>
              </w:rPr>
              <w:t>nrofSlots</w:t>
            </w:r>
            <w:proofErr w:type="spellEnd"/>
            <w:r>
              <w:rPr>
                <w:rFonts w:eastAsia="MS Mincho"/>
                <w:lang w:eastAsia="ja-JP"/>
              </w:rPr>
              <w:t xml:space="preserve"> in each one of them? If this is the case, we can be fine with Option 1a. If, conversely, you are proposing to increase the number of resources per set </w:t>
            </w:r>
            <w:proofErr w:type="spellStart"/>
            <w:r>
              <w:rPr>
                <w:rFonts w:eastAsia="MS Mincho"/>
                <w:lang w:eastAsia="ja-JP"/>
              </w:rPr>
              <w:t>w.r.t.</w:t>
            </w:r>
            <w:proofErr w:type="spellEnd"/>
            <w:r>
              <w:rPr>
                <w:rFonts w:eastAsia="MS Mincho"/>
                <w:lang w:eastAsia="ja-JP"/>
              </w:rPr>
              <w:t xml:space="preserve"> R15/R16 then we are not ok with 1a. </w:t>
            </w:r>
          </w:p>
          <w:p w14:paraId="72506B12" w14:textId="77777777"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r>
              <w:rPr>
                <w:rFonts w:eastAsia="MS Mincho"/>
                <w:lang w:eastAsia="ja-JP"/>
              </w:rPr>
              <w:t>says</w:t>
            </w:r>
            <w:r w:rsidRPr="003A7C6E">
              <w:rPr>
                <w:rFonts w:eastAsia="MS Mincho"/>
                <w:i/>
                <w:iCs/>
                <w:lang w:eastAsia="ja-JP"/>
              </w:rPr>
              <w:t>“</w:t>
            </w:r>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t xml:space="preserve">mean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w:t>
            </w:r>
            <w:proofErr w:type="gramStart"/>
            <w:r>
              <w:rPr>
                <w:color w:val="000000"/>
              </w:rPr>
              <w:t>3</w:t>
            </w:r>
            <w:proofErr w:type="gramEnd"/>
            <w:r>
              <w:rPr>
                <w:color w:val="000000"/>
              </w:rPr>
              <w:t xml:space="preserve"> respectively. </w:t>
            </w:r>
          </w:p>
        </w:tc>
      </w:tr>
    </w:tbl>
    <w:p w14:paraId="0C041DF2" w14:textId="13B1E611" w:rsidR="0091149F" w:rsidRDefault="0091149F"/>
    <w:p w14:paraId="2AD3DB24" w14:textId="0DAF34E3" w:rsidR="0091149F" w:rsidRDefault="0091149F">
      <w:r>
        <w:t xml:space="preserve">Four options to support dynamic PUCCH repetition factor indication </w:t>
      </w:r>
      <w:proofErr w:type="gramStart"/>
      <w:r>
        <w:t>are</w:t>
      </w:r>
      <w:proofErr w:type="gramEnd"/>
      <w:r>
        <w:t xml:space="preserve"> discussed. </w:t>
      </w:r>
      <w:r w:rsidR="00CA03AF">
        <w:t xml:space="preserve">Based on the comments received, the formulation of the 4 options </w:t>
      </w:r>
      <w:proofErr w:type="gramStart"/>
      <w:r w:rsidR="00CA03AF">
        <w:t>are</w:t>
      </w:r>
      <w:proofErr w:type="gramEnd"/>
      <w:r w:rsidR="00CA03AF">
        <w:t xml:space="preserv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2b: increase the number of bits of an existing field in DCI for PUCCH repetition factor </w:t>
      </w:r>
      <w:proofErr w:type="gramStart"/>
      <w:r>
        <w:rPr>
          <w:rFonts w:ascii="Times New Roman" w:hAnsi="Times New Roman"/>
          <w:b/>
          <w:bCs/>
          <w:sz w:val="20"/>
          <w:szCs w:val="20"/>
        </w:rPr>
        <w:t>indication</w:t>
      </w:r>
      <w:proofErr w:type="gramEnd"/>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r w:rsidRPr="00C83104">
        <w:rPr>
          <w:rFonts w:ascii="Times New Roman" w:hAnsi="Times New Roman"/>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641A2A">
        <w:tc>
          <w:tcPr>
            <w:tcW w:w="2335" w:type="dxa"/>
          </w:tcPr>
          <w:p w14:paraId="5F11D96F" w14:textId="77777777" w:rsidR="004E55E9" w:rsidRDefault="004E55E9" w:rsidP="00641A2A">
            <w:pPr>
              <w:spacing w:before="0" w:after="0"/>
              <w:rPr>
                <w:b/>
                <w:bCs/>
              </w:rPr>
            </w:pPr>
            <w:r>
              <w:rPr>
                <w:b/>
                <w:bCs/>
              </w:rPr>
              <w:t>Company name</w:t>
            </w:r>
          </w:p>
        </w:tc>
        <w:tc>
          <w:tcPr>
            <w:tcW w:w="7627" w:type="dxa"/>
          </w:tcPr>
          <w:p w14:paraId="4ACF6505" w14:textId="77777777" w:rsidR="004E55E9" w:rsidRDefault="004E55E9" w:rsidP="00641A2A">
            <w:pPr>
              <w:spacing w:before="0" w:after="0"/>
              <w:rPr>
                <w:b/>
                <w:bCs/>
              </w:rPr>
            </w:pPr>
            <w:r>
              <w:rPr>
                <w:b/>
                <w:bCs/>
              </w:rPr>
              <w:t>Comments</w:t>
            </w:r>
          </w:p>
        </w:tc>
      </w:tr>
      <w:tr w:rsidR="004E55E9" w14:paraId="7937CC78" w14:textId="77777777" w:rsidTr="00641A2A">
        <w:tc>
          <w:tcPr>
            <w:tcW w:w="2335" w:type="dxa"/>
            <w:shd w:val="clear" w:color="auto" w:fill="auto"/>
          </w:tcPr>
          <w:p w14:paraId="28C0E5E1" w14:textId="2261701D" w:rsidR="004E55E9" w:rsidRDefault="004E55E9" w:rsidP="00641A2A">
            <w:pPr>
              <w:spacing w:before="0" w:after="0"/>
              <w:rPr>
                <w:bCs/>
                <w:lang w:eastAsia="zh-CN"/>
              </w:rPr>
            </w:pPr>
          </w:p>
        </w:tc>
        <w:tc>
          <w:tcPr>
            <w:tcW w:w="7627" w:type="dxa"/>
            <w:shd w:val="clear" w:color="auto" w:fill="auto"/>
          </w:tcPr>
          <w:p w14:paraId="7750FE46" w14:textId="6CAC2056" w:rsidR="004E55E9" w:rsidRDefault="004E55E9" w:rsidP="00641A2A">
            <w:pPr>
              <w:spacing w:before="0" w:after="0"/>
              <w:rPr>
                <w:lang w:eastAsia="zh-CN"/>
              </w:rPr>
            </w:pPr>
          </w:p>
        </w:tc>
      </w:tr>
    </w:tbl>
    <w:p w14:paraId="4AD8D65E" w14:textId="77777777" w:rsidR="008D4A4F" w:rsidRDefault="00C15E84">
      <w:pPr>
        <w:pStyle w:val="Heading1"/>
      </w:pPr>
      <w:r>
        <w:lastRenderedPageBreak/>
        <w:t xml:space="preserve">DMRS bundling across PUCCH </w:t>
      </w:r>
      <w:proofErr w:type="gramStart"/>
      <w:r>
        <w:t>repetitions</w:t>
      </w:r>
      <w:bookmarkEnd w:id="15"/>
      <w:proofErr w:type="gramEnd"/>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 xml:space="preserve">Use </w:t>
      </w:r>
      <w:proofErr w:type="gramStart"/>
      <w:r>
        <w:t>cases</w:t>
      </w:r>
      <w:proofErr w:type="gramEnd"/>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6" w:name="_Hlk72430909"/>
      <w:r>
        <w:rPr>
          <w:lang w:val="en-GB"/>
        </w:rPr>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lastRenderedPageBreak/>
        <w:t xml:space="preserve">Given that only three companies discussed this topic in their contribution, FL would like to collect more input from companies before draw a conclusion on this topic. </w:t>
      </w:r>
      <w:proofErr w:type="gramStart"/>
      <w:r>
        <w:t>Companies</w:t>
      </w:r>
      <w:proofErr w:type="gramEnd"/>
      <w:r>
        <w:t xml:space="preserve"> please provide your answers/comment to the following questions. </w:t>
      </w:r>
    </w:p>
    <w:bookmarkEnd w:id="17"/>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 xml:space="preserve">For use 5, we also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 xml:space="preserve">s further </w:t>
            </w:r>
            <w:proofErr w:type="gramStart"/>
            <w:r>
              <w:rPr>
                <w:rFonts w:ascii="Times New Roman" w:eastAsia="SimSun" w:hAnsi="Times New Roman" w:hint="eastAsia"/>
                <w:sz w:val="20"/>
                <w:szCs w:val="20"/>
                <w:lang w:eastAsia="zh-CN"/>
              </w:rPr>
              <w:t>reply</w:t>
            </w:r>
            <w:proofErr w:type="gramEnd"/>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w:t>
            </w:r>
            <w:proofErr w:type="gramStart"/>
            <w:r>
              <w:rPr>
                <w:rFonts w:hint="eastAsia"/>
                <w:bCs/>
                <w:szCs w:val="21"/>
                <w:lang w:eastAsia="zh-CN"/>
              </w:rPr>
              <w:t>don</w:t>
            </w:r>
            <w:r>
              <w:rPr>
                <w:bCs/>
                <w:szCs w:val="21"/>
                <w:lang w:eastAsia="zh-CN"/>
              </w:rPr>
              <w:t>’</w:t>
            </w:r>
            <w:r>
              <w:rPr>
                <w:rFonts w:hint="eastAsia"/>
                <w:bCs/>
                <w:szCs w:val="21"/>
                <w:lang w:eastAsia="zh-CN"/>
              </w:rPr>
              <w:t>t</w:t>
            </w:r>
            <w:proofErr w:type="gramEnd"/>
            <w:r>
              <w:rPr>
                <w:rFonts w:hint="eastAsia"/>
                <w:bCs/>
                <w:szCs w:val="21"/>
                <w:lang w:eastAsia="zh-CN"/>
              </w:rPr>
              <w:t xml:space="preserve">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 xml:space="preserve">We think use cases 1-5 </w:t>
            </w:r>
            <w:proofErr w:type="gramStart"/>
            <w:r>
              <w:rPr>
                <w:b/>
                <w:bCs/>
                <w:lang w:eastAsia="zh-CN"/>
              </w:rPr>
              <w:t>apply, but</w:t>
            </w:r>
            <w:proofErr w:type="gramEnd"/>
            <w:r>
              <w:rPr>
                <w:b/>
                <w:bCs/>
                <w:lang w:eastAsia="zh-CN"/>
              </w:rPr>
              <w:t xml:space="preserve"> use cases 1 &amp; 2 could be treated at a lower priority.  Use cases 2b/4b/5b do not seem feasible and so </w:t>
            </w:r>
            <w:proofErr w:type="gramStart"/>
            <w:r>
              <w:rPr>
                <w:b/>
                <w:bCs/>
                <w:lang w:eastAsia="zh-CN"/>
              </w:rPr>
              <w:t>don’t</w:t>
            </w:r>
            <w:proofErr w:type="gramEnd"/>
            <w:r>
              <w:rPr>
                <w:b/>
                <w:bCs/>
                <w:lang w:eastAsia="zh-CN"/>
              </w:rPr>
              <w:t xml:space="preserve">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 xml:space="preserve">At least inter-slot DMRS bundling should be beneficial from a coverage enhancement </w:t>
            </w:r>
            <w:r>
              <w:rPr>
                <w:lang w:eastAsia="zh-CN"/>
              </w:rPr>
              <w:lastRenderedPageBreak/>
              <w:t>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91AFE4F" w14:textId="77777777" w:rsidR="008D4A4F" w:rsidRDefault="00C15E84">
            <w:pPr>
              <w:spacing w:after="0"/>
              <w:rPr>
                <w:lang w:eastAsia="zh-CN"/>
              </w:rPr>
            </w:pPr>
            <w:r>
              <w:rPr>
                <w:lang w:eastAsia="zh-CN"/>
              </w:rPr>
              <w:t xml:space="preserve">Regarding the ‘a’ </w:t>
            </w:r>
            <w:proofErr w:type="gramStart"/>
            <w:r>
              <w:rPr>
                <w:lang w:eastAsia="zh-CN"/>
              </w:rPr>
              <w:t>cases</w:t>
            </w:r>
            <w:proofErr w:type="gramEnd"/>
            <w:r>
              <w:rPr>
                <w:lang w:eastAsia="zh-CN"/>
              </w:rPr>
              <w:t>,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 xml:space="preserve">For the ‘b’ cases, since PUCCH is a different set of antenna ports than SRS or PUSCH, we </w:t>
            </w:r>
            <w:proofErr w:type="gramStart"/>
            <w:r>
              <w:rPr>
                <w:lang w:eastAsia="zh-CN"/>
              </w:rPr>
              <w:t>don’t</w:t>
            </w:r>
            <w:proofErr w:type="gramEnd"/>
            <w:r>
              <w:rPr>
                <w:lang w:eastAsia="zh-CN"/>
              </w:rPr>
              <w:t xml:space="preserve"> see how the RAN4 restrictions to using the same antenna port can be maintained.  But even if RAN4 can alleviate this restriction, PUCCH tends to have a different number of PRBs, and probably different power, than SRS or PUSCH.  </w:t>
            </w:r>
            <w:proofErr w:type="gramStart"/>
            <w:r>
              <w:rPr>
                <w:lang w:eastAsia="zh-CN"/>
              </w:rPr>
              <w:t>So</w:t>
            </w:r>
            <w:proofErr w:type="gramEnd"/>
            <w:r>
              <w:rPr>
                <w:lang w:eastAsia="zh-CN"/>
              </w:rPr>
              <w:t xml:space="preserve">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 xml:space="preserve">Yes, we support prioritization of use cases in RAN1 for PUCCH repetition enhancements with DMRS </w:t>
            </w:r>
            <w:proofErr w:type="gramStart"/>
            <w:r>
              <w:rPr>
                <w:bCs/>
                <w:lang w:eastAsia="zh-CN"/>
              </w:rPr>
              <w:t>bundling</w:t>
            </w:r>
            <w:proofErr w:type="gramEnd"/>
          </w:p>
          <w:p w14:paraId="158E30F8" w14:textId="77777777" w:rsidR="008D4A4F" w:rsidRDefault="00C15E84">
            <w:pPr>
              <w:spacing w:after="0"/>
              <w:rPr>
                <w:b/>
                <w:bCs/>
                <w:lang w:eastAsia="zh-CN"/>
              </w:rPr>
            </w:pPr>
            <w:r>
              <w:rPr>
                <w:bCs/>
                <w:lang w:eastAsia="zh-CN"/>
              </w:rPr>
              <w:t xml:space="preserve">We suggest prioritizing back-to-back cases </w:t>
            </w:r>
            <w:proofErr w:type="gramStart"/>
            <w:r>
              <w:rPr>
                <w:bCs/>
                <w:lang w:eastAsia="zh-CN"/>
              </w:rPr>
              <w:t>i.e.</w:t>
            </w:r>
            <w:proofErr w:type="gramEnd"/>
            <w:r>
              <w:rPr>
                <w:bCs/>
                <w:lang w:eastAsia="zh-CN"/>
              </w:rPr>
              <w:t xml:space="preserv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 xml:space="preserve">Use cases 3, 4a, and 4b should be prioritized. Use case 5 should be deprioritized because PUCCH repetitions </w:t>
            </w:r>
            <w:proofErr w:type="gramStart"/>
            <w:r>
              <w:rPr>
                <w:rFonts w:eastAsia="MS Mincho"/>
                <w:bCs/>
                <w:lang w:eastAsia="ja-JP"/>
              </w:rPr>
              <w:t>don’t</w:t>
            </w:r>
            <w:proofErr w:type="gramEnd"/>
            <w:r>
              <w:rPr>
                <w:rFonts w:eastAsia="MS Mincho"/>
                <w:bCs/>
                <w:lang w:eastAsia="ja-JP"/>
              </w:rPr>
              <w:t xml:space="preserve">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 xml:space="preserve">Support to prioritize use case 3 and 4. Case 1 and 2 could be deprioritized. And we need more clarifications of use case 5, when will this use case </w:t>
            </w:r>
            <w:proofErr w:type="gramStart"/>
            <w:r>
              <w:rPr>
                <w:rFonts w:eastAsiaTheme="minorEastAsia"/>
                <w:bCs/>
                <w:lang w:eastAsia="zh-CN"/>
              </w:rPr>
              <w:t>happens ?</w:t>
            </w:r>
            <w:proofErr w:type="gramEnd"/>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lastRenderedPageBreak/>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w:t>
      </w:r>
      <w:proofErr w:type="gramStart"/>
      <w:r>
        <w:t>companies</w:t>
      </w:r>
      <w:proofErr w:type="gramEnd"/>
      <w:r>
        <w:t xml:space="preserve">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w:t>
            </w:r>
            <w:r>
              <w:rPr>
                <w:rFonts w:eastAsia="DengXian"/>
                <w:lang w:eastAsia="zh-CN"/>
              </w:rPr>
              <w:lastRenderedPageBreak/>
              <w:t xml:space="preserve">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 xml:space="preserve">On the other hand, we think it is premature to prioritize use cases where the </w:t>
            </w:r>
            <w:proofErr w:type="gramStart"/>
            <w:r>
              <w:rPr>
                <w:rFonts w:eastAsia="MS Mincho"/>
                <w:lang w:eastAsia="ja-JP"/>
              </w:rPr>
              <w:t>off power</w:t>
            </w:r>
            <w:proofErr w:type="gramEnd"/>
            <w:r>
              <w:rPr>
                <w:rFonts w:eastAsia="MS Mincho"/>
                <w:lang w:eastAsia="ja-JP"/>
              </w:rPr>
              <w:t xml:space="preserve"> requirements are not guaranteed.  We would certainly be happy to have these additional use </w:t>
            </w:r>
            <w:proofErr w:type="gramStart"/>
            <w:r>
              <w:rPr>
                <w:rFonts w:eastAsia="MS Mincho"/>
                <w:lang w:eastAsia="ja-JP"/>
              </w:rPr>
              <w:t>cases, and</w:t>
            </w:r>
            <w:proofErr w:type="gramEnd"/>
            <w:r>
              <w:rPr>
                <w:rFonts w:eastAsia="MS Mincho"/>
                <w:lang w:eastAsia="ja-JP"/>
              </w:rPr>
              <w:t xml:space="preserve">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 xml:space="preserve">We agree with Samsung that use case 5 is of greatest </w:t>
            </w:r>
            <w:proofErr w:type="gramStart"/>
            <w:r>
              <w:rPr>
                <w:rFonts w:eastAsia="MS Mincho"/>
                <w:lang w:eastAsia="ja-JP"/>
              </w:rPr>
              <w:t>interest, if</w:t>
            </w:r>
            <w:proofErr w:type="gramEnd"/>
            <w:r>
              <w:rPr>
                <w:rFonts w:eastAsia="MS Mincho"/>
                <w:lang w:eastAsia="ja-JP"/>
              </w:rPr>
              <w:t xml:space="preserve"> it is feasible.  As such we do not want to deprioritize it </w:t>
            </w:r>
            <w:proofErr w:type="gramStart"/>
            <w:r>
              <w:rPr>
                <w:rFonts w:eastAsia="MS Mincho"/>
                <w:lang w:eastAsia="ja-JP"/>
              </w:rPr>
              <w:t>at this time</w:t>
            </w:r>
            <w:proofErr w:type="gramEnd"/>
            <w:r>
              <w:rPr>
                <w:rFonts w:eastAsia="MS Mincho"/>
                <w:lang w:eastAsia="ja-JP"/>
              </w:rPr>
              <w:t>.</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proofErr w:type="gramStart"/>
            <w:r>
              <w:rPr>
                <w:rFonts w:eastAsia="MS Mincho"/>
                <w:b/>
                <w:bCs/>
                <w:lang w:eastAsia="ja-JP"/>
              </w:rPr>
              <w:t>So</w:t>
            </w:r>
            <w:proofErr w:type="gramEnd"/>
            <w:r>
              <w:rPr>
                <w:rFonts w:eastAsia="MS Mincho"/>
                <w:b/>
                <w:bCs/>
                <w:lang w:eastAsia="ja-JP"/>
              </w:rPr>
              <w:t xml:space="preserve">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lastRenderedPageBreak/>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 xml:space="preserve">Putting the opinions of companies together, it seems that the proposal can be supported by changing the proposal </w:t>
            </w:r>
            <w:proofErr w:type="gramStart"/>
            <w:r>
              <w:rPr>
                <w:rFonts w:eastAsia="Malgun Gothic"/>
                <w:lang w:eastAsia="ko-KR"/>
              </w:rPr>
              <w:t>to :</w:t>
            </w:r>
            <w:proofErr w:type="gramEnd"/>
          </w:p>
          <w:p w14:paraId="721FA69C" w14:textId="77777777" w:rsidR="008D4A4F" w:rsidRDefault="00C15E84">
            <w:pPr>
              <w:spacing w:after="0"/>
              <w:rPr>
                <w:rFonts w:eastAsia="MS Mincho"/>
                <w:lang w:eastAsia="ja-JP"/>
              </w:rPr>
            </w:pPr>
            <w:r>
              <w:rPr>
                <w:rFonts w:eastAsia="MS Mincho"/>
                <w:b/>
                <w:bCs/>
                <w:lang w:eastAsia="ja-JP"/>
              </w:rPr>
              <w:t xml:space="preserve">‘For PUCCH repetitions, the use </w:t>
            </w:r>
            <w:proofErr w:type="gramStart"/>
            <w:r>
              <w:rPr>
                <w:rFonts w:eastAsia="MS Mincho"/>
                <w:b/>
                <w:bCs/>
                <w:lang w:eastAsia="ja-JP"/>
              </w:rPr>
              <w:t>case</w:t>
            </w:r>
            <w:proofErr w:type="gramEnd"/>
            <w:r>
              <w:rPr>
                <w:rFonts w:eastAsia="MS Mincho"/>
                <w:b/>
                <w:bCs/>
                <w:lang w:eastAsia="ja-JP"/>
              </w:rPr>
              <w:t xml:space="preserv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Regarding Use case 4</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w:t>
            </w:r>
            <w:proofErr w:type="gramStart"/>
            <w:r>
              <w:rPr>
                <w:rFonts w:hint="eastAsia"/>
                <w:bCs/>
                <w:szCs w:val="21"/>
                <w:lang w:eastAsia="zh-CN"/>
              </w:rPr>
              <w:t>don</w:t>
            </w:r>
            <w:r>
              <w:rPr>
                <w:bCs/>
                <w:szCs w:val="21"/>
                <w:lang w:eastAsia="zh-CN"/>
              </w:rPr>
              <w:t>’</w:t>
            </w:r>
            <w:r>
              <w:rPr>
                <w:rFonts w:hint="eastAsia"/>
                <w:bCs/>
                <w:szCs w:val="21"/>
                <w:lang w:eastAsia="zh-CN"/>
              </w:rPr>
              <w:t>t</w:t>
            </w:r>
            <w:proofErr w:type="gramEnd"/>
            <w:r>
              <w:rPr>
                <w:rFonts w:hint="eastAsia"/>
                <w:bCs/>
                <w:szCs w:val="21"/>
                <w:lang w:eastAsia="zh-CN"/>
              </w:rPr>
              <w:t xml:space="preserve">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lastRenderedPageBreak/>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 xml:space="preserve">Signalling mechanism to enable DMRS bundling across PUCCH </w:t>
      </w:r>
      <w:proofErr w:type="gramStart"/>
      <w:r>
        <w:t>repetitions</w:t>
      </w:r>
      <w:proofErr w:type="gramEnd"/>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 xml:space="preserve">Interdigital Proposal 3: Support a grant-type dependent index which indicates to the UE which PUCCH repetitions to </w:t>
      </w:r>
      <w:proofErr w:type="gramStart"/>
      <w:r>
        <w:t>bundle</w:t>
      </w:r>
      <w:proofErr w:type="gramEnd"/>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lastRenderedPageBreak/>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55385299" w14:textId="77777777" w:rsidR="008D4A4F" w:rsidRDefault="00C15E84">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 xml:space="preserve">LG Proposal 3: We should revisit DMRS bundling across PUCCH repetitions after joint channel estimation for </w:t>
      </w:r>
      <w:proofErr w:type="gramStart"/>
      <w:r>
        <w:t>PUSCH</w:t>
      </w:r>
      <w:proofErr w:type="gramEnd"/>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lastRenderedPageBreak/>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8"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8"/>
    </w:p>
    <w:p w14:paraId="227BF39F" w14:textId="77777777" w:rsidR="008D4A4F" w:rsidRDefault="00C15E84">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lastRenderedPageBreak/>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Pr>
                <w:rFonts w:eastAsiaTheme="minorEastAsia"/>
                <w:bCs/>
                <w:lang w:eastAsia="zh-CN"/>
              </w:rPr>
              <w:t>So</w:t>
            </w:r>
            <w:proofErr w:type="gramEnd"/>
            <w:r>
              <w:rPr>
                <w:rFonts w:eastAsiaTheme="minorEastAsia"/>
                <w:bCs/>
                <w:lang w:eastAsia="zh-CN"/>
              </w:rPr>
              <w:t xml:space="preserve"> for the FFS, based on current RAN4’s information, PUSCH and PUCCH should have the same capability of maintaining the </w:t>
            </w:r>
            <w:r>
              <w:rPr>
                <w:rFonts w:eastAsiaTheme="minorEastAsia"/>
                <w:bCs/>
                <w:lang w:eastAsia="zh-CN"/>
              </w:rPr>
              <w:lastRenderedPageBreak/>
              <w:t xml:space="preserve">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 xml:space="preserve">We are okay with the proposal and changes suggested by Nokia and Ericsson. We agree with Ericsson that </w:t>
            </w:r>
            <w:proofErr w:type="gramStart"/>
            <w:r>
              <w:rPr>
                <w:rFonts w:eastAsia="MS Mincho"/>
                <w:bCs/>
                <w:lang w:eastAsia="ja-JP"/>
              </w:rPr>
              <w:t>in all likelihood</w:t>
            </w:r>
            <w:proofErr w:type="gramEnd"/>
            <w:r>
              <w:rPr>
                <w:rFonts w:eastAsia="MS Mincho"/>
                <w:bCs/>
                <w:lang w:eastAsia="ja-JP"/>
              </w:rPr>
              <w:t xml:space="preserve"> the choices of time domain window duration will be different between PUCCH and PUSCH. With PUCCH we only </w:t>
            </w:r>
            <w:proofErr w:type="gramStart"/>
            <w:r>
              <w:rPr>
                <w:rFonts w:eastAsia="MS Mincho"/>
                <w:bCs/>
                <w:lang w:eastAsia="ja-JP"/>
              </w:rPr>
              <w:t>have to</w:t>
            </w:r>
            <w:proofErr w:type="gramEnd"/>
            <w:r>
              <w:rPr>
                <w:rFonts w:eastAsia="MS Mincho"/>
                <w:bCs/>
                <w:lang w:eastAsia="ja-JP"/>
              </w:rPr>
              <w:t xml:space="preserve">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 xml:space="preserve">e support the FL’s proposal </w:t>
            </w:r>
            <w:proofErr w:type="gramStart"/>
            <w:r>
              <w:rPr>
                <w:rFonts w:eastAsia="Malgun Gothic"/>
                <w:bCs/>
                <w:lang w:eastAsia="ko-KR"/>
              </w:rPr>
              <w:t>and also</w:t>
            </w:r>
            <w:proofErr w:type="gramEnd"/>
            <w:r>
              <w:rPr>
                <w:rFonts w:eastAsia="Malgun Gothic"/>
                <w:bCs/>
                <w:lang w:eastAsia="ko-KR"/>
              </w:rPr>
              <w:t xml:space="preserve">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 xml:space="preserve">We share views from Ericsson, the mechanism many </w:t>
            </w:r>
            <w:proofErr w:type="gramStart"/>
            <w:r>
              <w:rPr>
                <w:rFonts w:eastAsiaTheme="minorEastAsia"/>
                <w:lang w:eastAsia="zh-CN"/>
              </w:rPr>
              <w:t>not be</w:t>
            </w:r>
            <w:proofErr w:type="gramEnd"/>
            <w:r>
              <w:rPr>
                <w:rFonts w:eastAsiaTheme="minorEastAsia"/>
                <w:lang w:eastAsia="zh-CN"/>
              </w:rPr>
              <w:t xml:space="preserv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lastRenderedPageBreak/>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 xml:space="preserve">Inter slot </w:t>
      </w:r>
      <w:proofErr w:type="spellStart"/>
      <w:r>
        <w:t>freq</w:t>
      </w:r>
      <w:proofErr w:type="spellEnd"/>
      <w:r>
        <w:t xml:space="preserve"> hopping enhancement with DMRS </w:t>
      </w:r>
      <w:proofErr w:type="gramStart"/>
      <w:r>
        <w:t>bundling</w:t>
      </w:r>
      <w:proofErr w:type="gramEnd"/>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w:t>
      </w:r>
      <w:proofErr w:type="gramStart"/>
      <w:r>
        <w:rPr>
          <w:rFonts w:ascii="Times New Roman" w:hAnsi="Times New Roman"/>
          <w:sz w:val="20"/>
          <w:szCs w:val="20"/>
        </w:rPr>
        <w:t>possible</w:t>
      </w:r>
      <w:proofErr w:type="gramEnd"/>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lastRenderedPageBreak/>
        <w:t xml:space="preserve">ETRI: </w:t>
      </w:r>
      <w:bookmarkStart w:id="19"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19"/>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Association between frequency hop duration and time-domain window should be supported such that explicit indication of both the frequency hop duration and time-domain window is not </w:t>
      </w:r>
      <w:proofErr w:type="gramStart"/>
      <w:r>
        <w:rPr>
          <w:rFonts w:ascii="Times New Roman" w:hAnsi="Times New Roman"/>
          <w:sz w:val="20"/>
          <w:szCs w:val="20"/>
        </w:rPr>
        <w:t>needed</w:t>
      </w:r>
      <w:proofErr w:type="gramEnd"/>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Time-domain window size can be equal to the frequency hop </w:t>
      </w:r>
      <w:proofErr w:type="gramStart"/>
      <w:r>
        <w:rPr>
          <w:rFonts w:ascii="Times New Roman" w:hAnsi="Times New Roman"/>
          <w:sz w:val="20"/>
          <w:szCs w:val="20"/>
        </w:rPr>
        <w:t>duration</w:t>
      </w:r>
      <w:proofErr w:type="gramEnd"/>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0" w:name="_Ref71108026"/>
      <w:r>
        <w:t xml:space="preserve">Nokia Proposal </w:t>
      </w:r>
      <w:fldSimple w:instr=" SEQ Proposal \* ARABIC ">
        <w:r>
          <w:t>5</w:t>
        </w:r>
      </w:fldSimple>
      <w:r>
        <w:t>. For inter-slot frequency hopping with inter-slot bundling to enable joint channel estimation:</w:t>
      </w:r>
      <w:bookmarkEnd w:id="20"/>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lastRenderedPageBreak/>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proofErr w:type="gramStart"/>
            <w:r>
              <w:rPr>
                <w:bCs/>
                <w:lang w:eastAsia="zh-CN"/>
              </w:rPr>
              <w:t>Let’s</w:t>
            </w:r>
            <w:proofErr w:type="gramEnd"/>
            <w:r>
              <w:rPr>
                <w:bCs/>
                <w:lang w:eastAsia="zh-CN"/>
              </w:rPr>
              <w:t xml:space="preserve">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 xml:space="preserve">We are fine with the </w:t>
            </w:r>
            <w:proofErr w:type="gramStart"/>
            <w:r>
              <w:rPr>
                <w:rFonts w:eastAsia="Malgun Gothic"/>
                <w:bCs/>
                <w:lang w:eastAsia="ko-KR"/>
              </w:rPr>
              <w:t>main-bullet</w:t>
            </w:r>
            <w:proofErr w:type="gramEnd"/>
            <w:r>
              <w:rPr>
                <w:rFonts w:eastAsia="Malgun Gothic"/>
                <w:bCs/>
                <w:lang w:eastAsia="ko-KR"/>
              </w:rPr>
              <w:t xml:space="preserve"> in FL’s proposal. For the sub-bullet</w:t>
            </w:r>
            <w:r>
              <w:t xml:space="preserve">, discussion can be </w:t>
            </w:r>
            <w:r>
              <w:lastRenderedPageBreak/>
              <w:t>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tcPr>
          <w:p w14:paraId="13893288" w14:textId="77777777" w:rsidR="008D4A4F" w:rsidRDefault="00C15E84">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w:t>
            </w:r>
            <w:proofErr w:type="gramStart"/>
            <w:r>
              <w:rPr>
                <w:rFonts w:hint="eastAsia"/>
                <w:b/>
                <w:bCs/>
                <w:color w:val="000000"/>
              </w:rPr>
              <w:t>similar to</w:t>
            </w:r>
            <w:proofErr w:type="gramEnd"/>
            <w:r>
              <w:rPr>
                <w:rFonts w:hint="eastAsia"/>
                <w:b/>
                <w:bCs/>
                <w:color w:val="000000"/>
              </w:rPr>
              <w:t xml:space="preserve">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w:t>
            </w:r>
            <w:proofErr w:type="gramStart"/>
            <w:r>
              <w:t>postpone</w:t>
            </w:r>
            <w:proofErr w:type="gramEnd"/>
            <w:r>
              <w:t xml:space="preserv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lastRenderedPageBreak/>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1" w:name="_Ref54470658"/>
      <w:r>
        <w:t>References</w:t>
      </w:r>
      <w:bookmarkEnd w:id="21"/>
    </w:p>
    <w:tbl>
      <w:tblPr>
        <w:tblStyle w:val="TableGrid"/>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C36967">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 xml:space="preserve">Huawei, </w:t>
            </w:r>
            <w:proofErr w:type="spellStart"/>
            <w:r>
              <w:rPr>
                <w:iCs/>
                <w:lang w:eastAsia="zh-CN"/>
              </w:rPr>
              <w:t>HiSilicon</w:t>
            </w:r>
            <w:proofErr w:type="spellEnd"/>
          </w:p>
        </w:tc>
      </w:tr>
      <w:tr w:rsidR="008D4A4F" w14:paraId="67F6D4E4" w14:textId="77777777">
        <w:trPr>
          <w:trHeight w:val="400"/>
        </w:trPr>
        <w:tc>
          <w:tcPr>
            <w:tcW w:w="2200" w:type="dxa"/>
          </w:tcPr>
          <w:p w14:paraId="277338B8" w14:textId="77777777" w:rsidR="008D4A4F" w:rsidRDefault="00C36967">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C36967">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C36967">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proofErr w:type="spellStart"/>
            <w:r>
              <w:rPr>
                <w:iCs/>
                <w:lang w:eastAsia="zh-CN"/>
              </w:rPr>
              <w:t>Spreadtrum</w:t>
            </w:r>
            <w:proofErr w:type="spellEnd"/>
            <w:r>
              <w:rPr>
                <w:iCs/>
                <w:lang w:eastAsia="zh-CN"/>
              </w:rPr>
              <w:t xml:space="preserve"> Communications</w:t>
            </w:r>
          </w:p>
        </w:tc>
      </w:tr>
      <w:tr w:rsidR="008D4A4F" w14:paraId="56A0844A" w14:textId="77777777">
        <w:trPr>
          <w:trHeight w:val="230"/>
        </w:trPr>
        <w:tc>
          <w:tcPr>
            <w:tcW w:w="2200" w:type="dxa"/>
          </w:tcPr>
          <w:p w14:paraId="16FD80BE" w14:textId="77777777" w:rsidR="008D4A4F" w:rsidRDefault="00C36967">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C36967">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C36967">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C36967">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C36967">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C36967">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proofErr w:type="spellStart"/>
            <w:r>
              <w:rPr>
                <w:iCs/>
                <w:lang w:eastAsia="zh-CN"/>
              </w:rPr>
              <w:t>InterDigital</w:t>
            </w:r>
            <w:proofErr w:type="spellEnd"/>
            <w:r>
              <w:rPr>
                <w:iCs/>
                <w:lang w:eastAsia="zh-CN"/>
              </w:rPr>
              <w:t>, Inc.</w:t>
            </w:r>
          </w:p>
        </w:tc>
      </w:tr>
      <w:tr w:rsidR="008D4A4F" w14:paraId="49DCDEA0" w14:textId="77777777">
        <w:trPr>
          <w:trHeight w:val="230"/>
        </w:trPr>
        <w:tc>
          <w:tcPr>
            <w:tcW w:w="2200" w:type="dxa"/>
          </w:tcPr>
          <w:p w14:paraId="7D8AB668" w14:textId="77777777" w:rsidR="008D4A4F" w:rsidRDefault="00C36967">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C36967">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C36967">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C36967">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C36967">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C36967">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C36967">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C36967">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C36967">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C36967">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C36967">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C36967">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C36967">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C36967">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C36967">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C36967">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C36967">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D2AF" w14:textId="77777777" w:rsidR="00C36967" w:rsidRDefault="00C36967">
      <w:pPr>
        <w:spacing w:after="0" w:line="240" w:lineRule="auto"/>
      </w:pPr>
      <w:r>
        <w:separator/>
      </w:r>
    </w:p>
  </w:endnote>
  <w:endnote w:type="continuationSeparator" w:id="0">
    <w:p w14:paraId="148B90D7" w14:textId="77777777" w:rsidR="00C36967" w:rsidRDefault="00C3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ED22" w14:textId="77777777" w:rsidR="008D4A4F" w:rsidRDefault="00C15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8D4A4F" w:rsidRDefault="008D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AB5" w14:textId="77777777" w:rsidR="008D4A4F" w:rsidRDefault="00C15E8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B5F7" w14:textId="77777777" w:rsidR="00C36967" w:rsidRDefault="00C36967">
      <w:pPr>
        <w:spacing w:after="0" w:line="240" w:lineRule="auto"/>
      </w:pPr>
      <w:r>
        <w:separator/>
      </w:r>
    </w:p>
  </w:footnote>
  <w:footnote w:type="continuationSeparator" w:id="0">
    <w:p w14:paraId="36197B3A" w14:textId="77777777" w:rsidR="00C36967" w:rsidRDefault="00C36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20E" w14:textId="77777777" w:rsidR="008D4A4F" w:rsidRDefault="00C15E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lvlOverride w:ilvl="0"/>
    <w:lvlOverride w:ilvl="1"/>
    <w:lvlOverride w:ilvl="2"/>
    <w:lvlOverride w:ilvl="3"/>
    <w:lvlOverride w:ilvl="4"/>
    <w:lvlOverride w:ilvl="5"/>
    <w:lvlOverride w:ilvl="6"/>
    <w:lvlOverride w:ilvl="7"/>
    <w:lvlOverride w:ilv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列表段落 Char,列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31</Pages>
  <Words>12533</Words>
  <Characters>71441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13</cp:revision>
  <cp:lastPrinted>2014-11-07T05:38:00Z</cp:lastPrinted>
  <dcterms:created xsi:type="dcterms:W3CDTF">2021-05-24T17:34:00Z</dcterms:created>
  <dcterms:modified xsi:type="dcterms:W3CDTF">2021-05-26T02:44:00Z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