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77777777" w:rsidR="008D4A4F" w:rsidRDefault="008D4A4F">
      <w:pPr>
        <w:rPr>
          <w:lang w:val="en-GB"/>
        </w:rPr>
      </w:pPr>
    </w:p>
    <w:p w14:paraId="1C82F66C" w14:textId="77777777" w:rsidR="008D4A4F" w:rsidRDefault="00C15E84">
      <w:pPr>
        <w:pStyle w:val="Heading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lastRenderedPageBreak/>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w:t>
            </w:r>
            <w:r>
              <w:rPr>
                <w:lang w:eastAsia="zh-CN"/>
              </w:rPr>
              <w:lastRenderedPageBreak/>
              <w:t xml:space="preserve">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lastRenderedPageBreak/>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lastRenderedPageBreak/>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lastRenderedPageBreak/>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77777777" w:rsidR="008D4A4F" w:rsidRDefault="00C15E84">
            <w:pPr>
              <w:spacing w:after="0"/>
              <w:rPr>
                <w:bCs/>
                <w:lang w:eastAsia="zh-CN"/>
              </w:rPr>
            </w:pPr>
            <w:r>
              <w:rPr>
                <w:bCs/>
                <w:lang w:eastAsia="zh-CN"/>
              </w:rPr>
              <w:t>vivo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 xml:space="preserve">It would be desirable to maintain the flexibility to designate at least 16 existing resources for normal UL or CE UL. In that respect, it may be desirable to increase the PRI state to 16 </w:t>
            </w:r>
            <w:r>
              <w:rPr>
                <w:rFonts w:eastAsia="Malgun Gothic"/>
                <w:lang w:eastAsia="ko-KR"/>
              </w:rPr>
              <w:lastRenderedPageBreak/>
              <w:t>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 xml:space="preserve">Additionally, we have painful experience on the DCI format design on introducing one or two bits. Introducing additional bits in a DCI format should be the last choice if the functionality is critical and cannot be realized by the other ways. We should avoid to </w:t>
            </w:r>
            <w:r>
              <w:rPr>
                <w:rFonts w:hint="eastAsia"/>
                <w:lang w:eastAsia="zh-CN"/>
              </w:rPr>
              <w:lastRenderedPageBreak/>
              <w:t>impacting the design of DCI format at the very first place.</w:t>
            </w:r>
          </w:p>
        </w:tc>
      </w:tr>
      <w:tr w:rsidR="008D4A4F" w14:paraId="317C4895" w14:textId="77777777">
        <w:tc>
          <w:tcPr>
            <w:tcW w:w="2335" w:type="dxa"/>
            <w:shd w:val="clear" w:color="auto" w:fill="auto"/>
          </w:tcPr>
          <w:p w14:paraId="02C3FE59" w14:textId="77777777" w:rsidR="008D4A4F" w:rsidRDefault="00C15E84">
            <w:pPr>
              <w:spacing w:after="0"/>
              <w:rPr>
                <w:bCs/>
                <w:lang w:eastAsia="zh-CN"/>
              </w:rPr>
            </w:pPr>
            <w:r>
              <w:rPr>
                <w:bCs/>
                <w:lang w:eastAsia="zh-CN"/>
              </w:rPr>
              <w:lastRenderedPageBreak/>
              <w:t>vivo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lastRenderedPageBreak/>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 xml:space="preserve">Now the repetition factor is provided for each PUCCH resource in opt-1, it provides more flexibility for NW configuration compares with Rel-15/16. We do </w:t>
            </w:r>
            <w:r>
              <w:rPr>
                <w:lang w:eastAsia="zh-CN"/>
              </w:rPr>
              <w:lastRenderedPageBreak/>
              <w:t>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lastRenderedPageBreak/>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lastRenderedPageBreak/>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pucch-ResourceId                        PUCCH-ResourceId,</w:t>
            </w:r>
          </w:p>
          <w:p w14:paraId="4DCE6659"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startingPRB                             PRB-Id,</w:t>
            </w:r>
          </w:p>
          <w:p w14:paraId="0239546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lastRenderedPageBreak/>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77777777"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t xml:space="preserve">mean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1175B4E6" w:rsidR="002B5069" w:rsidRP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4AD8D65E" w14:textId="77777777"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lastRenderedPageBreak/>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6" w:name="_Hlk72430909"/>
      <w:r>
        <w:rPr>
          <w:lang w:val="en-GB"/>
        </w:rPr>
        <w:t xml:space="preserve">For PUCCH repetitions, the following use cases are considered in RAN1. </w:t>
      </w:r>
      <w:bookmarkEnd w:id="16"/>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7"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7"/>
    <w:p w14:paraId="62E0DB10" w14:textId="77777777" w:rsidR="008D4A4F" w:rsidRDefault="00C15E84">
      <w:pPr>
        <w:rPr>
          <w:b/>
          <w:bCs/>
        </w:rPr>
      </w:pPr>
      <w:r>
        <w:rPr>
          <w:b/>
          <w:bCs/>
        </w:rPr>
        <w:lastRenderedPageBreak/>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lastRenderedPageBreak/>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lastRenderedPageBreak/>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lastRenderedPageBreak/>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lastRenderedPageBreak/>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lastRenderedPageBreak/>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lastRenderedPageBreak/>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lastRenderedPageBreak/>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18"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8"/>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lastRenderedPageBreak/>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w:t>
            </w:r>
            <w:r>
              <w:rPr>
                <w:rFonts w:eastAsiaTheme="minorEastAsia"/>
                <w:bCs/>
                <w:lang w:eastAsia="zh-CN"/>
              </w:rPr>
              <w:lastRenderedPageBreak/>
              <w:t xml:space="preserve">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lastRenderedPageBreak/>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lastRenderedPageBreak/>
        <w:t xml:space="preserve">ETRI: </w:t>
      </w:r>
      <w:bookmarkStart w:id="19" w:name="_Ref71546874"/>
      <w:r>
        <w:t xml:space="preserve">Proposal </w:t>
      </w:r>
      <w:r w:rsidR="009667F1">
        <w:fldChar w:fldCharType="begin"/>
      </w:r>
      <w:r w:rsidR="009667F1">
        <w:instrText xml:space="preserve"> SEQ Proposal \* ARABIC </w:instrText>
      </w:r>
      <w:r w:rsidR="009667F1">
        <w:fldChar w:fldCharType="separate"/>
      </w:r>
      <w:r>
        <w:t>4</w:t>
      </w:r>
      <w:r w:rsidR="009667F1">
        <w:fldChar w:fldCharType="end"/>
      </w:r>
      <w:r>
        <w:t>: If inter-slot frequency hopping is enabled, then the PUCCH repetition may hop in the middle of slot, depending on the TDD slot pattern and the number of repetitions, and the coherence can be kept in the same split.</w:t>
      </w:r>
      <w:bookmarkEnd w:id="19"/>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0" w:name="_Ref71108026"/>
      <w:r>
        <w:t xml:space="preserve">Nokia Proposal </w:t>
      </w:r>
      <w:r w:rsidR="009667F1">
        <w:fldChar w:fldCharType="begin"/>
      </w:r>
      <w:r w:rsidR="009667F1">
        <w:instrText xml:space="preserve"> SEQ Proposal \* AR</w:instrText>
      </w:r>
      <w:r w:rsidR="009667F1">
        <w:instrText xml:space="preserve">ABIC </w:instrText>
      </w:r>
      <w:r w:rsidR="009667F1">
        <w:fldChar w:fldCharType="separate"/>
      </w:r>
      <w:r>
        <w:t>5</w:t>
      </w:r>
      <w:r w:rsidR="009667F1">
        <w:fldChar w:fldCharType="end"/>
      </w:r>
      <w:r>
        <w:t>. For inter-slot frequency hopping with inter-slot bundling to enable joint channel estimation:</w:t>
      </w:r>
      <w:bookmarkEnd w:id="20"/>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lastRenderedPageBreak/>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xml:space="preserve">, discussion can be </w:t>
            </w:r>
            <w:r>
              <w:lastRenderedPageBreak/>
              <w:t>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lastRenderedPageBreak/>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1" w:name="_Ref54470658"/>
      <w:r>
        <w:t>References</w:t>
      </w:r>
      <w:bookmarkEnd w:id="21"/>
    </w:p>
    <w:tbl>
      <w:tblPr>
        <w:tblStyle w:val="TableGrid"/>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9667F1">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9667F1">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9667F1">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9667F1">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9667F1">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9667F1">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9667F1">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9667F1">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9667F1">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9667F1">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9667F1">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9667F1">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9667F1">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9667F1">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9667F1">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9667F1">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9667F1">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9667F1">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9667F1">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9667F1">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9667F1">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9667F1">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9667F1">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9667F1">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9667F1">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9667F1">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9667F1">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559DB" w14:textId="77777777" w:rsidR="009667F1" w:rsidRDefault="009667F1">
      <w:pPr>
        <w:spacing w:after="0" w:line="240" w:lineRule="auto"/>
      </w:pPr>
      <w:r>
        <w:separator/>
      </w:r>
    </w:p>
  </w:endnote>
  <w:endnote w:type="continuationSeparator" w:id="0">
    <w:p w14:paraId="1C6EE6E3" w14:textId="77777777" w:rsidR="009667F1" w:rsidRDefault="0096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ED22" w14:textId="77777777" w:rsidR="008D4A4F" w:rsidRDefault="00C15E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8D4A4F" w:rsidRDefault="008D4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9AB5" w14:textId="77777777" w:rsidR="008D4A4F" w:rsidRDefault="00C15E8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0E196" w14:textId="77777777" w:rsidR="009667F1" w:rsidRDefault="009667F1">
      <w:pPr>
        <w:spacing w:after="0" w:line="240" w:lineRule="auto"/>
      </w:pPr>
      <w:r>
        <w:separator/>
      </w:r>
    </w:p>
  </w:footnote>
  <w:footnote w:type="continuationSeparator" w:id="0">
    <w:p w14:paraId="31BEFBD0" w14:textId="77777777" w:rsidR="009667F1" w:rsidRDefault="0096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820E" w14:textId="77777777" w:rsidR="008D4A4F" w:rsidRDefault="00C15E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2"/>
  </w:num>
  <w:num w:numId="7">
    <w:abstractNumId w:val="5"/>
  </w:num>
  <w:num w:numId="8">
    <w:abstractNumId w:val="10"/>
  </w:num>
  <w:num w:numId="9">
    <w:abstractNumId w:val="7"/>
  </w:num>
  <w:num w:numId="10">
    <w:abstractNumId w:val="1"/>
  </w:num>
  <w:num w:numId="11">
    <w:abstractNumId w:val="21"/>
  </w:num>
  <w:num w:numId="12">
    <w:abstractNumId w:val="23"/>
  </w:num>
  <w:num w:numId="13">
    <w:abstractNumId w:val="18"/>
  </w:num>
  <w:num w:numId="14">
    <w:abstractNumId w:val="4"/>
  </w:num>
  <w:num w:numId="15">
    <w:abstractNumId w:val="0"/>
  </w:num>
  <w:num w:numId="16">
    <w:abstractNumId w:val="19"/>
  </w:num>
  <w:num w:numId="17">
    <w:abstractNumId w:val="17"/>
  </w:num>
  <w:num w:numId="18">
    <w:abstractNumId w:val="15"/>
  </w:num>
  <w:num w:numId="19">
    <w:abstractNumId w:val="6"/>
  </w:num>
  <w:num w:numId="20">
    <w:abstractNumId w:val="16"/>
  </w:num>
  <w:num w:numId="21">
    <w:abstractNumId w:val="2"/>
  </w:num>
  <w:num w:numId="22">
    <w:abstractNumId w:val="13"/>
  </w:num>
  <w:num w:numId="23">
    <w:abstractNumId w:val="14"/>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39EA256-2A9D-44C4-82EC-673D9720E69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TotalTime>
  <Pages>30</Pages>
  <Words>12079</Words>
  <Characters>68853</Characters>
  <Application>Microsoft Office Word</Application>
  <DocSecurity>0</DocSecurity>
  <Lines>573</Lines>
  <Paragraphs>161</Paragraphs>
  <ScaleCrop>false</ScaleCrop>
  <Company>Qualcomm Inc.</Company>
  <LinksUpToDate>false</LinksUpToDate>
  <CharactersWithSpaces>80771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3</cp:revision>
  <cp:lastPrinted>2014-11-07T05:38:00Z</cp:lastPrinted>
  <dcterms:created xsi:type="dcterms:W3CDTF">2021-05-24T17:34:00Z</dcterms:created>
  <dcterms:modified xsi:type="dcterms:W3CDTF">2021-05-25T17:50:00Z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