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Heading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00177578" w14:textId="77777777" w:rsidR="008D4A4F" w:rsidRDefault="00C15E84">
      <w:pPr>
        <w:pStyle w:val="Heading2"/>
      </w:pPr>
      <w:bookmarkStart w:id="9" w:name="_Hlk54547491"/>
      <w:bookmarkEnd w:id="7"/>
      <w:bookmarkEnd w:id="8"/>
      <w:r>
        <w:rPr>
          <w:lang w:val="en-US" w:eastAsia="zh-CN"/>
        </w:rPr>
        <w:t>Scope of d</w:t>
      </w:r>
      <w:r>
        <w:t>ynamic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 xml:space="preserve">Yes. We think it should be applied to both CSI (e.g. periodic CSI) and SPS Ack. The justification for applying it to SPS Ack is the same as dynamic indication for HARQ Ack of scheduled PDSCH (because they have similar coverage). For CSI, it is actually more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TableGrid"/>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t>Qualcomm</w:t>
            </w:r>
          </w:p>
        </w:tc>
        <w:tc>
          <w:tcPr>
            <w:tcW w:w="7627" w:type="dxa"/>
            <w:shd w:val="clear" w:color="auto" w:fill="auto"/>
          </w:tcPr>
          <w:p w14:paraId="1C29D4E6" w14:textId="77777777" w:rsidR="008D4A4F" w:rsidRDefault="00C15E84">
            <w:pPr>
              <w:spacing w:after="0"/>
              <w:rPr>
                <w:lang w:eastAsia="zh-CN"/>
              </w:rPr>
            </w:pPr>
            <w:r>
              <w:rPr>
                <w:lang w:eastAsia="zh-CN"/>
              </w:rPr>
              <w:t xml:space="preserve">We think both options 1 and 2 can be useful and easy to adopt (by appropriate configuration changes). If indication via PRI is used for PUCCH of scheduled PDSCH, then option 2 is </w:t>
            </w:r>
            <w:r>
              <w:rPr>
                <w:lang w:eastAsia="zh-CN"/>
              </w:rPr>
              <w:lastRenderedPageBreak/>
              <w:t>slightly preferred. In this case,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lastRenderedPageBreak/>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bl>
    <w:p w14:paraId="0B7B83FB" w14:textId="77777777" w:rsidR="008D4A4F" w:rsidRDefault="008D4A4F">
      <w:pPr>
        <w:rPr>
          <w:lang w:val="en-GB"/>
        </w:rPr>
      </w:pPr>
    </w:p>
    <w:p w14:paraId="1C82F66C" w14:textId="77777777" w:rsidR="008D4A4F" w:rsidRDefault="00C15E84">
      <w:pPr>
        <w:pStyle w:val="Heading2"/>
      </w:pPr>
      <w:r>
        <w:rPr>
          <w:lang w:val="en-US" w:eastAsia="zh-CN"/>
        </w:rPr>
        <w:t>Options for d</w:t>
      </w:r>
      <w:r>
        <w:t>ynamic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Down select from the following two options to support dynamic PUCCH repetition factor indication.</w:t>
      </w:r>
    </w:p>
    <w:p w14:paraId="0FBC81D9"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lastRenderedPageBreak/>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793C0507"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ListParagraph"/>
        <w:numPr>
          <w:ilvl w:val="0"/>
          <w:numId w:val="6"/>
        </w:numPr>
        <w:rPr>
          <w:rFonts w:ascii="Times New Roman" w:hAnsi="Times New Roman"/>
          <w:sz w:val="20"/>
          <w:szCs w:val="20"/>
        </w:rPr>
      </w:pPr>
      <w:del w:id="10" w:author="Qualcomm" w:date="2021-05-19T22:09:00Z">
        <w:r>
          <w:rPr>
            <w:rFonts w:ascii="Times New Roman" w:hAnsi="Times New Roman"/>
            <w:sz w:val="20"/>
            <w:szCs w:val="20"/>
          </w:rPr>
          <w:delText xml:space="preserve">19 </w:delText>
        </w:r>
      </w:del>
      <w:ins w:id="11"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Pr>
            <w:rFonts w:ascii="Times New Roman" w:hAnsi="Times New Roman"/>
            <w:sz w:val="20"/>
            <w:szCs w:val="20"/>
          </w:rPr>
          <w:t>, ZTE</w:t>
        </w:r>
      </w:ins>
    </w:p>
    <w:p w14:paraId="6B42881D" w14:textId="77777777" w:rsidR="008D4A4F" w:rsidRDefault="00C15E84">
      <w:pPr>
        <w:pStyle w:val="ListParagraph"/>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ListParagraph"/>
        <w:numPr>
          <w:ilvl w:val="0"/>
          <w:numId w:val="7"/>
        </w:numPr>
        <w:rPr>
          <w:rFonts w:ascii="Times New Roman" w:eastAsia="SimSun" w:hAnsi="Times New Roman"/>
          <w:b/>
          <w:bCs/>
          <w:color w:val="FF0000"/>
          <w:sz w:val="20"/>
          <w:szCs w:val="20"/>
        </w:rPr>
      </w:pPr>
      <w:r>
        <w:rPr>
          <w:rFonts w:ascii="Times New Roman" w:eastAsia="SimSun"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w:t>
            </w:r>
            <w:r>
              <w:rPr>
                <w:lang w:eastAsia="zh-CN"/>
              </w:rPr>
              <w:lastRenderedPageBreak/>
              <w:t xml:space="preserve">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PUCCH resource sets with ID&gt;0. This would force gNB to consider a much larger set of constraints and limitations while scheduling PDDCH, since specific choices could imply potential indications UE would consider for PUCCH resource selection. In this sense, limiting this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ListParagraph"/>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ListParagraph"/>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lastRenderedPageBreak/>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r>
              <w:rPr>
                <w:bCs/>
                <w:lang w:eastAsia="zh-CN"/>
              </w:rPr>
              <w:t>InterDigital</w:t>
            </w:r>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w:t>
            </w:r>
            <w:r>
              <w:rPr>
                <w:lang w:eastAsia="zh-CN"/>
              </w:rPr>
              <w:lastRenderedPageBreak/>
              <w:t xml:space="preserve">option 2 is not there anyway. </w:t>
            </w:r>
          </w:p>
          <w:p w14:paraId="358E91A5" w14:textId="77777777" w:rsidR="008D4A4F" w:rsidRDefault="00C15E84">
            <w:pPr>
              <w:rPr>
                <w:lang w:eastAsia="zh-CN"/>
              </w:rPr>
            </w:pPr>
            <w:r>
              <w:rPr>
                <w:lang w:eastAsia="zh-CN"/>
              </w:rPr>
              <w:t>To Nokia: I vaguely recall some SI sim results show that, if UE specific beamforming is not available, i.e., gNB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3" w:name="_Hlk72506387"/>
      <w:r>
        <w:rPr>
          <w:b/>
          <w:bCs/>
        </w:rPr>
        <w:t xml:space="preserve">FL Question: do you agree with the following formulation of option 1? If not, please provide your comments/reasons in the following table. </w:t>
      </w:r>
    </w:p>
    <w:bookmarkEnd w:id="13"/>
    <w:p w14:paraId="49795A89"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lastRenderedPageBreak/>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Also, we don’t think Option 1 works. Proponents of Option 1 should 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77777777" w:rsidR="008D4A4F" w:rsidRDefault="00C15E84">
            <w:pPr>
              <w:spacing w:after="0"/>
              <w:rPr>
                <w:bCs/>
                <w:lang w:eastAsia="zh-CN"/>
              </w:rPr>
            </w:pPr>
            <w:r>
              <w:rPr>
                <w:bCs/>
                <w:lang w:eastAsia="zh-CN"/>
              </w:rPr>
              <w:t>vivo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r>
              <w:rPr>
                <w:rFonts w:eastAsia="MS Mincho"/>
                <w:bCs/>
                <w:lang w:eastAsia="ja-JP"/>
              </w:rPr>
              <w:t>InterDigital</w:t>
            </w:r>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 xml:space="preserve">It would be desirable to maintain the flexibility to designate at least 16 existing resources for normal UL or CE UL. In that respect, it may be desirable to increase the PRI state to 16 or more, or to introduce a table representing the PRI state for CE in addition to the table </w:t>
            </w:r>
            <w:r>
              <w:rPr>
                <w:rFonts w:eastAsia="Malgun Gothic"/>
                <w:lang w:eastAsia="ko-KR"/>
              </w:rPr>
              <w:lastRenderedPageBreak/>
              <w:t>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 the number of bits for the new field</w:t>
      </w:r>
    </w:p>
    <w:p w14:paraId="34BB45E1"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0F749D43"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07C1C2A0"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ListParagraph"/>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77777777" w:rsidR="008D4A4F" w:rsidRDefault="00C15E84">
            <w:pPr>
              <w:spacing w:after="0"/>
              <w:rPr>
                <w:bCs/>
                <w:lang w:eastAsia="zh-CN"/>
              </w:rPr>
            </w:pPr>
            <w:r>
              <w:rPr>
                <w:bCs/>
                <w:lang w:eastAsia="zh-CN"/>
              </w:rPr>
              <w:lastRenderedPageBreak/>
              <w:t>vivo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r>
              <w:rPr>
                <w:rFonts w:eastAsia="Malgun Gothic"/>
                <w:bCs/>
                <w:lang w:eastAsia="ko-KR"/>
              </w:rPr>
              <w:t>Consdiering DCI enhancement, an existing table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lastRenderedPageBreak/>
              <w:t>However, if there are not enough bits in the existing DCI to select a table, the method of increasing the bit would not be desirable. A method of interworking with the CCE aggregation level of the DL or implicity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4"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TableGrid"/>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 xml:space="preserve">Now the repetition factor is provided for each PUCCH resource in opt-1, it provides more flexibility for NW configuration compares with Rel-15/16. We do </w:t>
            </w:r>
            <w:r>
              <w:rPr>
                <w:lang w:eastAsia="zh-CN"/>
              </w:rPr>
              <w:lastRenderedPageBreak/>
              <w:t>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lastRenderedPageBreak/>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lastRenderedPageBreak/>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PUCCH-FormatConfig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interslotFrequencyHopping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additionalDMRS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maxCodeRate                             PUCCH-MaxCodeRate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simultaneousHARQ-ACK-CSI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PUCCH-Resource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pucch-ResourceId                        PUCCH-ResourceId,</w:t>
            </w:r>
          </w:p>
          <w:p w14:paraId="4DCE6659"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startingPRB                             PRB-Id,</w:t>
            </w:r>
          </w:p>
          <w:p w14:paraId="0239546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intraSlotFrequencyHopping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 enabled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secondHopPRB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p>
          <w:p w14:paraId="3BAAF5C2"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Option 1 is simple approach and no impact for DCI..</w:t>
            </w:r>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r>
              <w:rPr>
                <w:rFonts w:eastAsia="MS Mincho"/>
                <w:bCs/>
                <w:lang w:eastAsia="ja-JP"/>
              </w:rPr>
              <w:t>InterDigital</w:t>
            </w:r>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lastRenderedPageBreak/>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t>Nokia/NSB</w:t>
            </w:r>
          </w:p>
        </w:tc>
        <w:tc>
          <w:tcPr>
            <w:tcW w:w="1546" w:type="dxa"/>
          </w:tcPr>
          <w:p w14:paraId="1866B521" w14:textId="6CED5F78" w:rsidR="00914212" w:rsidRDefault="00914212" w:rsidP="00914212">
            <w:pPr>
              <w:spacing w:after="0"/>
              <w:rPr>
                <w:lang w:eastAsia="zh-CN"/>
              </w:rPr>
            </w:pPr>
            <w:r>
              <w:rPr>
                <w:lang w:eastAsia="zh-CN"/>
              </w:rPr>
              <w:t>2b?/1a?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nrofSlots in each one of them? If this is the case, we can be fine with Option 1a. If, conversely, you are proposing to increase the number of resources per set w.r.t. R15/R16 then we are not ok with 1a. </w:t>
            </w:r>
          </w:p>
          <w:p w14:paraId="72506B12" w14:textId="77777777"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the part that says</w:t>
            </w:r>
            <w:r w:rsidRPr="003A7C6E">
              <w:rPr>
                <w:rFonts w:eastAsia="MS Mincho"/>
                <w:i/>
                <w:iCs/>
                <w:lang w:eastAsia="ja-JP"/>
              </w:rPr>
              <w:t>“</w:t>
            </w:r>
            <w:r w:rsidRPr="003A7C6E">
              <w:rPr>
                <w:i/>
                <w:iCs/>
              </w:rPr>
              <w:t xml:space="preserve">Reuse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t xml:space="preserve">mean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bl>
    <w:p w14:paraId="5D6D72C5" w14:textId="77777777" w:rsidR="008D4A4F" w:rsidRDefault="008D4A4F"/>
    <w:p w14:paraId="4AD8D65E" w14:textId="77777777" w:rsidR="008D4A4F" w:rsidRDefault="00C15E84">
      <w:pPr>
        <w:pStyle w:val="Heading1"/>
      </w:pPr>
      <w:r>
        <w:lastRenderedPageBreak/>
        <w:t>DMRS bundling across PUCCH repetitions</w:t>
      </w:r>
      <w:bookmarkEnd w:id="14"/>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Heading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5" w:name="_Hlk72430909"/>
      <w:r>
        <w:rPr>
          <w:lang w:val="en-GB"/>
        </w:rPr>
        <w:t xml:space="preserve">For PUCCH repetitions, the following use cases are considered in RAN1. </w:t>
      </w:r>
      <w:bookmarkEnd w:id="15"/>
      <w:r>
        <w:rPr>
          <w:lang w:val="en-GB"/>
        </w:rPr>
        <w:t xml:space="preserve">Among the following cases, RAN1 suggest RAN4 to prioritize the study on use case 3, 4a, 4b, and 5b for PUCCH repetitions. </w:t>
      </w:r>
    </w:p>
    <w:p w14:paraId="7251B4C0"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Caption"/>
        <w:spacing w:line="240" w:lineRule="exact"/>
        <w:rPr>
          <w:rFonts w:eastAsia="Calibri"/>
          <w:b w:val="0"/>
          <w:bCs w:val="0"/>
        </w:rPr>
      </w:pPr>
      <w:bookmarkStart w:id="16"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lastRenderedPageBreak/>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6"/>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ListParagraph"/>
              <w:numPr>
                <w:ilvl w:val="0"/>
                <w:numId w:val="10"/>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38BBDA4C" w14:textId="77777777" w:rsidR="008D4A4F" w:rsidRDefault="00C15E84">
            <w:pPr>
              <w:pStyle w:val="ListParagraph"/>
              <w:numPr>
                <w:ilvl w:val="0"/>
                <w:numId w:val="10"/>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We think use cases 1-5 apply, but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 xml:space="preserve">At least inter-slot DMRS bundling should be beneficial from a coverage enhancement </w:t>
            </w:r>
            <w:r>
              <w:rPr>
                <w:lang w:eastAsia="zh-CN"/>
              </w:rPr>
              <w:lastRenderedPageBreak/>
              <w:t>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91AFE4F" w14:textId="77777777" w:rsidR="008D4A4F" w:rsidRDefault="00C15E84">
            <w:pPr>
              <w:spacing w:after="0"/>
              <w:rPr>
                <w:lang w:eastAsia="zh-CN"/>
              </w:rPr>
            </w:pPr>
            <w:r>
              <w:rPr>
                <w:lang w:eastAsia="zh-CN"/>
              </w:rPr>
              <w:t>Regarding the ‘a’ cases,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So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lastRenderedPageBreak/>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Support to prioritize use case 3 and 4. Case 1 and 2 could be deprioritized. And we need more clarifications of use case 5, when will this use case happens ?</w:t>
            </w:r>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lastRenderedPageBreak/>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Most NR bands are TDD and that is where the coverage needs to be mostly enhance.</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w:t>
            </w:r>
            <w:r>
              <w:rPr>
                <w:rFonts w:eastAsia="DengXian"/>
                <w:lang w:eastAsia="zh-CN"/>
              </w:rPr>
              <w:lastRenderedPageBreak/>
              <w:t xml:space="preserve">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r>
              <w:rPr>
                <w:rFonts w:eastAsia="MS Mincho"/>
                <w:b/>
                <w:bCs/>
                <w:lang w:eastAsia="ja-JP"/>
              </w:rPr>
              <w:t xml:space="preserve">So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lastRenderedPageBreak/>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Putting the opinions of companies together, it seems that the proposal can be supported by changing the proposal to :</w:t>
            </w:r>
          </w:p>
          <w:p w14:paraId="721FA69C" w14:textId="77777777" w:rsidR="008D4A4F" w:rsidRDefault="00C15E84">
            <w:pPr>
              <w:spacing w:after="0"/>
              <w:rPr>
                <w:rFonts w:eastAsia="MS Mincho"/>
                <w:lang w:eastAsia="ja-JP"/>
              </w:rPr>
            </w:pPr>
            <w:r>
              <w:rPr>
                <w:rFonts w:eastAsia="MS Mincho"/>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 xml:space="preserve">Regarding Use case 4a,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lastRenderedPageBreak/>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lastRenderedPageBreak/>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77777777" w:rsidR="008D4A4F" w:rsidRDefault="008D4A4F"/>
    <w:p w14:paraId="7B08A3EF" w14:textId="77777777" w:rsidR="008D4A4F" w:rsidRDefault="00C15E84">
      <w:pPr>
        <w:pStyle w:val="Heading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ListParagraph"/>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UE: HW/HiSi, CATT, ETRI, Samsung, Xiaomi, Nokia</w:t>
      </w:r>
    </w:p>
    <w:p w14:paraId="46661942"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Not needed: CT, HW/HiSi, Nokia</w:t>
      </w:r>
    </w:p>
    <w:p w14:paraId="6D9B7FA7"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Interdigital Proposal 3: Support a grant-type dependent index which indicates to the UE which PUCCH repetitions to bundle</w:t>
      </w:r>
    </w:p>
    <w:p w14:paraId="6E24CCFB" w14:textId="77777777" w:rsidR="008D4A4F" w:rsidRDefault="00C15E84">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ListParagraph"/>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lastRenderedPageBreak/>
        <w:t xml:space="preserve">For the design of frequency hopping, the DMRS bundling of PUSCH should could be the starting point of PUCCH. </w:t>
      </w:r>
    </w:p>
    <w:p w14:paraId="55385299" w14:textId="77777777" w:rsidR="008D4A4F" w:rsidRDefault="00C15E84">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17"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7"/>
    </w:p>
    <w:p w14:paraId="227BF39F" w14:textId="77777777" w:rsidR="008D4A4F" w:rsidRDefault="00C15E84">
      <w:r>
        <w:lastRenderedPageBreak/>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ListParagraph"/>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 xml:space="preserve">FL proposal 2: For DMRS bundling for PUCCH repetitions, specify a time domain window during which a UE is expected to maintain power consistency and phase </w:t>
            </w:r>
            <w:r>
              <w:rPr>
                <w:b/>
                <w:bCs/>
              </w:rPr>
              <w:lastRenderedPageBreak/>
              <w:t>continuity among PUCCH repetitions subject to power consistency and phase continuity requirements.</w:t>
            </w:r>
          </w:p>
          <w:p w14:paraId="65274A62" w14:textId="77777777" w:rsidR="008D4A4F" w:rsidRDefault="00C15E84">
            <w:pPr>
              <w:pStyle w:val="ListParagraph"/>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ListParagraph"/>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So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lastRenderedPageBreak/>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So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ListParagraph"/>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Heading2"/>
      </w:pPr>
      <w:r>
        <w:t>Inter slot freq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lastRenderedPageBreak/>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ListParagraph"/>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ListParagraph"/>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ListParagraph"/>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18" w:name="_Ref71546874"/>
      <w:r>
        <w:t xml:space="preserve">Proposal </w:t>
      </w:r>
      <w:r w:rsidR="008F7207">
        <w:fldChar w:fldCharType="begin"/>
      </w:r>
      <w:r w:rsidR="008F7207">
        <w:instrText xml:space="preserve"> SEQ Proposal \* ARABIC </w:instrText>
      </w:r>
      <w:r w:rsidR="008F7207">
        <w:fldChar w:fldCharType="separate"/>
      </w:r>
      <w:r>
        <w:t>4</w:t>
      </w:r>
      <w:r w:rsidR="008F7207">
        <w:fldChar w:fldCharType="end"/>
      </w:r>
      <w:r>
        <w:t>: If inter-slot frequency hopping is enabled, then the PUCCH repetition may hop in the middle of slot, depending on the TDD slot pattern and the number of repetitions, and the coherence can be kept in the same split.</w:t>
      </w:r>
      <w:bookmarkEnd w:id="18"/>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lastRenderedPageBreak/>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ListParagraph"/>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19" w:name="_Ref71108026"/>
      <w:r>
        <w:t xml:space="preserve">Nokia Proposal </w:t>
      </w:r>
      <w:r w:rsidR="008F7207">
        <w:fldChar w:fldCharType="begin"/>
      </w:r>
      <w:r w:rsidR="008F7207">
        <w:instrText xml:space="preserve"> SEQ Proposal \* ARABIC </w:instrText>
      </w:r>
      <w:r w:rsidR="008F7207">
        <w:fldChar w:fldCharType="separate"/>
      </w:r>
      <w:r>
        <w:t>5</w:t>
      </w:r>
      <w:r w:rsidR="008F7207">
        <w:fldChar w:fldCharType="end"/>
      </w:r>
      <w:r>
        <w:t>. For inter-slot frequency hopping with inter-slot bundling to enable joint channel estimation:</w:t>
      </w:r>
      <w:bookmarkEnd w:id="19"/>
      <w:r>
        <w:t> </w:t>
      </w:r>
    </w:p>
    <w:p w14:paraId="741A824D" w14:textId="77777777" w:rsidR="008D4A4F" w:rsidRDefault="00C15E84">
      <w:pPr>
        <w:pStyle w:val="ListParagraph"/>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ListParagraph"/>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ListParagraph"/>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Heading1"/>
      </w:pPr>
      <w:r>
        <w:t xml:space="preserve">Others </w:t>
      </w:r>
    </w:p>
    <w:p w14:paraId="22E204A7" w14:textId="77777777" w:rsidR="008D4A4F" w:rsidRDefault="00C15E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BodyText"/>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015187F0" w14:textId="77777777" w:rsidR="008D4A4F" w:rsidRDefault="00C15E84">
      <w:pPr>
        <w:pStyle w:val="Heading1"/>
      </w:pPr>
      <w:bookmarkStart w:id="20" w:name="_Ref54470658"/>
      <w:r>
        <w:t>References</w:t>
      </w:r>
      <w:bookmarkEnd w:id="20"/>
    </w:p>
    <w:tbl>
      <w:tblPr>
        <w:tblStyle w:val="TableGrid"/>
        <w:tblW w:w="0" w:type="auto"/>
        <w:tblLook w:val="04A0" w:firstRow="1" w:lastRow="0" w:firstColumn="1" w:lastColumn="0" w:noHBand="0" w:noVBand="1"/>
      </w:tblPr>
      <w:tblGrid>
        <w:gridCol w:w="2200"/>
        <w:gridCol w:w="5018"/>
        <w:gridCol w:w="2790"/>
      </w:tblGrid>
      <w:tr w:rsidR="008D4A4F" w14:paraId="621A5672" w14:textId="77777777">
        <w:trPr>
          <w:trHeight w:val="230"/>
        </w:trPr>
        <w:tc>
          <w:tcPr>
            <w:tcW w:w="2200" w:type="dxa"/>
          </w:tcPr>
          <w:p w14:paraId="2FD8A4CE" w14:textId="77777777" w:rsidR="008D4A4F" w:rsidRDefault="008F7207">
            <w:pPr>
              <w:spacing w:before="0" w:after="0"/>
              <w:rPr>
                <w:iCs/>
                <w:u w:val="single"/>
                <w:lang w:eastAsia="zh-CN"/>
              </w:rPr>
            </w:pPr>
            <w:hyperlink r:id="rId20" w:tgtFrame="_parent" w:history="1">
              <w:r w:rsidR="00C15E84">
                <w:rPr>
                  <w:rStyle w:val="Hyperlink"/>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Huawei, HiSilicon</w:t>
            </w:r>
          </w:p>
        </w:tc>
      </w:tr>
      <w:tr w:rsidR="008D4A4F" w14:paraId="67F6D4E4" w14:textId="77777777">
        <w:trPr>
          <w:trHeight w:val="400"/>
        </w:trPr>
        <w:tc>
          <w:tcPr>
            <w:tcW w:w="2200" w:type="dxa"/>
          </w:tcPr>
          <w:p w14:paraId="277338B8" w14:textId="77777777" w:rsidR="008D4A4F" w:rsidRDefault="008F7207">
            <w:pPr>
              <w:spacing w:before="0" w:after="0"/>
              <w:rPr>
                <w:iCs/>
                <w:u w:val="single"/>
                <w:lang w:eastAsia="zh-CN"/>
              </w:rPr>
            </w:pPr>
            <w:hyperlink r:id="rId21" w:tgtFrame="_parent" w:history="1">
              <w:r w:rsidR="00C15E84">
                <w:rPr>
                  <w:rStyle w:val="Hyperlink"/>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8F7207">
            <w:pPr>
              <w:spacing w:before="0" w:after="0"/>
              <w:rPr>
                <w:iCs/>
                <w:u w:val="single"/>
                <w:lang w:eastAsia="zh-CN"/>
              </w:rPr>
            </w:pPr>
            <w:hyperlink r:id="rId22" w:tgtFrame="_parent" w:history="1">
              <w:r w:rsidR="00C15E84">
                <w:rPr>
                  <w:rStyle w:val="Hyperlink"/>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8F7207">
            <w:pPr>
              <w:spacing w:before="0" w:after="0"/>
              <w:rPr>
                <w:iCs/>
                <w:u w:val="single"/>
                <w:lang w:eastAsia="zh-CN"/>
              </w:rPr>
            </w:pPr>
            <w:hyperlink r:id="rId23" w:tgtFrame="_parent" w:history="1">
              <w:r w:rsidR="00C15E84">
                <w:rPr>
                  <w:rStyle w:val="Hyperlink"/>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r>
              <w:rPr>
                <w:iCs/>
                <w:lang w:eastAsia="zh-CN"/>
              </w:rPr>
              <w:t>Spreadtrum Communications</w:t>
            </w:r>
          </w:p>
        </w:tc>
      </w:tr>
      <w:tr w:rsidR="008D4A4F" w14:paraId="56A0844A" w14:textId="77777777">
        <w:trPr>
          <w:trHeight w:val="230"/>
        </w:trPr>
        <w:tc>
          <w:tcPr>
            <w:tcW w:w="2200" w:type="dxa"/>
          </w:tcPr>
          <w:p w14:paraId="16FD80BE" w14:textId="77777777" w:rsidR="008D4A4F" w:rsidRDefault="008F7207">
            <w:pPr>
              <w:spacing w:before="0" w:after="0"/>
              <w:rPr>
                <w:iCs/>
                <w:u w:val="single"/>
                <w:lang w:eastAsia="zh-CN"/>
              </w:rPr>
            </w:pPr>
            <w:hyperlink r:id="rId24" w:tgtFrame="_parent" w:history="1">
              <w:r w:rsidR="00C15E84">
                <w:rPr>
                  <w:rStyle w:val="Hyperlink"/>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8F7207">
            <w:pPr>
              <w:spacing w:before="0" w:after="0"/>
              <w:rPr>
                <w:iCs/>
                <w:u w:val="single"/>
                <w:lang w:eastAsia="zh-CN"/>
              </w:rPr>
            </w:pPr>
            <w:hyperlink r:id="rId25" w:tgtFrame="_parent" w:history="1">
              <w:r w:rsidR="00C15E84">
                <w:rPr>
                  <w:rStyle w:val="Hyperlink"/>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8F7207">
            <w:pPr>
              <w:spacing w:before="0" w:after="0"/>
              <w:rPr>
                <w:iCs/>
                <w:u w:val="single"/>
                <w:lang w:eastAsia="zh-CN"/>
              </w:rPr>
            </w:pPr>
            <w:hyperlink r:id="rId26" w:tgtFrame="_parent" w:history="1">
              <w:r w:rsidR="00C15E84">
                <w:rPr>
                  <w:rStyle w:val="Hyperlink"/>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8F7207">
            <w:pPr>
              <w:spacing w:before="0" w:after="0"/>
              <w:rPr>
                <w:iCs/>
                <w:u w:val="single"/>
                <w:lang w:eastAsia="zh-CN"/>
              </w:rPr>
            </w:pPr>
            <w:hyperlink r:id="rId27" w:tgtFrame="_parent" w:history="1">
              <w:r w:rsidR="00C15E84">
                <w:rPr>
                  <w:rStyle w:val="Hyperlink"/>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8F7207">
            <w:pPr>
              <w:spacing w:before="0" w:after="0"/>
              <w:rPr>
                <w:iCs/>
                <w:u w:val="single"/>
                <w:lang w:eastAsia="zh-CN"/>
              </w:rPr>
            </w:pPr>
            <w:hyperlink r:id="rId28" w:tgtFrame="_parent" w:history="1">
              <w:r w:rsidR="00C15E84">
                <w:rPr>
                  <w:rStyle w:val="Hyperlink"/>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8F7207">
            <w:pPr>
              <w:spacing w:before="0" w:after="0"/>
              <w:rPr>
                <w:iCs/>
                <w:u w:val="single"/>
                <w:lang w:eastAsia="zh-CN"/>
              </w:rPr>
            </w:pPr>
            <w:hyperlink r:id="rId29" w:tgtFrame="_parent" w:history="1">
              <w:r w:rsidR="00C15E84">
                <w:rPr>
                  <w:rStyle w:val="Hyperlink"/>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r>
              <w:rPr>
                <w:iCs/>
                <w:lang w:eastAsia="zh-CN"/>
              </w:rPr>
              <w:t>InterDigital, Inc.</w:t>
            </w:r>
          </w:p>
        </w:tc>
      </w:tr>
      <w:tr w:rsidR="008D4A4F" w14:paraId="49DCDEA0" w14:textId="77777777">
        <w:trPr>
          <w:trHeight w:val="230"/>
        </w:trPr>
        <w:tc>
          <w:tcPr>
            <w:tcW w:w="2200" w:type="dxa"/>
          </w:tcPr>
          <w:p w14:paraId="7D8AB668" w14:textId="77777777" w:rsidR="008D4A4F" w:rsidRDefault="008F7207">
            <w:pPr>
              <w:spacing w:before="0" w:after="0"/>
              <w:rPr>
                <w:iCs/>
                <w:u w:val="single"/>
                <w:lang w:eastAsia="zh-CN"/>
              </w:rPr>
            </w:pPr>
            <w:hyperlink r:id="rId30" w:tgtFrame="_parent" w:history="1">
              <w:r w:rsidR="00C15E84">
                <w:rPr>
                  <w:rStyle w:val="Hyperlink"/>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8F7207">
            <w:pPr>
              <w:spacing w:before="0" w:after="0"/>
              <w:rPr>
                <w:iCs/>
                <w:u w:val="single"/>
                <w:lang w:eastAsia="zh-CN"/>
              </w:rPr>
            </w:pPr>
            <w:hyperlink r:id="rId31" w:tgtFrame="_parent" w:history="1">
              <w:r w:rsidR="00C15E84">
                <w:rPr>
                  <w:rStyle w:val="Hyperlink"/>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8F7207">
            <w:pPr>
              <w:spacing w:before="0" w:after="0"/>
              <w:rPr>
                <w:iCs/>
                <w:u w:val="single"/>
                <w:lang w:eastAsia="zh-CN"/>
              </w:rPr>
            </w:pPr>
            <w:hyperlink r:id="rId32" w:tgtFrame="_parent" w:history="1">
              <w:r w:rsidR="00C15E84">
                <w:rPr>
                  <w:rStyle w:val="Hyperlink"/>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8F7207">
            <w:pPr>
              <w:spacing w:before="0" w:after="0"/>
              <w:rPr>
                <w:iCs/>
                <w:u w:val="single"/>
                <w:lang w:eastAsia="zh-CN"/>
              </w:rPr>
            </w:pPr>
            <w:hyperlink r:id="rId33" w:tgtFrame="_parent" w:history="1">
              <w:r w:rsidR="00C15E84">
                <w:rPr>
                  <w:rStyle w:val="Hyperlink"/>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8F7207">
            <w:pPr>
              <w:spacing w:before="0" w:after="0"/>
              <w:rPr>
                <w:iCs/>
                <w:u w:val="single"/>
                <w:lang w:eastAsia="zh-CN"/>
              </w:rPr>
            </w:pPr>
            <w:hyperlink r:id="rId34" w:tgtFrame="_parent" w:history="1">
              <w:r w:rsidR="00C15E84">
                <w:rPr>
                  <w:rStyle w:val="Hyperlink"/>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8F7207">
            <w:pPr>
              <w:spacing w:before="0" w:after="0"/>
              <w:rPr>
                <w:iCs/>
                <w:u w:val="single"/>
                <w:lang w:eastAsia="zh-CN"/>
              </w:rPr>
            </w:pPr>
            <w:hyperlink r:id="rId35" w:tgtFrame="_parent" w:history="1">
              <w:r w:rsidR="00C15E84">
                <w:rPr>
                  <w:rStyle w:val="Hyperlink"/>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8F7207">
            <w:pPr>
              <w:spacing w:before="0" w:after="0"/>
              <w:rPr>
                <w:iCs/>
                <w:u w:val="single"/>
                <w:lang w:eastAsia="zh-CN"/>
              </w:rPr>
            </w:pPr>
            <w:hyperlink r:id="rId36" w:tgtFrame="_parent" w:history="1">
              <w:r w:rsidR="00C15E84">
                <w:rPr>
                  <w:rStyle w:val="Hyperlink"/>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8F7207">
            <w:pPr>
              <w:spacing w:before="0" w:after="0"/>
              <w:rPr>
                <w:iCs/>
                <w:u w:val="single"/>
                <w:lang w:eastAsia="zh-CN"/>
              </w:rPr>
            </w:pPr>
            <w:hyperlink r:id="rId37" w:tgtFrame="_parent" w:history="1">
              <w:r w:rsidR="00C15E84">
                <w:rPr>
                  <w:rStyle w:val="Hyperlink"/>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8F7207">
            <w:pPr>
              <w:spacing w:before="0" w:after="0"/>
              <w:rPr>
                <w:iCs/>
                <w:u w:val="single"/>
                <w:lang w:eastAsia="zh-CN"/>
              </w:rPr>
            </w:pPr>
            <w:hyperlink r:id="rId38" w:tgtFrame="_parent" w:history="1">
              <w:r w:rsidR="00C15E84">
                <w:rPr>
                  <w:rStyle w:val="Hyperlink"/>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8F7207">
            <w:pPr>
              <w:spacing w:before="0" w:after="0"/>
              <w:rPr>
                <w:iCs/>
                <w:u w:val="single"/>
                <w:lang w:eastAsia="zh-CN"/>
              </w:rPr>
            </w:pPr>
            <w:hyperlink r:id="rId39" w:tgtFrame="_parent" w:history="1">
              <w:r w:rsidR="00C15E84">
                <w:rPr>
                  <w:rStyle w:val="Hyperlink"/>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8F7207">
            <w:pPr>
              <w:spacing w:before="0" w:after="0"/>
              <w:rPr>
                <w:iCs/>
                <w:u w:val="single"/>
                <w:lang w:eastAsia="zh-CN"/>
              </w:rPr>
            </w:pPr>
            <w:hyperlink r:id="rId40" w:tgtFrame="_parent" w:history="1">
              <w:r w:rsidR="00C15E84">
                <w:rPr>
                  <w:rStyle w:val="Hyperlink"/>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8F7207">
            <w:pPr>
              <w:spacing w:before="0" w:after="0"/>
              <w:rPr>
                <w:iCs/>
                <w:u w:val="single"/>
                <w:lang w:eastAsia="zh-CN"/>
              </w:rPr>
            </w:pPr>
            <w:hyperlink r:id="rId41" w:tgtFrame="_parent" w:history="1">
              <w:r w:rsidR="00C15E84">
                <w:rPr>
                  <w:rStyle w:val="Hyperlink"/>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8F7207">
            <w:pPr>
              <w:spacing w:before="0" w:after="0"/>
              <w:rPr>
                <w:iCs/>
                <w:u w:val="single"/>
                <w:lang w:eastAsia="zh-CN"/>
              </w:rPr>
            </w:pPr>
            <w:hyperlink r:id="rId42" w:tgtFrame="_parent" w:history="1">
              <w:r w:rsidR="00C15E84">
                <w:rPr>
                  <w:rStyle w:val="Hyperlink"/>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8F7207">
            <w:pPr>
              <w:spacing w:before="0" w:after="0"/>
              <w:rPr>
                <w:iCs/>
                <w:u w:val="single"/>
                <w:lang w:eastAsia="zh-CN"/>
              </w:rPr>
            </w:pPr>
            <w:hyperlink r:id="rId43" w:tgtFrame="_parent" w:history="1">
              <w:r w:rsidR="00C15E84">
                <w:rPr>
                  <w:rStyle w:val="Hyperlink"/>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8F7207">
            <w:pPr>
              <w:spacing w:before="0" w:after="0"/>
              <w:rPr>
                <w:iCs/>
                <w:u w:val="single"/>
                <w:lang w:eastAsia="zh-CN"/>
              </w:rPr>
            </w:pPr>
            <w:hyperlink r:id="rId44" w:tgtFrame="_parent" w:history="1">
              <w:r w:rsidR="00C15E84">
                <w:rPr>
                  <w:rStyle w:val="Hyperlink"/>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8F7207">
            <w:pPr>
              <w:spacing w:before="0" w:after="0"/>
              <w:rPr>
                <w:iCs/>
                <w:u w:val="single"/>
                <w:lang w:eastAsia="zh-CN"/>
              </w:rPr>
            </w:pPr>
            <w:hyperlink r:id="rId45" w:tgtFrame="_parent" w:history="1">
              <w:r w:rsidR="00C15E84">
                <w:rPr>
                  <w:rStyle w:val="Hyperlink"/>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8F7207">
            <w:pPr>
              <w:spacing w:before="0" w:after="0"/>
              <w:rPr>
                <w:iCs/>
                <w:u w:val="single"/>
                <w:lang w:eastAsia="zh-CN"/>
              </w:rPr>
            </w:pPr>
            <w:hyperlink r:id="rId46" w:tgtFrame="_parent" w:history="1">
              <w:r w:rsidR="00C15E84">
                <w:rPr>
                  <w:rStyle w:val="Hyperlink"/>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D563C" w14:textId="77777777" w:rsidR="008F7207" w:rsidRDefault="008F7207">
      <w:pPr>
        <w:spacing w:after="0" w:line="240" w:lineRule="auto"/>
      </w:pPr>
      <w:r>
        <w:separator/>
      </w:r>
    </w:p>
  </w:endnote>
  <w:endnote w:type="continuationSeparator" w:id="0">
    <w:p w14:paraId="6755C216" w14:textId="77777777" w:rsidR="008F7207" w:rsidRDefault="008F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3ED22" w14:textId="77777777" w:rsidR="008D4A4F" w:rsidRDefault="00C15E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CF037" w14:textId="77777777" w:rsidR="008D4A4F" w:rsidRDefault="008D4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F9AB5" w14:textId="77777777" w:rsidR="008D4A4F" w:rsidRDefault="00C15E8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C9A56" w14:textId="77777777" w:rsidR="008F7207" w:rsidRDefault="008F7207">
      <w:pPr>
        <w:spacing w:after="0" w:line="240" w:lineRule="auto"/>
      </w:pPr>
      <w:r>
        <w:separator/>
      </w:r>
    </w:p>
  </w:footnote>
  <w:footnote w:type="continuationSeparator" w:id="0">
    <w:p w14:paraId="01F9AE84" w14:textId="77777777" w:rsidR="008F7207" w:rsidRDefault="008F7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9820E" w14:textId="77777777" w:rsidR="008D4A4F" w:rsidRDefault="00C15E8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2"/>
  </w:num>
  <w:num w:numId="7">
    <w:abstractNumId w:val="5"/>
  </w:num>
  <w:num w:numId="8">
    <w:abstractNumId w:val="10"/>
  </w:num>
  <w:num w:numId="9">
    <w:abstractNumId w:val="7"/>
  </w:num>
  <w:num w:numId="10">
    <w:abstractNumId w:val="1"/>
  </w:num>
  <w:num w:numId="11">
    <w:abstractNumId w:val="21"/>
  </w:num>
  <w:num w:numId="12">
    <w:abstractNumId w:val="23"/>
  </w:num>
  <w:num w:numId="13">
    <w:abstractNumId w:val="18"/>
  </w:num>
  <w:num w:numId="14">
    <w:abstractNumId w:val="4"/>
  </w:num>
  <w:num w:numId="15">
    <w:abstractNumId w:val="0"/>
  </w:num>
  <w:num w:numId="16">
    <w:abstractNumId w:val="19"/>
  </w:num>
  <w:num w:numId="17">
    <w:abstractNumId w:val="17"/>
  </w:num>
  <w:num w:numId="18">
    <w:abstractNumId w:val="15"/>
  </w:num>
  <w:num w:numId="19">
    <w:abstractNumId w:val="6"/>
  </w:num>
  <w:num w:numId="20">
    <w:abstractNumId w:val="16"/>
  </w:num>
  <w:num w:numId="21">
    <w:abstractNumId w:val="2"/>
  </w:num>
  <w:num w:numId="22">
    <w:abstractNumId w:val="13"/>
  </w:num>
  <w:num w:numId="23">
    <w:abstractNumId w:val="14"/>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7B893"/>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39EA256-2A9D-44C4-82EC-673D9720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26</Pages>
  <Words>11905</Words>
  <Characters>65481</Characters>
  <Application>Microsoft Office Word</Application>
  <DocSecurity>0</DocSecurity>
  <Lines>545</Lines>
  <Paragraphs>154</Paragraphs>
  <ScaleCrop>false</ScaleCrop>
  <Company>Qualcomm Inc.</Company>
  <LinksUpToDate>false</LinksUpToDate>
  <CharactersWithSpaces>77232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10</cp:revision>
  <cp:lastPrinted>2014-11-07T05:38:00Z</cp:lastPrinted>
  <dcterms:created xsi:type="dcterms:W3CDTF">2021-05-24T06:01:00Z</dcterms:created>
  <dcterms:modified xsi:type="dcterms:W3CDTF">2021-05-24T15:54:00Z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