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w:t>
            </w:r>
            <w:proofErr w:type="spellStart"/>
            <w:r w:rsidR="004D1818">
              <w:rPr>
                <w:lang w:eastAsia="zh-CN"/>
              </w:rPr>
              <w:t>Ack</w:t>
            </w:r>
            <w:proofErr w:type="spellEnd"/>
            <w:r w:rsidR="004D1818">
              <w:rPr>
                <w:lang w:eastAsia="zh-CN"/>
              </w:rPr>
              <w:t xml:space="preserve"> is the same as dynamic indication for </w:t>
            </w:r>
            <w:r w:rsidR="00AB4E7E">
              <w:rPr>
                <w:lang w:eastAsia="zh-CN"/>
              </w:rPr>
              <w:t xml:space="preserve">HARQ </w:t>
            </w:r>
            <w:proofErr w:type="spellStart"/>
            <w:r w:rsidR="00AB4E7E">
              <w:rPr>
                <w:lang w:eastAsia="zh-CN"/>
              </w:rPr>
              <w:t>Ack</w:t>
            </w:r>
            <w:proofErr w:type="spellEnd"/>
            <w:r w:rsidR="00AB4E7E">
              <w:rPr>
                <w:lang w:eastAsia="zh-CN"/>
              </w:rPr>
              <w:t xml:space="preserve">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w:t>
            </w:r>
            <w:proofErr w:type="spellStart"/>
            <w:r w:rsidR="00A27F97">
              <w:rPr>
                <w:lang w:eastAsia="zh-CN"/>
              </w:rPr>
              <w:t>Ack</w:t>
            </w:r>
            <w:proofErr w:type="spellEnd"/>
            <w:r w:rsidR="00A27F97">
              <w:rPr>
                <w:lang w:eastAsia="zh-CN"/>
              </w:rPr>
              <w:t xml:space="preserve">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w:t>
            </w:r>
            <w:proofErr w:type="spellStart"/>
            <w:r w:rsidR="00C83C06">
              <w:rPr>
                <w:lang w:eastAsia="zh-CN"/>
              </w:rPr>
              <w:t>Ack</w:t>
            </w:r>
            <w:proofErr w:type="spellEnd"/>
            <w:r w:rsidR="00C83C06">
              <w:rPr>
                <w:lang w:eastAsia="zh-CN"/>
              </w:rPr>
              <w:t xml:space="preserve">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 xml:space="preserve">HARQ </w:t>
            </w:r>
            <w:proofErr w:type="spellStart"/>
            <w:r w:rsidR="000007AE">
              <w:rPr>
                <w:lang w:eastAsia="zh-CN"/>
              </w:rPr>
              <w:t>Ack</w:t>
            </w:r>
            <w:proofErr w:type="spellEnd"/>
            <w:r w:rsidR="000007AE">
              <w:rPr>
                <w:lang w:eastAsia="zh-CN"/>
              </w:rPr>
              <w:t xml:space="preserve">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5A7F3A" w14:paraId="601A1487" w14:textId="77777777" w:rsidTr="005900CA">
        <w:tc>
          <w:tcPr>
            <w:tcW w:w="2335" w:type="dxa"/>
            <w:shd w:val="clear" w:color="auto" w:fill="auto"/>
          </w:tcPr>
          <w:p w14:paraId="27437FFB" w14:textId="639269AA"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391814B" w14:textId="5A85B56F" w:rsidR="005A7F3A" w:rsidRDefault="005A7F3A" w:rsidP="00861263">
            <w:pPr>
              <w:spacing w:after="0"/>
              <w:rPr>
                <w:lang w:eastAsia="zh-CN"/>
              </w:rPr>
            </w:pPr>
            <w:r w:rsidRPr="00ED3A4C">
              <w:rPr>
                <w:rFonts w:eastAsia="Malgun Gothic"/>
                <w:lang w:eastAsia="ko-KR"/>
              </w:rPr>
              <w:t>Since the UE moves, there may be coverage that requires CE or coverage that is satisfied by normal operation</w:t>
            </w:r>
            <w:r>
              <w:rPr>
                <w:rFonts w:eastAsia="Malgun Gothic"/>
                <w:lang w:eastAsia="ko-KR"/>
              </w:rPr>
              <w:t xml:space="preserve"> </w:t>
            </w:r>
            <w:r w:rsidRPr="00ED3A4C">
              <w:rPr>
                <w:rFonts w:eastAsia="Malgun Gothic"/>
                <w:lang w:eastAsia="ko-KR"/>
              </w:rPr>
              <w:t xml:space="preserve">depending on the location, and therefore, adaption between CE UL and Normal UL is required. If only switching CE UL and Normal UL </w:t>
            </w:r>
            <w:r>
              <w:rPr>
                <w:rFonts w:eastAsia="Malgun Gothic"/>
                <w:lang w:eastAsia="ko-KR"/>
              </w:rPr>
              <w:t>by</w:t>
            </w:r>
            <w:r w:rsidRPr="00ED3A4C">
              <w:rPr>
                <w:rFonts w:eastAsia="Malgun Gothic"/>
                <w:lang w:eastAsia="ko-KR"/>
              </w:rPr>
              <w:t xml:space="preserve"> RRC is allowed for this adaptation, this may have a problem in that signaling overhead is excessively increased or a switching time is too long to be switched at an appropriate time.</w:t>
            </w:r>
          </w:p>
        </w:tc>
      </w:tr>
      <w:tr w:rsidR="00AE4ADD" w14:paraId="41002B2F" w14:textId="77777777" w:rsidTr="005900CA">
        <w:tc>
          <w:tcPr>
            <w:tcW w:w="2335" w:type="dxa"/>
            <w:shd w:val="clear" w:color="auto" w:fill="auto"/>
          </w:tcPr>
          <w:p w14:paraId="54DBA00C" w14:textId="4F030737" w:rsidR="00AE4ADD" w:rsidRDefault="00AE4ADD" w:rsidP="00861263">
            <w:pPr>
              <w:spacing w:after="0"/>
              <w:rPr>
                <w:rFonts w:eastAsia="Malgun Gothic"/>
                <w:bCs/>
                <w:lang w:eastAsia="ko-KR"/>
              </w:rPr>
            </w:pPr>
            <w:r>
              <w:rPr>
                <w:rFonts w:eastAsia="Malgun Gothic"/>
                <w:bCs/>
                <w:lang w:eastAsia="ko-KR"/>
              </w:rPr>
              <w:t>Panasonic</w:t>
            </w:r>
          </w:p>
        </w:tc>
        <w:tc>
          <w:tcPr>
            <w:tcW w:w="7627" w:type="dxa"/>
            <w:shd w:val="clear" w:color="auto" w:fill="auto"/>
          </w:tcPr>
          <w:p w14:paraId="0897C228" w14:textId="42389FD3" w:rsidR="00AE4ADD" w:rsidRPr="00ED3A4C" w:rsidRDefault="00AE4ADD" w:rsidP="00861263">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6"/>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6"/>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6"/>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6"/>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1"/>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w:t>
            </w:r>
            <w:proofErr w:type="spellStart"/>
            <w:r w:rsidR="00964665" w:rsidRPr="00964665">
              <w:rPr>
                <w:lang w:eastAsia="zh-CN"/>
              </w:rPr>
              <w:t>Ack</w:t>
            </w:r>
            <w:proofErr w:type="spellEnd"/>
            <w:r w:rsidR="00964665" w:rsidRPr="00964665">
              <w:rPr>
                <w:lang w:eastAsia="zh-CN"/>
              </w:rPr>
              <w:t xml:space="preserve">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lastRenderedPageBreak/>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w:t>
            </w:r>
            <w:proofErr w:type="gramStart"/>
            <w:r w:rsidRPr="00C9552E">
              <w:rPr>
                <w:b/>
                <w:bCs/>
                <w:lang w:eastAsia="zh-CN"/>
              </w:rPr>
              <w:t>be</w:t>
            </w:r>
            <w:proofErr w:type="gramEnd"/>
            <w:r w:rsidRPr="00C9552E">
              <w:rPr>
                <w:b/>
                <w:bCs/>
                <w:lang w:eastAsia="zh-CN"/>
              </w:rPr>
              <w:t xml:space="preserv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 xml:space="preserve">We have in mind using PRI to </w:t>
            </w:r>
            <w:proofErr w:type="gramStart"/>
            <w:r>
              <w:rPr>
                <w:lang w:eastAsia="zh-CN"/>
              </w:rPr>
              <w:t>indicated</w:t>
            </w:r>
            <w:proofErr w:type="gramEnd"/>
            <w:r>
              <w:rPr>
                <w:lang w:eastAsia="zh-CN"/>
              </w:rPr>
              <w:t xml:space="preserve">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t>CATT</w:t>
            </w:r>
          </w:p>
        </w:tc>
        <w:tc>
          <w:tcPr>
            <w:tcW w:w="7627" w:type="dxa"/>
          </w:tcPr>
          <w:p w14:paraId="76789E8D" w14:textId="77777777" w:rsidR="000771A5" w:rsidRDefault="000771A5" w:rsidP="002E356A">
            <w:pPr>
              <w:spacing w:after="0"/>
              <w:rPr>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r w:rsidR="00764692" w14:paraId="239B6CDF" w14:textId="77777777" w:rsidTr="003A2F0C">
        <w:tc>
          <w:tcPr>
            <w:tcW w:w="2335" w:type="dxa"/>
          </w:tcPr>
          <w:p w14:paraId="2A48B0E5" w14:textId="0E4AF37A" w:rsidR="00764692" w:rsidRDefault="00764692" w:rsidP="002E356A">
            <w:pPr>
              <w:spacing w:after="0"/>
              <w:rPr>
                <w:bCs/>
                <w:lang w:eastAsia="zh-CN"/>
              </w:rPr>
            </w:pPr>
            <w:r>
              <w:rPr>
                <w:bCs/>
                <w:lang w:eastAsia="zh-CN"/>
              </w:rPr>
              <w:t>Ericsson2</w:t>
            </w:r>
          </w:p>
        </w:tc>
        <w:tc>
          <w:tcPr>
            <w:tcW w:w="7627" w:type="dxa"/>
          </w:tcPr>
          <w:p w14:paraId="41B6F9D6" w14:textId="1C38309E" w:rsidR="00764692" w:rsidRPr="000771A5" w:rsidRDefault="00764692" w:rsidP="002E356A">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5A7F3A" w14:paraId="10D0B38E" w14:textId="77777777" w:rsidTr="003A2F0C">
        <w:tc>
          <w:tcPr>
            <w:tcW w:w="2335" w:type="dxa"/>
          </w:tcPr>
          <w:p w14:paraId="0358755A" w14:textId="318511F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58F1C7FC" w14:textId="77777777" w:rsidR="005A7F3A" w:rsidRPr="00ED3A4C" w:rsidRDefault="005A7F3A" w:rsidP="005A7F3A">
            <w:pPr>
              <w:spacing w:after="0"/>
              <w:jc w:val="left"/>
              <w:rPr>
                <w:rFonts w:eastAsia="Malgun Gothic"/>
                <w:bCs/>
                <w:lang w:eastAsia="ko-KR"/>
              </w:rPr>
            </w:pPr>
            <w:r w:rsidRPr="00ED3A4C">
              <w:rPr>
                <w:rFonts w:eastAsia="Malgun Gothic"/>
                <w:bCs/>
                <w:lang w:eastAsia="ko-KR"/>
              </w:rPr>
              <w:t>PUCCH resources may be shared between CE UL and Normal UL, but using different time/frequency resources may be used by the base station</w:t>
            </w:r>
            <w:r>
              <w:rPr>
                <w:rFonts w:eastAsia="Malgun Gothic"/>
                <w:bCs/>
                <w:lang w:eastAsia="ko-KR"/>
              </w:rPr>
              <w:t xml:space="preserve"> for resource management</w:t>
            </w:r>
            <w:r w:rsidRPr="00ED3A4C">
              <w:rPr>
                <w:rFonts w:eastAsia="Malgun Gothic"/>
                <w:bCs/>
                <w:lang w:eastAsia="ko-KR"/>
              </w:rPr>
              <w:t>.</w:t>
            </w:r>
          </w:p>
          <w:p w14:paraId="739AB2F7" w14:textId="4E9205FB" w:rsidR="005A7F3A" w:rsidRDefault="005A7F3A" w:rsidP="005A7F3A">
            <w:pPr>
              <w:spacing w:after="0"/>
              <w:rPr>
                <w:bCs/>
                <w:lang w:eastAsia="zh-CN"/>
              </w:rPr>
            </w:pPr>
            <w:r w:rsidRPr="00ED3A4C">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lastRenderedPageBreak/>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6"/>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xml:space="preserve">, ETRI, </w:t>
      </w:r>
      <w:proofErr w:type="spellStart"/>
      <w:r>
        <w:rPr>
          <w:rFonts w:ascii="Times New Roman" w:hAnsi="Times New Roman"/>
          <w:sz w:val="20"/>
          <w:szCs w:val="20"/>
        </w:rPr>
        <w:t>Xiaomi</w:t>
      </w:r>
      <w:proofErr w:type="spellEnd"/>
      <w:r>
        <w:rPr>
          <w:rFonts w:ascii="Times New Roman" w:hAnsi="Times New Roman"/>
          <w:sz w:val="20"/>
          <w:szCs w:val="20"/>
        </w:rPr>
        <w:t xml:space="preserve">, Sharp, Ericsson, </w:t>
      </w:r>
      <w:proofErr w:type="spellStart"/>
      <w:r>
        <w:rPr>
          <w:rFonts w:ascii="Times New Roman" w:hAnsi="Times New Roman"/>
          <w:sz w:val="20"/>
          <w:szCs w:val="20"/>
        </w:rPr>
        <w:t>Docomo</w:t>
      </w:r>
      <w:proofErr w:type="spellEnd"/>
      <w:r>
        <w:rPr>
          <w:rFonts w:ascii="Times New Roman" w:hAnsi="Times New Roman"/>
          <w:sz w:val="20"/>
          <w:szCs w:val="20"/>
        </w:rPr>
        <w:t>,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w:t>
      </w:r>
      <w:proofErr w:type="gramStart"/>
      <w:r>
        <w:t>recommend</w:t>
      </w:r>
      <w:proofErr w:type="gramEnd"/>
      <w:r>
        <w:t xml:space="preserve"> the group to take option 1 to move forward. </w:t>
      </w:r>
    </w:p>
    <w:p w14:paraId="4DA907D9" w14:textId="0347AA9C" w:rsidR="00241FFE" w:rsidRDefault="000661E6">
      <w:pPr>
        <w:rPr>
          <w:b/>
          <w:bCs/>
        </w:rPr>
      </w:pPr>
      <w:r>
        <w:rPr>
          <w:b/>
          <w:bCs/>
        </w:rPr>
        <w:t xml:space="preserve">FL Proposal 1: Option 1 (as agreed in RAN1 104-e) is </w:t>
      </w:r>
      <w:proofErr w:type="gramStart"/>
      <w:r>
        <w:rPr>
          <w:b/>
          <w:bCs/>
        </w:rPr>
        <w:t>adopted</w:t>
      </w:r>
      <w:proofErr w:type="gramEnd"/>
      <w:r>
        <w:rPr>
          <w:b/>
          <w:bCs/>
        </w:rPr>
        <w:t xml:space="preserve"> to support dynamic PUCCH repetition factor indication.</w:t>
      </w:r>
      <w:bookmarkEnd w:id="9"/>
    </w:p>
    <w:p w14:paraId="6F68D3E6" w14:textId="03567F7F" w:rsidR="00BF03FA" w:rsidRPr="00BF03FA" w:rsidRDefault="00BF03FA" w:rsidP="00BF03FA">
      <w:pPr>
        <w:pStyle w:val="af6"/>
        <w:numPr>
          <w:ilvl w:val="0"/>
          <w:numId w:val="25"/>
        </w:numPr>
        <w:rPr>
          <w:rFonts w:ascii="Times New Roman" w:eastAsia="宋体" w:hAnsi="Times New Roman"/>
          <w:b/>
          <w:bCs/>
          <w:color w:val="FF0000"/>
          <w:sz w:val="20"/>
          <w:szCs w:val="20"/>
        </w:rPr>
      </w:pPr>
      <w:r w:rsidRPr="00BF03FA">
        <w:rPr>
          <w:rFonts w:ascii="Times New Roman" w:eastAsia="宋体"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w:t>
            </w:r>
            <w:r>
              <w:rPr>
                <w:lang w:eastAsia="zh-CN"/>
              </w:rPr>
              <w:lastRenderedPageBreak/>
              <w:t>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6"/>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6"/>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 xml:space="preserve">or dynamic PUCCH repetition factor indication, enhance RRC signaling to allow configuration of PUCCH repetition factor per </w:t>
            </w:r>
            <w:r w:rsidRPr="003108D3">
              <w:rPr>
                <w:rFonts w:eastAsia="MS Mincho"/>
                <w:lang w:eastAsia="ja-JP"/>
              </w:rPr>
              <w:lastRenderedPageBreak/>
              <w:t>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w:t>
            </w:r>
            <w:proofErr w:type="gramStart"/>
            <w:r>
              <w:rPr>
                <w:lang w:eastAsia="zh-CN"/>
              </w:rPr>
              <w:t>be</w:t>
            </w:r>
            <w:proofErr w:type="gramEnd"/>
            <w:r>
              <w:rPr>
                <w:lang w:eastAsia="zh-CN"/>
              </w:rPr>
              <w:t xml:space="preserv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w:t>
            </w:r>
            <w:proofErr w:type="spellStart"/>
            <w:r w:rsidR="008A17F8">
              <w:rPr>
                <w:lang w:eastAsia="zh-CN"/>
              </w:rPr>
              <w:t>gNB</w:t>
            </w:r>
            <w:proofErr w:type="spellEnd"/>
            <w:r w:rsidR="008A17F8">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w:t>
            </w:r>
            <w:proofErr w:type="spellStart"/>
            <w:r w:rsidR="008A17F8">
              <w:rPr>
                <w:lang w:eastAsia="zh-CN"/>
              </w:rPr>
              <w:t>vs</w:t>
            </w:r>
            <w:proofErr w:type="spellEnd"/>
            <w:r w:rsidR="008A17F8">
              <w:rPr>
                <w:lang w:eastAsia="zh-CN"/>
              </w:rPr>
              <w:t xml:space="preserve">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 xml:space="preserve">some SI </w:t>
            </w:r>
            <w:proofErr w:type="spellStart"/>
            <w:r w:rsidR="00E40D51">
              <w:rPr>
                <w:lang w:eastAsia="zh-CN"/>
              </w:rPr>
              <w:t>sim</w:t>
            </w:r>
            <w:proofErr w:type="spellEnd"/>
            <w:r w:rsidR="00E40D51">
              <w:rPr>
                <w:lang w:eastAsia="zh-CN"/>
              </w:rPr>
              <w:t xml:space="preserve"> results show that</w:t>
            </w:r>
            <w:r>
              <w:rPr>
                <w:lang w:eastAsia="zh-CN"/>
              </w:rPr>
              <w:t xml:space="preserve">, if UE specific </w:t>
            </w:r>
            <w:proofErr w:type="spellStart"/>
            <w:r>
              <w:rPr>
                <w:lang w:eastAsia="zh-CN"/>
              </w:rPr>
              <w:t>beamforming</w:t>
            </w:r>
            <w:proofErr w:type="spellEnd"/>
            <w:r>
              <w:rPr>
                <w:lang w:eastAsia="zh-CN"/>
              </w:rPr>
              <w:t xml:space="preserve"> is not available, i.e., </w:t>
            </w:r>
            <w:proofErr w:type="spellStart"/>
            <w:r>
              <w:rPr>
                <w:lang w:eastAsia="zh-CN"/>
              </w:rPr>
              <w:t>gNB</w:t>
            </w:r>
            <w:proofErr w:type="spellEnd"/>
            <w:r>
              <w:rPr>
                <w:lang w:eastAsia="zh-CN"/>
              </w:rPr>
              <w:t xml:space="preserve"> can only use </w:t>
            </w:r>
            <w:proofErr w:type="spellStart"/>
            <w:r>
              <w:rPr>
                <w:lang w:eastAsia="zh-CN"/>
              </w:rPr>
              <w:t>omni</w:t>
            </w:r>
            <w:proofErr w:type="spellEnd"/>
            <w:r>
              <w:rPr>
                <w:lang w:eastAsia="zh-CN"/>
              </w:rPr>
              <w:t>-directional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proofErr w:type="spellStart"/>
            <w:r>
              <w:rPr>
                <w:rFonts w:hint="eastAsia"/>
                <w:bCs/>
                <w:lang w:eastAsia="zh-CN"/>
              </w:rPr>
              <w:t>X</w:t>
            </w:r>
            <w:r>
              <w:rPr>
                <w:bCs/>
                <w:lang w:eastAsia="zh-CN"/>
              </w:rPr>
              <w:t>iaomi</w:t>
            </w:r>
            <w:proofErr w:type="spellEnd"/>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af6"/>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af6"/>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af6"/>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af6"/>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af6"/>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af6"/>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1"/>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 xml:space="preserve">describe how/whether it works by providing an example for a configuration of a PUCCH resource set together with a number of repetitions per PUCCH resource and how the </w:t>
            </w:r>
            <w:proofErr w:type="spellStart"/>
            <w:r w:rsidR="005900CA">
              <w:rPr>
                <w:lang w:eastAsia="zh-CN"/>
              </w:rPr>
              <w:t>gNB</w:t>
            </w:r>
            <w:proofErr w:type="spellEnd"/>
            <w:r w:rsidR="005900CA">
              <w:rPr>
                <w:lang w:eastAsia="zh-CN"/>
              </w:rPr>
              <w:t xml:space="preserve">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lastRenderedPageBreak/>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w:t>
            </w:r>
            <w:proofErr w:type="gramStart"/>
            <w:r w:rsidR="004D3C41">
              <w:rPr>
                <w:rFonts w:eastAsia="MS Mincho"/>
                <w:lang w:eastAsia="ja-JP"/>
              </w:rPr>
              <w:t>be</w:t>
            </w:r>
            <w:proofErr w:type="gramEnd"/>
            <w:r w:rsidR="004D3C41">
              <w:rPr>
                <w:rFonts w:eastAsia="MS Mincho"/>
                <w:lang w:eastAsia="ja-JP"/>
              </w:rPr>
              <w:t xml:space="preserve"> used in this context?  Wouldn’t the coverage shortage situation already force the </w:t>
            </w:r>
            <w:proofErr w:type="spellStart"/>
            <w:r w:rsidR="004D3C41">
              <w:rPr>
                <w:rFonts w:eastAsia="MS Mincho"/>
                <w:lang w:eastAsia="ja-JP"/>
              </w:rPr>
              <w:t>gNB</w:t>
            </w:r>
            <w:proofErr w:type="spellEnd"/>
            <w:r w:rsidR="004D3C41">
              <w:rPr>
                <w:rFonts w:eastAsia="MS Mincho"/>
                <w:lang w:eastAsia="ja-JP"/>
              </w:rPr>
              <w:t xml:space="preserve">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r w:rsidR="00CF3181" w14:paraId="03B2BA03" w14:textId="77777777" w:rsidTr="005900CA">
        <w:tc>
          <w:tcPr>
            <w:tcW w:w="2335" w:type="dxa"/>
            <w:shd w:val="clear" w:color="auto" w:fill="auto"/>
          </w:tcPr>
          <w:p w14:paraId="52A0C78B" w14:textId="744B3D50" w:rsidR="00CF3181" w:rsidRDefault="00CF3181" w:rsidP="00861263">
            <w:pPr>
              <w:spacing w:after="0"/>
              <w:rPr>
                <w:rFonts w:eastAsia="MS Mincho"/>
                <w:bCs/>
                <w:lang w:eastAsia="ja-JP"/>
              </w:rPr>
            </w:pPr>
            <w:r>
              <w:rPr>
                <w:rFonts w:eastAsia="MS Mincho"/>
                <w:bCs/>
                <w:lang w:eastAsia="ja-JP"/>
              </w:rPr>
              <w:t>Ericsson</w:t>
            </w:r>
          </w:p>
        </w:tc>
        <w:tc>
          <w:tcPr>
            <w:tcW w:w="7627" w:type="dxa"/>
            <w:shd w:val="clear" w:color="auto" w:fill="auto"/>
          </w:tcPr>
          <w:p w14:paraId="7D14028C" w14:textId="33B94E69" w:rsidR="00CF3181" w:rsidRDefault="00766D85" w:rsidP="00861263">
            <w:pPr>
              <w:spacing w:after="0"/>
              <w:rPr>
                <w:rFonts w:eastAsia="MS Mincho"/>
                <w:lang w:eastAsia="ja-JP"/>
              </w:rPr>
            </w:pPr>
            <w:r>
              <w:rPr>
                <w:rFonts w:eastAsia="MS Mincho"/>
                <w:lang w:eastAsia="ja-JP"/>
              </w:rPr>
              <w:t>Also support the proposal and prefer option 1a</w:t>
            </w:r>
          </w:p>
        </w:tc>
      </w:tr>
      <w:tr w:rsidR="005A7F3A" w14:paraId="52FFF4AC" w14:textId="77777777" w:rsidTr="005900CA">
        <w:tc>
          <w:tcPr>
            <w:tcW w:w="2335" w:type="dxa"/>
            <w:shd w:val="clear" w:color="auto" w:fill="auto"/>
          </w:tcPr>
          <w:p w14:paraId="304E9B27" w14:textId="405A53C2"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44C1B2E"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It </w:t>
            </w:r>
            <w:r>
              <w:rPr>
                <w:rFonts w:eastAsia="Malgun Gothic"/>
                <w:lang w:eastAsia="ko-KR"/>
              </w:rPr>
              <w:t>is</w:t>
            </w:r>
            <w:r w:rsidRPr="00ED3A4C">
              <w:rPr>
                <w:rFonts w:eastAsia="Malgun Gothic"/>
                <w:lang w:eastAsia="ko-KR"/>
              </w:rPr>
              <w:t xml:space="preserve"> necessary to maintain the same flexibility as the existing PUCCH PRI.</w:t>
            </w:r>
          </w:p>
          <w:p w14:paraId="56BBAE84"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If some of the existing 16 states </w:t>
            </w:r>
            <w:r>
              <w:rPr>
                <w:rFonts w:eastAsia="Malgun Gothic"/>
                <w:lang w:eastAsia="ko-KR"/>
              </w:rPr>
              <w:t xml:space="preserve">of PRI </w:t>
            </w:r>
            <w:r w:rsidRPr="00ED3A4C">
              <w:rPr>
                <w:rFonts w:eastAsia="Malgun Gothic"/>
                <w:lang w:eastAsia="ko-KR"/>
              </w:rPr>
              <w:t xml:space="preserve">are used to indicate which of CE UL and </w:t>
            </w:r>
            <w:r>
              <w:rPr>
                <w:rFonts w:eastAsia="Malgun Gothic"/>
                <w:lang w:eastAsia="ko-KR"/>
              </w:rPr>
              <w:t>n</w:t>
            </w:r>
            <w:r w:rsidRPr="00ED3A4C">
              <w:rPr>
                <w:rFonts w:eastAsia="Malgun Gothic"/>
                <w:lang w:eastAsia="ko-KR"/>
              </w:rPr>
              <w:t xml:space="preserve">ormal UL is applied, the degree of freedom of the PRI resource configuration is lowered, and </w:t>
            </w:r>
            <w:r>
              <w:rPr>
                <w:rFonts w:eastAsia="Malgun Gothic"/>
                <w:lang w:eastAsia="ko-KR"/>
              </w:rPr>
              <w:t>it could</w:t>
            </w:r>
            <w:r w:rsidRPr="00ED3A4C">
              <w:rPr>
                <w:rFonts w:eastAsia="Malgun Gothic"/>
                <w:lang w:eastAsia="ko-KR"/>
              </w:rPr>
              <w:t xml:space="preserve"> decrease the flexibility in terms of resource operation.</w:t>
            </w:r>
          </w:p>
          <w:p w14:paraId="52A304E7" w14:textId="7922F2FD" w:rsidR="005A7F3A" w:rsidRDefault="005A7F3A" w:rsidP="005A7F3A">
            <w:pPr>
              <w:spacing w:after="0"/>
              <w:rPr>
                <w:rFonts w:eastAsia="MS Mincho"/>
                <w:lang w:eastAsia="ja-JP"/>
              </w:rPr>
            </w:pPr>
            <w:r w:rsidRPr="00ED3A4C">
              <w:rPr>
                <w:rFonts w:eastAsia="Malgun Gothic"/>
                <w:lang w:eastAsia="ko-KR"/>
              </w:rPr>
              <w:t xml:space="preserve">It would be desirable to maintain the flexibility to designate at least 16 existing resources for </w:t>
            </w:r>
            <w:r>
              <w:rPr>
                <w:rFonts w:eastAsia="Malgun Gothic"/>
                <w:lang w:eastAsia="ko-KR"/>
              </w:rPr>
              <w:t>n</w:t>
            </w:r>
            <w:r w:rsidRPr="00ED3A4C">
              <w:rPr>
                <w:rFonts w:eastAsia="Malgun Gothic"/>
                <w:lang w:eastAsia="ko-KR"/>
              </w:rPr>
              <w:t>ormal UL or CE UL. In that respect, it may be desirable to increase the PRI state to 16 or more, or to introduce a table representing the PRI state for CE in addition to the table representing the existing PRI state.</w:t>
            </w:r>
          </w:p>
        </w:tc>
      </w:tr>
      <w:tr w:rsidR="00AE4ADD" w14:paraId="56E6FC17" w14:textId="77777777" w:rsidTr="005900CA">
        <w:tc>
          <w:tcPr>
            <w:tcW w:w="2335" w:type="dxa"/>
            <w:shd w:val="clear" w:color="auto" w:fill="auto"/>
          </w:tcPr>
          <w:p w14:paraId="136151C9" w14:textId="4E7A694A" w:rsidR="00AE4ADD" w:rsidRPr="00AE4ADD" w:rsidRDefault="00AE4ADD" w:rsidP="00861263">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178B5274" w14:textId="73D36546" w:rsidR="00AE4ADD" w:rsidRPr="00ED3A4C" w:rsidRDefault="00AE4ADD" w:rsidP="005A7F3A">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6"/>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FFS: the </w:t>
      </w:r>
      <w:proofErr w:type="spellStart"/>
      <w:r w:rsidRPr="00EE3CC5">
        <w:rPr>
          <w:rFonts w:ascii="Times New Roman" w:hAnsi="Times New Roman"/>
          <w:b/>
          <w:bCs/>
          <w:sz w:val="20"/>
          <w:szCs w:val="20"/>
        </w:rPr>
        <w:t>codepoints</w:t>
      </w:r>
      <w:proofErr w:type="spellEnd"/>
      <w:r w:rsidRPr="00EE3CC5">
        <w:rPr>
          <w:rFonts w:ascii="Times New Roman" w:hAnsi="Times New Roman"/>
          <w:b/>
          <w:bCs/>
          <w:sz w:val="20"/>
          <w:szCs w:val="20"/>
        </w:rPr>
        <w:t xml:space="preserve"> for PRI/TPC with repetition factor indication</w:t>
      </w:r>
    </w:p>
    <w:p w14:paraId="2D3F072C" w14:textId="448BE78D" w:rsidR="00EE3CC5" w:rsidRDefault="00E75EAF" w:rsidP="00EE3CC5">
      <w:pPr>
        <w:pStyle w:val="af6"/>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af6"/>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w:t>
            </w:r>
            <w:proofErr w:type="gramStart"/>
            <w:r>
              <w:rPr>
                <w:lang w:eastAsia="zh-CN"/>
              </w:rPr>
              <w:t>UEs,</w:t>
            </w:r>
            <w:proofErr w:type="gramEnd"/>
            <w:r>
              <w:rPr>
                <w:lang w:eastAsia="zh-CN"/>
              </w:rPr>
              <w:t xml:space="preserve">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w:t>
            </w:r>
            <w:r>
              <w:rPr>
                <w:lang w:eastAsia="zh-CN"/>
              </w:rPr>
              <w:lastRenderedPageBreak/>
              <w:t xml:space="preserve">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 xml:space="preserve">Regarding option 2b, we would like more information on the FFS points: which fields are proposed, what is the new number of bits in the fields, what </w:t>
            </w:r>
            <w:proofErr w:type="spellStart"/>
            <w:r>
              <w:rPr>
                <w:lang w:eastAsia="zh-CN"/>
              </w:rPr>
              <w:t>codepoints</w:t>
            </w:r>
            <w:proofErr w:type="spellEnd"/>
            <w:r>
              <w:rPr>
                <w:lang w:eastAsia="zh-CN"/>
              </w:rPr>
              <w:t xml:space="preserve">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lastRenderedPageBreak/>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r w:rsidR="005A7F3A" w14:paraId="239DEB4A" w14:textId="77777777" w:rsidTr="002E356A">
        <w:tc>
          <w:tcPr>
            <w:tcW w:w="2335" w:type="dxa"/>
            <w:shd w:val="clear" w:color="auto" w:fill="auto"/>
          </w:tcPr>
          <w:p w14:paraId="3ED0E676" w14:textId="7C583EA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067DB5D" w14:textId="77777777" w:rsidR="005A7F3A" w:rsidRPr="00ED3A4C" w:rsidRDefault="005A7F3A" w:rsidP="005A7F3A">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w:t>
            </w:r>
            <w:r w:rsidRPr="00ED3A4C">
              <w:rPr>
                <w:rFonts w:eastAsia="Malgun Gothic"/>
                <w:bCs/>
                <w:lang w:eastAsia="ko-KR"/>
              </w:rPr>
              <w:t>an existing table or a new table</w:t>
            </w:r>
            <w:r>
              <w:rPr>
                <w:rFonts w:eastAsia="Malgun Gothic"/>
                <w:bCs/>
                <w:lang w:eastAsia="ko-KR"/>
              </w:rPr>
              <w:t xml:space="preserve"> for PUCCH resource can be designated by DCI</w:t>
            </w:r>
            <w:r w:rsidRPr="00ED3A4C">
              <w:rPr>
                <w:rFonts w:eastAsia="Malgun Gothic"/>
                <w:bCs/>
                <w:lang w:eastAsia="ko-KR"/>
              </w:rPr>
              <w:t>, and the existing PRI will be used as an indicator to designate the state in the table.</w:t>
            </w:r>
          </w:p>
          <w:p w14:paraId="6F26191A" w14:textId="0B576B36" w:rsidR="005A7F3A" w:rsidRPr="006121E2" w:rsidRDefault="005A7F3A" w:rsidP="005A7F3A">
            <w:pPr>
              <w:spacing w:after="0"/>
              <w:rPr>
                <w:b/>
                <w:bCs/>
                <w:highlight w:val="yellow"/>
                <w:lang w:eastAsia="zh-CN"/>
              </w:rPr>
            </w:pPr>
            <w:r w:rsidRPr="00ED3A4C">
              <w:rPr>
                <w:rFonts w:eastAsia="Malgun Gothic"/>
                <w:bCs/>
                <w:lang w:eastAsia="ko-KR"/>
              </w:rPr>
              <w:t xml:space="preserve">However, if there are not enough bits in the existing DCI to select a table, the method of increasing the bit would not be desirable. A method of interworking with the CCE </w:t>
            </w:r>
            <w:r>
              <w:rPr>
                <w:rFonts w:eastAsia="Malgun Gothic"/>
                <w:bCs/>
                <w:lang w:eastAsia="ko-KR"/>
              </w:rPr>
              <w:t>a</w:t>
            </w:r>
            <w:r w:rsidRPr="00ED3A4C">
              <w:rPr>
                <w:rFonts w:eastAsia="Malgun Gothic"/>
                <w:bCs/>
                <w:lang w:eastAsia="ko-KR"/>
              </w:rPr>
              <w:t xml:space="preserve">ggregation level of the DL or </w:t>
            </w:r>
            <w:proofErr w:type="spellStart"/>
            <w:r w:rsidRPr="00ED3A4C">
              <w:rPr>
                <w:rFonts w:eastAsia="Malgun Gothic"/>
                <w:bCs/>
                <w:lang w:eastAsia="ko-KR"/>
              </w:rPr>
              <w:t>implicity</w:t>
            </w:r>
            <w:proofErr w:type="spellEnd"/>
            <w:r w:rsidRPr="00ED3A4C">
              <w:rPr>
                <w:rFonts w:eastAsia="Malgun Gothic"/>
                <w:bCs/>
                <w:lang w:eastAsia="ko-KR"/>
              </w:rPr>
              <w:t xml:space="preserve"> indication using a parameter related to the reference signal of the PDSCH in DCI is preferable.</w:t>
            </w:r>
          </w:p>
        </w:tc>
      </w:tr>
      <w:tr w:rsidR="00AE4ADD" w14:paraId="4B4EFB98" w14:textId="77777777" w:rsidTr="002E356A">
        <w:tc>
          <w:tcPr>
            <w:tcW w:w="2335" w:type="dxa"/>
            <w:shd w:val="clear" w:color="auto" w:fill="auto"/>
          </w:tcPr>
          <w:p w14:paraId="3811A3C0" w14:textId="74F519C6" w:rsidR="00AE4ADD" w:rsidRPr="00AE4ADD" w:rsidRDefault="00AE4ADD" w:rsidP="002E356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17C3BDA4" w14:textId="79EAC2A1" w:rsidR="00AE4ADD" w:rsidRDefault="00AE4ADD" w:rsidP="005A7F3A">
            <w:pPr>
              <w:spacing w:after="0"/>
              <w:jc w:val="left"/>
              <w:rPr>
                <w:rFonts w:eastAsia="Malgun Gothic"/>
                <w:bCs/>
                <w:lang w:eastAsia="ko-KR"/>
              </w:rPr>
            </w:pPr>
            <w:r>
              <w:rPr>
                <w:rFonts w:eastAsia="MS Mincho"/>
                <w:lang w:eastAsia="ja-JP"/>
              </w:rPr>
              <w:t>We think Option 2b with the FFS of “</w:t>
            </w:r>
            <w:r w:rsidRPr="00F50830">
              <w:rPr>
                <w:rFonts w:eastAsia="MS Mincho"/>
                <w:lang w:eastAsia="ja-JP"/>
              </w:rPr>
              <w:t>whether RRC signaling is enhanced to allow configuration of PUCCH repetition factor per PUCCH resource</w:t>
            </w:r>
            <w:r>
              <w:rPr>
                <w:rFonts w:eastAsia="MS Mincho"/>
                <w:lang w:eastAsia="ja-JP"/>
              </w:rPr>
              <w:t>” seems to be extension of Option 1.</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af1"/>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 xml:space="preserve">Supporting </w:t>
            </w:r>
            <w:r>
              <w:rPr>
                <w:b/>
                <w:bCs/>
              </w:rPr>
              <w:lastRenderedPageBreak/>
              <w:t>which option(s)</w:t>
            </w:r>
          </w:p>
        </w:tc>
        <w:tc>
          <w:tcPr>
            <w:tcW w:w="6727" w:type="dxa"/>
          </w:tcPr>
          <w:p w14:paraId="3C5C1652" w14:textId="71949719" w:rsidR="002B3534" w:rsidRDefault="002B3534" w:rsidP="002B3534">
            <w:pPr>
              <w:spacing w:before="0" w:after="0"/>
              <w:rPr>
                <w:b/>
                <w:bCs/>
              </w:rPr>
            </w:pPr>
            <w:r>
              <w:rPr>
                <w:b/>
                <w:bCs/>
              </w:rPr>
              <w:lastRenderedPageBreak/>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lastRenderedPageBreak/>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04106B" w14:paraId="6E2FA5D3" w14:textId="77777777" w:rsidTr="0004106B">
        <w:trPr>
          <w:trHeight w:val="1926"/>
        </w:trPr>
        <w:tc>
          <w:tcPr>
            <w:tcW w:w="1689" w:type="dxa"/>
          </w:tcPr>
          <w:p w14:paraId="6E6D37DB" w14:textId="15FBD93C" w:rsidR="0004106B" w:rsidRDefault="005A7F3A" w:rsidP="00DD2F2A">
            <w:pPr>
              <w:spacing w:after="0"/>
              <w:rPr>
                <w:bCs/>
                <w:lang w:eastAsia="zh-CN"/>
              </w:rPr>
            </w:pPr>
            <w:r>
              <w:rPr>
                <w:bCs/>
                <w:lang w:eastAsia="zh-CN"/>
              </w:rPr>
              <w:t>V</w:t>
            </w:r>
            <w:r w:rsidR="0004106B">
              <w:rPr>
                <w:rFonts w:hint="eastAsia"/>
                <w:bCs/>
                <w:lang w:eastAsia="zh-CN"/>
              </w:rPr>
              <w:t>ivo</w:t>
            </w:r>
          </w:p>
        </w:tc>
        <w:tc>
          <w:tcPr>
            <w:tcW w:w="1546" w:type="dxa"/>
          </w:tcPr>
          <w:p w14:paraId="6F04C664" w14:textId="19C57DCA" w:rsidR="0004106B" w:rsidRDefault="0004106B" w:rsidP="00DD2F2A">
            <w:pPr>
              <w:spacing w:after="0"/>
              <w:rPr>
                <w:lang w:eastAsia="zh-CN"/>
              </w:rPr>
            </w:pPr>
            <w:r>
              <w:rPr>
                <w:rFonts w:hint="eastAsia"/>
                <w:lang w:eastAsia="zh-CN"/>
              </w:rPr>
              <w:t>1a</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w:t>
            </w:r>
            <w:proofErr w:type="gramStart"/>
            <w:r>
              <w:rPr>
                <w:lang w:eastAsia="zh-CN"/>
              </w:rPr>
              <w:t>configure</w:t>
            </w:r>
            <w:proofErr w:type="gramEnd"/>
            <w:r>
              <w:rPr>
                <w:lang w:eastAsia="zh-CN"/>
              </w:rPr>
              <w:t xml:space="preserv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lang w:eastAsia="zh-CN"/>
              </w:rPr>
            </w:pPr>
            <w:r>
              <w:rPr>
                <w:rFonts w:hint="eastAsia"/>
                <w:lang w:eastAsia="zh-CN"/>
              </w:rPr>
              <w:t>1a</w:t>
            </w:r>
          </w:p>
        </w:tc>
        <w:tc>
          <w:tcPr>
            <w:tcW w:w="6727" w:type="dxa"/>
          </w:tcPr>
          <w:p w14:paraId="35A42200" w14:textId="77777777" w:rsidR="00856AB9" w:rsidRDefault="00856AB9" w:rsidP="00DD2F2A">
            <w:pPr>
              <w:spacing w:after="0"/>
              <w:rPr>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CF3181" w14:paraId="7B9F23AF" w14:textId="77777777" w:rsidTr="0004106B">
        <w:trPr>
          <w:trHeight w:val="1926"/>
        </w:trPr>
        <w:tc>
          <w:tcPr>
            <w:tcW w:w="1689" w:type="dxa"/>
          </w:tcPr>
          <w:p w14:paraId="58A46066" w14:textId="27337A95" w:rsidR="00CF3181" w:rsidRDefault="00CF3181" w:rsidP="00DD2F2A">
            <w:pPr>
              <w:spacing w:after="0"/>
              <w:rPr>
                <w:bCs/>
                <w:lang w:eastAsia="zh-CN"/>
              </w:rPr>
            </w:pPr>
            <w:r>
              <w:rPr>
                <w:bCs/>
                <w:lang w:eastAsia="zh-CN"/>
              </w:rPr>
              <w:t>Ericsson</w:t>
            </w:r>
          </w:p>
        </w:tc>
        <w:tc>
          <w:tcPr>
            <w:tcW w:w="1546" w:type="dxa"/>
          </w:tcPr>
          <w:p w14:paraId="3512FEC6" w14:textId="5ECE50BB" w:rsidR="00CF3181" w:rsidRDefault="00CF3181" w:rsidP="00DD2F2A">
            <w:pPr>
              <w:spacing w:after="0"/>
              <w:rPr>
                <w:lang w:eastAsia="zh-CN"/>
              </w:rPr>
            </w:pPr>
            <w:r>
              <w:rPr>
                <w:lang w:eastAsia="zh-CN"/>
              </w:rPr>
              <w:t>1a</w:t>
            </w:r>
          </w:p>
        </w:tc>
        <w:tc>
          <w:tcPr>
            <w:tcW w:w="6727" w:type="dxa"/>
          </w:tcPr>
          <w:p w14:paraId="34C4C3FA" w14:textId="6F439B7D" w:rsidR="00CF3181" w:rsidRDefault="00524A5A" w:rsidP="00DD2F2A">
            <w:pPr>
              <w:spacing w:after="0"/>
              <w:rPr>
                <w:lang w:eastAsia="zh-CN"/>
              </w:rPr>
            </w:pPr>
            <w:r>
              <w:rPr>
                <w:lang w:eastAsia="zh-CN"/>
              </w:rPr>
              <w:t>Compared to option 2: l</w:t>
            </w:r>
            <w:r w:rsidR="00CF3181">
              <w:rPr>
                <w:lang w:eastAsia="zh-CN"/>
              </w:rPr>
              <w:t>imited spec impact, efficient use of DCI, greater flexibility (since RRC can be used to configure a wide variety of PUCCH parameters), ability to extend to support P/SP-CSI.</w:t>
            </w:r>
          </w:p>
        </w:tc>
      </w:tr>
      <w:tr w:rsidR="005A7F3A" w14:paraId="63A35776" w14:textId="77777777" w:rsidTr="0004106B">
        <w:trPr>
          <w:trHeight w:val="1926"/>
        </w:trPr>
        <w:tc>
          <w:tcPr>
            <w:tcW w:w="1689" w:type="dxa"/>
          </w:tcPr>
          <w:p w14:paraId="571CACD5" w14:textId="0C5F35E8" w:rsidR="005A7F3A" w:rsidRPr="005A7F3A" w:rsidRDefault="005A7F3A" w:rsidP="00DD2F2A">
            <w:pPr>
              <w:spacing w:after="0"/>
              <w:rPr>
                <w:rFonts w:eastAsia="Malgun Gothic"/>
                <w:bCs/>
                <w:lang w:eastAsia="ko-KR"/>
              </w:rPr>
            </w:pPr>
            <w:r>
              <w:rPr>
                <w:rFonts w:eastAsia="Malgun Gothic" w:hint="eastAsia"/>
                <w:bCs/>
                <w:lang w:eastAsia="ko-KR"/>
              </w:rPr>
              <w:t>LG</w:t>
            </w:r>
          </w:p>
        </w:tc>
        <w:tc>
          <w:tcPr>
            <w:tcW w:w="1546" w:type="dxa"/>
          </w:tcPr>
          <w:p w14:paraId="021F51EE" w14:textId="79C985AC" w:rsidR="005A7F3A" w:rsidRPr="005A7F3A" w:rsidRDefault="005A7F3A" w:rsidP="00DD2F2A">
            <w:pPr>
              <w:spacing w:after="0"/>
              <w:rPr>
                <w:rFonts w:eastAsia="Malgun Gothic"/>
                <w:lang w:eastAsia="ko-KR"/>
              </w:rPr>
            </w:pPr>
            <w:r>
              <w:rPr>
                <w:rFonts w:eastAsia="Malgun Gothic" w:hint="eastAsia"/>
                <w:lang w:eastAsia="ko-KR"/>
              </w:rPr>
              <w:t>1b</w:t>
            </w:r>
          </w:p>
        </w:tc>
        <w:tc>
          <w:tcPr>
            <w:tcW w:w="6727" w:type="dxa"/>
          </w:tcPr>
          <w:p w14:paraId="0158C917" w14:textId="77777777" w:rsidR="005A7F3A" w:rsidRDefault="005A7F3A" w:rsidP="005A7F3A">
            <w:pPr>
              <w:spacing w:after="0"/>
              <w:rPr>
                <w:rFonts w:eastAsiaTheme="minorEastAsia"/>
                <w:lang w:eastAsia="ko-KR"/>
              </w:rPr>
            </w:pPr>
            <w:r>
              <w:rPr>
                <w:rFonts w:eastAsiaTheme="minorEastAsia"/>
                <w:lang w:eastAsia="ko-KR"/>
              </w:rPr>
              <w:t>With reasons stated in previous proposals, we support option 1b.</w:t>
            </w:r>
          </w:p>
          <w:p w14:paraId="0696D62E" w14:textId="77777777" w:rsidR="005A7F3A" w:rsidRPr="005A7F3A" w:rsidRDefault="005A7F3A" w:rsidP="00DD2F2A">
            <w:pPr>
              <w:spacing w:after="0"/>
              <w:rPr>
                <w:lang w:eastAsia="zh-CN"/>
              </w:rPr>
            </w:pPr>
          </w:p>
        </w:tc>
      </w:tr>
      <w:tr w:rsidR="00AE4ADD" w14:paraId="2EF50CFC" w14:textId="77777777" w:rsidTr="0004106B">
        <w:trPr>
          <w:trHeight w:val="1926"/>
        </w:trPr>
        <w:tc>
          <w:tcPr>
            <w:tcW w:w="1689" w:type="dxa"/>
          </w:tcPr>
          <w:p w14:paraId="1DDB4BD8" w14:textId="57744A6C" w:rsidR="00AE4ADD" w:rsidRPr="00AE4ADD" w:rsidRDefault="00AE4ADD" w:rsidP="00DD2F2A">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1546" w:type="dxa"/>
          </w:tcPr>
          <w:p w14:paraId="00F95E96" w14:textId="424B1472" w:rsidR="00AE4ADD" w:rsidRPr="00AE4ADD" w:rsidRDefault="00AE4ADD" w:rsidP="00DD2F2A">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79AE4E0C" w14:textId="449F288B" w:rsidR="00AE4ADD" w:rsidRDefault="00AE4ADD" w:rsidP="005A7F3A">
            <w:pPr>
              <w:spacing w:after="0"/>
              <w:rPr>
                <w:rFonts w:eastAsiaTheme="minorEastAsia"/>
                <w:lang w:eastAsia="ko-KR"/>
              </w:rPr>
            </w:pPr>
            <w:r>
              <w:rPr>
                <w:bCs/>
                <w:lang w:eastAsia="ja-JP"/>
              </w:rPr>
              <w:t xml:space="preserve">In signaling method using PRI, PUCCH repetition factor can be indicated as an additional parameter in the PUCCH resource set. This allows </w:t>
            </w:r>
            <w:proofErr w:type="gramStart"/>
            <w:r>
              <w:rPr>
                <w:bCs/>
                <w:lang w:eastAsia="ja-JP"/>
              </w:rPr>
              <w:t>to configure</w:t>
            </w:r>
            <w:proofErr w:type="gramEnd"/>
            <w:r>
              <w:rPr>
                <w:bCs/>
                <w:lang w:eastAsia="ja-JP"/>
              </w:rPr>
              <w:t xml:space="preserv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952512" w14:paraId="11B711D7" w14:textId="77777777" w:rsidTr="0004106B">
        <w:trPr>
          <w:trHeight w:val="1926"/>
        </w:trPr>
        <w:tc>
          <w:tcPr>
            <w:tcW w:w="1689" w:type="dxa"/>
          </w:tcPr>
          <w:p w14:paraId="3CF930F4" w14:textId="0A92CD7C" w:rsidR="00952512" w:rsidRDefault="00952512" w:rsidP="00DD2F2A">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3ED7E11C" w14:textId="3E288810" w:rsidR="00952512" w:rsidRDefault="00952512" w:rsidP="00DD2F2A">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AE3D6DF" w14:textId="2AD406FA" w:rsidR="00952512" w:rsidRPr="00952512" w:rsidRDefault="00952512" w:rsidP="005A7F3A">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6B7B79" w14:paraId="146C77BB" w14:textId="77777777" w:rsidTr="0004106B">
        <w:trPr>
          <w:trHeight w:val="1926"/>
        </w:trPr>
        <w:tc>
          <w:tcPr>
            <w:tcW w:w="1689" w:type="dxa"/>
          </w:tcPr>
          <w:p w14:paraId="57F25468" w14:textId="12A2A7F9" w:rsidR="006B7B79" w:rsidRDefault="006B7B79" w:rsidP="00DD2F2A">
            <w:pPr>
              <w:spacing w:after="0"/>
              <w:rPr>
                <w:rFonts w:eastAsia="MS Mincho" w:hint="eastAsia"/>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069CEF81" w14:textId="0512A785" w:rsidR="006B7B79" w:rsidRDefault="006B7B79" w:rsidP="00DD2F2A">
            <w:pPr>
              <w:spacing w:after="0"/>
              <w:rPr>
                <w:rFonts w:eastAsia="MS Mincho" w:hint="eastAsia"/>
                <w:lang w:eastAsia="ja-JP"/>
              </w:rPr>
            </w:pPr>
            <w:r>
              <w:rPr>
                <w:rFonts w:eastAsiaTheme="minorEastAsia" w:hint="eastAsia"/>
                <w:lang w:eastAsia="zh-CN"/>
              </w:rPr>
              <w:t>1a</w:t>
            </w:r>
          </w:p>
        </w:tc>
        <w:tc>
          <w:tcPr>
            <w:tcW w:w="6727" w:type="dxa"/>
          </w:tcPr>
          <w:p w14:paraId="37B15C4E" w14:textId="77777777" w:rsidR="006B7B79" w:rsidRDefault="006B7B79" w:rsidP="006712A9">
            <w:pPr>
              <w:spacing w:before="0" w:after="0"/>
              <w:rPr>
                <w:rFonts w:eastAsiaTheme="minorEastAsia"/>
                <w:lang w:eastAsia="zh-CN"/>
              </w:rPr>
            </w:pPr>
            <w:r>
              <w:rPr>
                <w:rFonts w:eastAsiaTheme="minorEastAsia" w:hint="eastAsia"/>
                <w:lang w:eastAsia="zh-CN"/>
              </w:rPr>
              <w:t>Limited spec. impact and straight forward.</w:t>
            </w:r>
          </w:p>
          <w:p w14:paraId="2A2EDEA6" w14:textId="77777777" w:rsidR="006B7B79" w:rsidRDefault="006B7B79" w:rsidP="006712A9">
            <w:pPr>
              <w:spacing w:before="0" w:after="0"/>
              <w:rPr>
                <w:rFonts w:eastAsiaTheme="minorEastAsia"/>
                <w:lang w:eastAsia="zh-CN"/>
              </w:rPr>
            </w:pPr>
            <w:r>
              <w:rPr>
                <w:rFonts w:eastAsiaTheme="minorEastAsia" w:hint="eastAsia"/>
                <w:lang w:eastAsia="zh-CN"/>
              </w:rPr>
              <w:t>Currently, PUCCH repetition factor is configured per PUCCH format as:</w:t>
            </w:r>
          </w:p>
          <w:p w14:paraId="632056A0"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PUCCH-FormatConfig ::=                  </w:t>
            </w:r>
            <w:r w:rsidRPr="00A66D3F">
              <w:rPr>
                <w:rFonts w:ascii="Courier New" w:eastAsia="Times New Roman" w:hAnsi="Courier New"/>
                <w:noProof/>
                <w:color w:val="993366"/>
                <w:sz w:val="16"/>
                <w:lang w:val="en-GB" w:eastAsia="en-GB"/>
              </w:rPr>
              <w:t>SEQUENCE</w:t>
            </w:r>
            <w:r w:rsidRPr="00A66D3F">
              <w:rPr>
                <w:rFonts w:ascii="Courier New" w:eastAsia="Times New Roman" w:hAnsi="Courier New"/>
                <w:noProof/>
                <w:sz w:val="16"/>
                <w:lang w:val="en-GB" w:eastAsia="en-GB"/>
              </w:rPr>
              <w:t xml:space="preserve"> {</w:t>
            </w:r>
          </w:p>
          <w:p w14:paraId="6AA82D89"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interslotFrequencyHopping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{enabled}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50E7D2CF"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additionalDMRS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{true}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688F3A92"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maxCodeRate                             PUCCH-MaxCodeRate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59C6D80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sz w:val="16"/>
                <w:highlight w:val="yellow"/>
                <w:lang w:val="en-GB" w:eastAsia="en-GB"/>
              </w:rPr>
              <w:t xml:space="preserve">nrofSlots                               </w:t>
            </w:r>
            <w:r w:rsidRPr="00A66D3F">
              <w:rPr>
                <w:rFonts w:ascii="Courier New" w:eastAsia="Times New Roman" w:hAnsi="Courier New"/>
                <w:noProof/>
                <w:color w:val="993366"/>
                <w:sz w:val="16"/>
                <w:highlight w:val="yellow"/>
                <w:lang w:val="en-GB" w:eastAsia="en-GB"/>
              </w:rPr>
              <w:t>ENUMERATED</w:t>
            </w:r>
            <w:r w:rsidRPr="00A66D3F">
              <w:rPr>
                <w:rFonts w:ascii="Courier New" w:eastAsia="Times New Roman" w:hAnsi="Courier New"/>
                <w:noProof/>
                <w:sz w:val="16"/>
                <w:highlight w:val="yellow"/>
                <w:lang w:val="en-GB" w:eastAsia="en-GB"/>
              </w:rPr>
              <w:t xml:space="preserve"> {n2,n4,n8}</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S</w:t>
            </w:r>
          </w:p>
          <w:p w14:paraId="3C5AF224"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pi2BPSK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{enabled}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0808283F"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simultaneousHARQ-ACK-CSI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{true}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3BFCB235"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w:t>
            </w:r>
          </w:p>
          <w:p w14:paraId="684D735E" w14:textId="77777777" w:rsidR="006B7B79" w:rsidRDefault="006B7B79" w:rsidP="006712A9">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7E4FCE5D"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PUCCH-Resource ::=                      </w:t>
            </w:r>
            <w:r w:rsidRPr="00A66D3F">
              <w:rPr>
                <w:rFonts w:ascii="Courier New" w:eastAsia="Times New Roman" w:hAnsi="Courier New"/>
                <w:noProof/>
                <w:color w:val="993366"/>
                <w:sz w:val="16"/>
                <w:lang w:val="en-GB" w:eastAsia="en-GB"/>
              </w:rPr>
              <w:t>SEQUENCE</w:t>
            </w:r>
            <w:r w:rsidRPr="00A66D3F">
              <w:rPr>
                <w:rFonts w:ascii="Courier New" w:eastAsia="Times New Roman" w:hAnsi="Courier New"/>
                <w:noProof/>
                <w:sz w:val="16"/>
                <w:lang w:val="en-GB" w:eastAsia="en-GB"/>
              </w:rPr>
              <w:t xml:space="preserve"> {</w:t>
            </w:r>
          </w:p>
          <w:p w14:paraId="56ACB13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pucch-ResourceId                        PUCCH-ResourceId,</w:t>
            </w:r>
          </w:p>
          <w:p w14:paraId="3A181068"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startingPRB                             PRB-Id,</w:t>
            </w:r>
          </w:p>
          <w:p w14:paraId="483A35CE"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intraSlotFrequencyHopping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 enabled }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7C2EF95F" w14:textId="77777777" w:rsidR="006B7B79"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noProof/>
                <w:color w:val="808080"/>
                <w:sz w:val="16"/>
                <w:lang w:val="en-GB" w:eastAsia="zh-CN"/>
              </w:rPr>
            </w:pPr>
            <w:r w:rsidRPr="00A66D3F">
              <w:rPr>
                <w:rFonts w:ascii="Courier New" w:eastAsia="Times New Roman" w:hAnsi="Courier New"/>
                <w:noProof/>
                <w:sz w:val="16"/>
                <w:lang w:val="en-GB" w:eastAsia="en-GB"/>
              </w:rPr>
              <w:t xml:space="preserve">secondHopPRB                            PRB-Id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3121B40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noProof/>
                <w:color w:val="808080"/>
                <w:sz w:val="16"/>
                <w:lang w:val="en-GB" w:eastAsia="zh-CN"/>
              </w:rPr>
            </w:pP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sz w:val="16"/>
                <w:highlight w:val="yellow"/>
                <w:lang w:val="en-GB" w:eastAsia="en-GB"/>
              </w:rPr>
              <w:t xml:space="preserve">nrofSlots                               </w:t>
            </w:r>
            <w:r w:rsidRPr="00A66D3F">
              <w:rPr>
                <w:rFonts w:ascii="Courier New" w:eastAsia="Times New Roman" w:hAnsi="Courier New"/>
                <w:noProof/>
                <w:color w:val="993366"/>
                <w:sz w:val="16"/>
                <w:highlight w:val="yellow"/>
                <w:lang w:val="en-GB" w:eastAsia="en-GB"/>
              </w:rPr>
              <w:t>ENUMERATED</w:t>
            </w:r>
            <w:r w:rsidRPr="00A66D3F">
              <w:rPr>
                <w:rFonts w:ascii="Courier New" w:eastAsia="Times New Roman" w:hAnsi="Courier New"/>
                <w:noProof/>
                <w:sz w:val="16"/>
                <w:highlight w:val="yellow"/>
                <w:lang w:val="en-GB" w:eastAsia="en-GB"/>
              </w:rPr>
              <w:t xml:space="preserve"> {n2,n4,n8}</w:t>
            </w:r>
            <w:r w:rsidRPr="00A66D3F">
              <w:rPr>
                <w:rFonts w:ascii="Courier New" w:eastAsia="Times New Roman" w:hAnsi="Courier New"/>
                <w:noProof/>
                <w:sz w:val="16"/>
                <w:lang w:val="en-GB" w:eastAsia="en-GB"/>
              </w:rPr>
              <w:t xml:space="preserve">  </w:t>
            </w:r>
          </w:p>
          <w:p w14:paraId="7504A724"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                                  </w:t>
            </w:r>
            <w:r w:rsidRPr="00A66D3F">
              <w:rPr>
                <w:rFonts w:ascii="Courier New" w:eastAsia="Times New Roman" w:hAnsi="Courier New"/>
                <w:noProof/>
                <w:color w:val="993366"/>
                <w:sz w:val="16"/>
                <w:lang w:val="en-GB" w:eastAsia="en-GB"/>
              </w:rPr>
              <w:t>CHOICE</w:t>
            </w:r>
            <w:r w:rsidRPr="00A66D3F">
              <w:rPr>
                <w:rFonts w:ascii="Courier New" w:eastAsia="Times New Roman" w:hAnsi="Courier New"/>
                <w:noProof/>
                <w:sz w:val="16"/>
                <w:lang w:val="en-GB" w:eastAsia="en-GB"/>
              </w:rPr>
              <w:t xml:space="preserve"> {</w:t>
            </w:r>
          </w:p>
          <w:p w14:paraId="4E8D032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format0                                 PUCCH-format0,</w:t>
            </w:r>
          </w:p>
          <w:p w14:paraId="12BF6277"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format1                                 PUCCH-format1,</w:t>
            </w:r>
          </w:p>
          <w:p w14:paraId="53311A8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format2                                 PUCCH-format2,</w:t>
            </w:r>
          </w:p>
          <w:p w14:paraId="1DD3F986"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format3                                 PUCCH-format3,</w:t>
            </w:r>
          </w:p>
          <w:p w14:paraId="681857E7"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format4                                 PUCCH-format4</w:t>
            </w:r>
          </w:p>
          <w:p w14:paraId="08F12B0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w:t>
            </w:r>
          </w:p>
          <w:p w14:paraId="4D9CD38C" w14:textId="270CC440" w:rsidR="006B7B79" w:rsidRDefault="006B7B79" w:rsidP="005A7F3A">
            <w:pPr>
              <w:spacing w:after="0"/>
              <w:rPr>
                <w:rFonts w:eastAsia="MS Mincho" w:hint="eastAsia"/>
                <w:bCs/>
                <w:lang w:eastAsia="ja-JP"/>
              </w:rPr>
            </w:pPr>
            <w:r w:rsidRPr="00A66D3F">
              <w:rPr>
                <w:rFonts w:ascii="Courier New" w:eastAsia="Times New Roman" w:hAnsi="Courier New"/>
                <w:noProof/>
                <w:sz w:val="16"/>
                <w:lang w:val="en-GB" w:eastAsia="en-GB"/>
              </w:rPr>
              <w:t>}</w:t>
            </w:r>
          </w:p>
        </w:tc>
      </w:tr>
    </w:tbl>
    <w:p w14:paraId="035F4BB8" w14:textId="74B91D22" w:rsidR="00AE16B4" w:rsidRPr="00AE16B4" w:rsidRDefault="00AE16B4" w:rsidP="006121E2"/>
    <w:p w14:paraId="4DA907E6" w14:textId="5FA7BBA7" w:rsidR="00241FFE" w:rsidRDefault="000661E6">
      <w:pPr>
        <w:pStyle w:val="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lastRenderedPageBreak/>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9"/>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lastRenderedPageBreak/>
        <w:t xml:space="preserve">FL Question: Should RAN1 prioritize a subset of agreed use cases in RAN1 study? If </w:t>
      </w:r>
      <w:proofErr w:type="gramStart"/>
      <w:r>
        <w:rPr>
          <w:b/>
          <w:bCs/>
        </w:rPr>
        <w:t>Yes</w:t>
      </w:r>
      <w:proofErr w:type="gramEnd"/>
      <w:r>
        <w:rPr>
          <w:b/>
          <w:bCs/>
        </w:rPr>
        <w:t>,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6"/>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6"/>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 xml:space="preserve">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se</w:t>
            </w:r>
            <w:proofErr w:type="gramEnd"/>
            <w:r>
              <w:rPr>
                <w:rFonts w:hint="eastAsia"/>
                <w:bCs/>
                <w:lang w:eastAsia="zh-CN"/>
              </w:rPr>
              <w:t xml:space="preserv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w:t>
            </w:r>
            <w:proofErr w:type="gramStart"/>
            <w:r w:rsidR="00BA6F17" w:rsidRPr="00BA6F17">
              <w:rPr>
                <w:b/>
                <w:bCs/>
                <w:lang w:eastAsia="zh-CN"/>
              </w:rPr>
              <w:t>do</w:t>
            </w:r>
            <w:proofErr w:type="gramEnd"/>
            <w:r w:rsidR="00BA6F17" w:rsidRPr="00BA6F17">
              <w:rPr>
                <w:b/>
                <w:bCs/>
                <w:lang w:eastAsia="zh-CN"/>
              </w:rPr>
              <w:t xml:space="preserve">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w:t>
            </w:r>
            <w:proofErr w:type="gramStart"/>
            <w:r>
              <w:rPr>
                <w:rFonts w:eastAsia="Malgun Gothic"/>
                <w:bCs/>
                <w:lang w:eastAsia="ko-KR"/>
              </w:rPr>
              <w:t>,4a,5a,2b</w:t>
            </w:r>
            <w:proofErr w:type="gramEnd"/>
            <w:r>
              <w:rPr>
                <w:rFonts w:eastAsia="Malgun Gothic"/>
                <w:bCs/>
                <w:lang w:eastAsia="ko-KR"/>
              </w:rPr>
              <w:t xml:space="preserve">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w:t>
            </w:r>
            <w:proofErr w:type="gramStart"/>
            <w:r>
              <w:rPr>
                <w:rFonts w:eastAsia="Malgun Gothic"/>
                <w:bCs/>
                <w:lang w:eastAsia="ko-KR"/>
              </w:rPr>
              <w:t>,4</w:t>
            </w:r>
            <w:proofErr w:type="gramEnd"/>
            <w:r>
              <w:rPr>
                <w:rFonts w:eastAsia="Malgun Gothic"/>
                <w:bCs/>
                <w:lang w:eastAsia="ko-KR"/>
              </w:rPr>
              <w:t>.</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9"/>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9"/>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9"/>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9"/>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We are fine to prior</w:t>
            </w:r>
            <w:bookmarkStart w:id="17" w:name="_GoBack"/>
            <w:bookmarkEnd w:id="17"/>
            <w:r>
              <w:rPr>
                <w:lang w:eastAsia="zh-CN"/>
              </w:rPr>
              <w:t xml:space="preserve">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lastRenderedPageBreak/>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lastRenderedPageBreak/>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MS Mincho"/>
                <w:lang w:eastAsia="ja-JP"/>
              </w:rPr>
            </w:pPr>
            <w:r>
              <w:rPr>
                <w:rFonts w:eastAsia="MS Mincho"/>
                <w:lang w:eastAsia="ja-JP"/>
              </w:rPr>
              <w:t>Support the proposal</w:t>
            </w:r>
          </w:p>
        </w:tc>
      </w:tr>
      <w:tr w:rsidR="005A7F3A" w14:paraId="183AA7AF" w14:textId="77777777" w:rsidTr="003A2F0C">
        <w:tc>
          <w:tcPr>
            <w:tcW w:w="2335" w:type="dxa"/>
          </w:tcPr>
          <w:p w14:paraId="66C715F0" w14:textId="3D2D6E6F"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3F611019" w14:textId="77777777" w:rsidR="005A7F3A" w:rsidRPr="00ED3A4C" w:rsidRDefault="005A7F3A" w:rsidP="005A7F3A">
            <w:pPr>
              <w:spacing w:after="0"/>
              <w:jc w:val="left"/>
              <w:rPr>
                <w:rFonts w:eastAsia="Malgun Gothic"/>
                <w:lang w:eastAsia="ko-KR"/>
              </w:rPr>
            </w:pPr>
            <w:r>
              <w:rPr>
                <w:rFonts w:eastAsia="Malgun Gothic"/>
                <w:lang w:eastAsia="ko-KR"/>
              </w:rPr>
              <w:t>We have similar view with</w:t>
            </w:r>
            <w:r w:rsidRPr="00ED3A4C">
              <w:rPr>
                <w:rFonts w:eastAsia="Malgun Gothic"/>
                <w:lang w:eastAsia="ko-KR"/>
              </w:rPr>
              <w:t xml:space="preserve"> Samsung</w:t>
            </w:r>
            <w:r>
              <w:rPr>
                <w:rFonts w:eastAsia="Malgun Gothic"/>
                <w:lang w:eastAsia="ko-KR"/>
              </w:rPr>
              <w:t xml:space="preserve"> that</w:t>
            </w:r>
            <w:r w:rsidRPr="00ED3A4C">
              <w:rPr>
                <w:rFonts w:eastAsia="Malgun Gothic"/>
                <w:lang w:eastAsia="ko-KR"/>
              </w:rPr>
              <w:t xml:space="preserve"> it is desirable to prioritize use cases 3 and 4, but when considering the TDD frame structure, use case 5 should not be excluded. As Ericsson pointed out, </w:t>
            </w:r>
            <w:r>
              <w:rPr>
                <w:rFonts w:eastAsia="Malgun Gothic"/>
                <w:lang w:eastAsia="ko-KR"/>
              </w:rPr>
              <w:t xml:space="preserve">use case </w:t>
            </w:r>
            <w:r w:rsidRPr="00ED3A4C">
              <w:rPr>
                <w:rFonts w:eastAsia="Malgun Gothic"/>
                <w:lang w:eastAsia="ko-KR"/>
              </w:rPr>
              <w:t>4b is likely to be impossible because 4b is only possible in the case of the same antenna port according to the LS of RAN4.</w:t>
            </w:r>
          </w:p>
          <w:p w14:paraId="09B36840" w14:textId="77777777" w:rsidR="005A7F3A" w:rsidRDefault="005A7F3A" w:rsidP="005A7F3A">
            <w:pPr>
              <w:spacing w:after="0"/>
              <w:rPr>
                <w:rFonts w:eastAsia="Malgun Gothic"/>
                <w:lang w:eastAsia="ko-KR"/>
              </w:rPr>
            </w:pPr>
            <w:r>
              <w:rPr>
                <w:rFonts w:eastAsia="Malgun Gothic"/>
                <w:lang w:eastAsia="ko-KR"/>
              </w:rPr>
              <w:t>Putting</w:t>
            </w:r>
            <w:r w:rsidRPr="00ED3A4C">
              <w:rPr>
                <w:rFonts w:eastAsia="Malgun Gothic"/>
                <w:lang w:eastAsia="ko-KR"/>
              </w:rPr>
              <w:t xml:space="preserve"> the opinions of companies together, it seems that the proposal can be supported by changing the proposal to</w:t>
            </w:r>
            <w:r>
              <w:rPr>
                <w:rFonts w:eastAsia="Malgun Gothic"/>
                <w:lang w:eastAsia="ko-KR"/>
              </w:rPr>
              <w:t> :</w:t>
            </w:r>
          </w:p>
          <w:p w14:paraId="7EA1976A" w14:textId="42B31892" w:rsidR="005A7F3A" w:rsidRDefault="005A7F3A" w:rsidP="005A7F3A">
            <w:pPr>
              <w:spacing w:after="0"/>
              <w:rPr>
                <w:rFonts w:eastAsia="MS Mincho"/>
                <w:lang w:eastAsia="ja-JP"/>
              </w:rPr>
            </w:pPr>
            <w:r>
              <w:rPr>
                <w:rFonts w:eastAsia="MS Mincho"/>
                <w:b/>
                <w:bCs/>
                <w:lang w:eastAsia="ja-JP"/>
              </w:rPr>
              <w:t>‘</w:t>
            </w:r>
            <w:r w:rsidRPr="0099197E">
              <w:rPr>
                <w:rFonts w:eastAsia="MS Mincho"/>
                <w:b/>
                <w:bCs/>
                <w:lang w:eastAsia="ja-JP"/>
              </w:rPr>
              <w:t xml:space="preserve">For PUCCH repetitions, the </w:t>
            </w:r>
            <w:r>
              <w:rPr>
                <w:rFonts w:eastAsia="MS Mincho"/>
                <w:b/>
                <w:bCs/>
                <w:lang w:eastAsia="ja-JP"/>
              </w:rPr>
              <w:t>use case 1 and 2</w:t>
            </w:r>
            <w:r w:rsidRPr="0099197E">
              <w:rPr>
                <w:rFonts w:eastAsia="MS Mincho"/>
                <w:b/>
                <w:bCs/>
                <w:lang w:eastAsia="ja-JP"/>
              </w:rPr>
              <w:t xml:space="preserve"> are </w:t>
            </w:r>
            <w:r>
              <w:rPr>
                <w:rFonts w:eastAsia="MS Mincho"/>
                <w:b/>
                <w:bCs/>
                <w:lang w:eastAsia="ja-JP"/>
              </w:rPr>
              <w:t>deprioritized</w:t>
            </w:r>
            <w:r w:rsidRPr="0099197E">
              <w:rPr>
                <w:rFonts w:eastAsia="MS Mincho"/>
                <w:b/>
                <w:bCs/>
                <w:lang w:eastAsia="ja-JP"/>
              </w:rPr>
              <w:t xml:space="preserve"> in RAN1 work</w:t>
            </w:r>
            <w:r>
              <w:rPr>
                <w:rFonts w:eastAsia="MS Mincho"/>
                <w:b/>
                <w:bCs/>
                <w:lang w:eastAsia="ja-JP"/>
              </w:rPr>
              <w:t xml:space="preserve"> </w:t>
            </w:r>
            <w:r w:rsidRPr="00E13A19">
              <w:rPr>
                <w:rFonts w:eastAsia="MS Mincho"/>
                <w:b/>
                <w:bCs/>
                <w:lang w:eastAsia="ja-JP"/>
              </w:rPr>
              <w:t>on PUCCH DMRS bundling.’</w:t>
            </w:r>
          </w:p>
        </w:tc>
      </w:tr>
      <w:tr w:rsidR="00AE4ADD" w14:paraId="39629D01" w14:textId="77777777" w:rsidTr="003A2F0C">
        <w:tc>
          <w:tcPr>
            <w:tcW w:w="2335" w:type="dxa"/>
          </w:tcPr>
          <w:p w14:paraId="26249DA8" w14:textId="568BD054" w:rsidR="00AE4ADD" w:rsidRPr="00AE4ADD" w:rsidRDefault="00AE4ADD" w:rsidP="002E356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C10827" w14:textId="4CC4176F" w:rsidR="00AE4ADD" w:rsidRDefault="00AE4ADD" w:rsidP="005A7F3A">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6B7B79" w14:paraId="07A8AF3D" w14:textId="77777777" w:rsidTr="003A2F0C">
        <w:tc>
          <w:tcPr>
            <w:tcW w:w="2335" w:type="dxa"/>
          </w:tcPr>
          <w:p w14:paraId="388140A3" w14:textId="12B21B66" w:rsidR="006B7B79" w:rsidRDefault="006B7B79" w:rsidP="002E356A">
            <w:pPr>
              <w:spacing w:after="0"/>
              <w:rPr>
                <w:rFonts w:eastAsia="MS Mincho" w:hint="eastAsia"/>
                <w:bCs/>
                <w:lang w:eastAsia="ja-JP"/>
              </w:rPr>
            </w:pPr>
            <w:r>
              <w:rPr>
                <w:rFonts w:eastAsiaTheme="minorEastAsia" w:hint="eastAsia"/>
                <w:bCs/>
                <w:lang w:eastAsia="zh-CN"/>
              </w:rPr>
              <w:t xml:space="preserve">China Telecom </w:t>
            </w:r>
          </w:p>
        </w:tc>
        <w:tc>
          <w:tcPr>
            <w:tcW w:w="7627" w:type="dxa"/>
          </w:tcPr>
          <w:p w14:paraId="5199784B" w14:textId="55D1C5AF" w:rsidR="006B7B79" w:rsidRDefault="006B7B79" w:rsidP="005A7F3A">
            <w:pPr>
              <w:spacing w:after="0"/>
              <w:jc w:val="left"/>
              <w:rPr>
                <w:rFonts w:eastAsia="MS Mincho" w:hint="eastAsia"/>
                <w:lang w:eastAsia="ja-JP"/>
              </w:rPr>
            </w:pPr>
            <w:r>
              <w:rPr>
                <w:rFonts w:eastAsiaTheme="minorEastAsia" w:hint="eastAsia"/>
                <w:lang w:eastAsia="zh-CN"/>
              </w:rPr>
              <w:t>We are fine with the proposal.</w:t>
            </w:r>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6"/>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proofErr w:type="gramStart"/>
      <w:r>
        <w:t>Based on the above agreement.</w:t>
      </w:r>
      <w:proofErr w:type="gramEnd"/>
      <w:r>
        <w:t xml:space="preserve"> There are three open issues for further study. </w:t>
      </w:r>
    </w:p>
    <w:p w14:paraId="4DA9081F" w14:textId="77777777" w:rsidR="00241FFE" w:rsidRDefault="000661E6">
      <w:pPr>
        <w:rPr>
          <w:u w:val="single"/>
        </w:rPr>
      </w:pPr>
      <w:r>
        <w:rPr>
          <w:u w:val="single"/>
        </w:rPr>
        <w:lastRenderedPageBreak/>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xml:space="preserve">, CATT, ETRI, Samsung, </w:t>
      </w:r>
      <w:proofErr w:type="spellStart"/>
      <w:r>
        <w:rPr>
          <w:rFonts w:ascii="Times New Roman" w:hAnsi="Times New Roman"/>
          <w:sz w:val="20"/>
          <w:szCs w:val="20"/>
        </w:rPr>
        <w:t>Xiaomi</w:t>
      </w:r>
      <w:proofErr w:type="spellEnd"/>
      <w:r>
        <w:rPr>
          <w:rFonts w:ascii="Times New Roman" w:hAnsi="Times New Roman"/>
          <w:sz w:val="20"/>
          <w:szCs w:val="20"/>
        </w:rPr>
        <w:t>, Nokia</w:t>
      </w:r>
    </w:p>
    <w:p w14:paraId="4DA90822"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Xiaomi</w:t>
      </w:r>
      <w:proofErr w:type="spellEnd"/>
      <w:r>
        <w:rPr>
          <w:rFonts w:ascii="Times New Roman" w:hAnsi="Times New Roman"/>
          <w:sz w:val="20"/>
          <w:szCs w:val="20"/>
        </w:rPr>
        <w:t xml:space="preserve">, </w:t>
      </w:r>
      <w:proofErr w:type="spellStart"/>
      <w:r>
        <w:rPr>
          <w:rFonts w:ascii="Times New Roman" w:hAnsi="Times New Roman"/>
          <w:sz w:val="20"/>
          <w:szCs w:val="20"/>
        </w:rPr>
        <w:t>Interdigital</w:t>
      </w:r>
      <w:proofErr w:type="spellEnd"/>
      <w:r>
        <w:rPr>
          <w:rFonts w:ascii="Times New Roman" w:hAnsi="Times New Roman"/>
          <w:sz w:val="20"/>
          <w:szCs w:val="20"/>
        </w:rPr>
        <w:t xml:space="preserve"> </w:t>
      </w:r>
    </w:p>
    <w:p w14:paraId="4DA90827" w14:textId="77777777" w:rsidR="00241FFE" w:rsidRDefault="000661E6">
      <w:r>
        <w:t xml:space="preserve">Regarding the details of dynamic signaling, there are a few proposals. </w:t>
      </w:r>
    </w:p>
    <w:p w14:paraId="4DA90828" w14:textId="77777777" w:rsidR="00241FFE" w:rsidRDefault="000661E6">
      <w:proofErr w:type="spellStart"/>
      <w:r>
        <w:t>Interdigital</w:t>
      </w:r>
      <w:proofErr w:type="spellEnd"/>
      <w:r>
        <w:t xml:space="preserve"> Proposal 3: Support a grant-type dependent index which indicates to the UE which PUCCH repetitions to bundle</w:t>
      </w:r>
    </w:p>
    <w:p w14:paraId="4DA90829" w14:textId="77777777" w:rsidR="00241FFE" w:rsidRDefault="000661E6">
      <w:pPr>
        <w:pStyle w:val="a9"/>
        <w:spacing w:before="120"/>
        <w:rPr>
          <w:rFonts w:ascii="Times New Roman" w:hAnsi="Times New Roman"/>
          <w:szCs w:val="20"/>
        </w:rPr>
      </w:pPr>
      <w:proofErr w:type="spellStart"/>
      <w:r>
        <w:rPr>
          <w:rFonts w:ascii="Times New Roman" w:hAnsi="Times New Roman"/>
          <w:szCs w:val="20"/>
        </w:rPr>
        <w:t>Xiaomi</w:t>
      </w:r>
      <w:proofErr w:type="spellEnd"/>
      <w:r>
        <w:rPr>
          <w:rFonts w:ascii="Times New Roman" w:hAnsi="Times New Roman"/>
          <w:szCs w:val="20"/>
        </w:rPr>
        <w:t xml:space="preserve">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6"/>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proofErr w:type="spellStart"/>
      <w:r>
        <w:t>Interdigital</w:t>
      </w:r>
      <w:proofErr w:type="spellEnd"/>
      <w:r>
        <w:t xml:space="preserve">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 xml:space="preserve">Within the time domain window, UE needs to maintain same </w:t>
      </w:r>
      <w:proofErr w:type="spellStart"/>
      <w:proofErr w:type="gramStart"/>
      <w:r>
        <w:rPr>
          <w:rFonts w:ascii="Times New Roman" w:hAnsi="Times New Roman"/>
          <w:bCs/>
          <w:sz w:val="20"/>
          <w:szCs w:val="20"/>
          <w:lang w:eastAsia="zh-CN"/>
        </w:rPr>
        <w:t>Tx</w:t>
      </w:r>
      <w:proofErr w:type="spellEnd"/>
      <w:proofErr w:type="gramEnd"/>
      <w:r>
        <w:rPr>
          <w:rFonts w:ascii="Times New Roman" w:hAnsi="Times New Roman"/>
          <w:bCs/>
          <w:sz w:val="20"/>
          <w:szCs w:val="20"/>
          <w:lang w:eastAsia="zh-CN"/>
        </w:rPr>
        <w:t xml:space="preserve"> power, </w:t>
      </w:r>
      <w:proofErr w:type="spellStart"/>
      <w:r>
        <w:rPr>
          <w:rFonts w:ascii="Times New Roman" w:hAnsi="Times New Roman"/>
          <w:bCs/>
          <w:sz w:val="20"/>
          <w:szCs w:val="20"/>
          <w:lang w:eastAsia="zh-CN"/>
        </w:rPr>
        <w:t>precoder</w:t>
      </w:r>
      <w:proofErr w:type="spellEnd"/>
      <w:r>
        <w:rPr>
          <w:rFonts w:ascii="Times New Roman" w:hAnsi="Times New Roman"/>
          <w:bCs/>
          <w:sz w:val="20"/>
          <w:szCs w:val="20"/>
          <w:lang w:eastAsia="zh-CN"/>
        </w:rPr>
        <w:t xml:space="preserve">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proofErr w:type="gramStart"/>
      <w:r>
        <w:t xml:space="preserve">Nokia </w:t>
      </w:r>
      <w:bookmarkStart w:id="18" w:name="_Ref71108024"/>
      <w:r>
        <w:t xml:space="preserve">Proposal </w:t>
      </w:r>
      <w:r>
        <w:fldChar w:fldCharType="begin"/>
      </w:r>
      <w:r>
        <w:instrText>SEQ Proposal \* ARABIC</w:instrText>
      </w:r>
      <w:r>
        <w:fldChar w:fldCharType="separate"/>
      </w:r>
      <w:r>
        <w:t>4</w:t>
      </w:r>
      <w:r>
        <w:fldChar w:fldCharType="end"/>
      </w:r>
      <w:r>
        <w:t>.</w:t>
      </w:r>
      <w:proofErr w:type="gramEnd"/>
      <w:r>
        <w:t xml:space="preserve"> No additional semi-static/dynamic </w:t>
      </w:r>
      <w:proofErr w:type="spellStart"/>
      <w:r>
        <w:t>signalling</w:t>
      </w:r>
      <w:proofErr w:type="spellEnd"/>
      <w:r>
        <w:t xml:space="preserve"> is introduced for configuring DMRS bundling window and associated size.</w:t>
      </w:r>
      <w:bookmarkEnd w:id="18"/>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6"/>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 xml:space="preserve">For the FFS point, the intention is to use the same set of time domain window sizes for a UE instead of mandating an exact same window size for PUSCH transmission and PUCCH transmission? Or the same window size is always </w:t>
            </w:r>
            <w:proofErr w:type="gramStart"/>
            <w:r>
              <w:rPr>
                <w:rFonts w:hint="eastAsia"/>
                <w:lang w:eastAsia="zh-CN"/>
              </w:rPr>
              <w:t>configured/indicated</w:t>
            </w:r>
            <w:proofErr w:type="gramEnd"/>
            <w:r>
              <w:rPr>
                <w:rFonts w:hint="eastAsia"/>
                <w:lang w:eastAsia="zh-CN"/>
              </w:rPr>
              <w:t xml:space="preserve">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6"/>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6"/>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lastRenderedPageBreak/>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w:t>
            </w:r>
            <w:proofErr w:type="gramStart"/>
            <w:r>
              <w:rPr>
                <w:rFonts w:eastAsia="MS Mincho"/>
                <w:bCs/>
                <w:lang w:eastAsia="ja-JP"/>
              </w:rPr>
              <w:t>configurations,</w:t>
            </w:r>
            <w:proofErr w:type="gramEnd"/>
            <w:r>
              <w:rPr>
                <w:rFonts w:eastAsia="MS Mincho"/>
                <w:bCs/>
                <w:lang w:eastAsia="ja-JP"/>
              </w:rPr>
              <w:t xml:space="preserve">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lastRenderedPageBreak/>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6"/>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6"/>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6"/>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lastRenderedPageBreak/>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proofErr w:type="spellStart"/>
      <w:r>
        <w:t>Interdigital</w:t>
      </w:r>
      <w:proofErr w:type="spellEnd"/>
      <w:r>
        <w:t xml:space="preserve"> Proposal 5: Support a hopping pattern with DMRS bundling where during one </w:t>
      </w:r>
      <w:proofErr w:type="gramStart"/>
      <w:r>
        <w:t>hop,</w:t>
      </w:r>
      <w:proofErr w:type="gramEnd"/>
      <w:r>
        <w:t xml:space="preserve">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w:t>
      </w:r>
      <w:proofErr w:type="spellStart"/>
      <w:r>
        <w:rPr>
          <w:lang w:eastAsia="ja-JP"/>
        </w:rPr>
        <w:t>precoder</w:t>
      </w:r>
      <w:proofErr w:type="spellEnd"/>
      <w:r>
        <w:rPr>
          <w:lang w:eastAsia="ja-JP"/>
        </w:rPr>
        <w:t xml:space="preserve"> cycling. </w:t>
      </w:r>
    </w:p>
    <w:p w14:paraId="4DA9086B" w14:textId="77777777" w:rsidR="00241FFE" w:rsidRDefault="000661E6">
      <w:pPr>
        <w:pStyle w:val="af6"/>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9"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DA9086D" w14:textId="77777777" w:rsidR="00241FFE" w:rsidRDefault="000661E6">
      <w:proofErr w:type="spellStart"/>
      <w:r>
        <w:t>Xiaomi</w:t>
      </w:r>
      <w:proofErr w:type="spellEnd"/>
      <w:r>
        <w:t>: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6"/>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20" w:name="_Ref71108026"/>
      <w:proofErr w:type="gramStart"/>
      <w:r>
        <w:t xml:space="preserve">Nokia Proposal </w:t>
      </w:r>
      <w:r>
        <w:fldChar w:fldCharType="begin"/>
      </w:r>
      <w:r>
        <w:instrText xml:space="preserve"> SEQ Proposal \* ARABIC </w:instrText>
      </w:r>
      <w:r>
        <w:fldChar w:fldCharType="separate"/>
      </w:r>
      <w:r>
        <w:t>5</w:t>
      </w:r>
      <w:r>
        <w:fldChar w:fldCharType="end"/>
      </w:r>
      <w:r>
        <w:t>.</w:t>
      </w:r>
      <w:proofErr w:type="gramEnd"/>
      <w:r>
        <w:t xml:space="preserve"> For inter-slot frequency hopping with inter-slot bundling to enable joint channel estimation:</w:t>
      </w:r>
      <w:bookmarkEnd w:id="20"/>
      <w:r>
        <w:t> </w:t>
      </w:r>
    </w:p>
    <w:p w14:paraId="4DA90874" w14:textId="77777777" w:rsidR="00241FFE" w:rsidRDefault="000661E6">
      <w:pPr>
        <w:pStyle w:val="af6"/>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6"/>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w:t>
      </w:r>
      <w:proofErr w:type="gramStart"/>
      <w:r>
        <w:rPr>
          <w:color w:val="000000"/>
        </w:rPr>
        <w:t>a duration</w:t>
      </w:r>
      <w:proofErr w:type="gramEnd"/>
      <w:r>
        <w:rPr>
          <w:color w:val="000000"/>
        </w:rPr>
        <w:t xml:space="preserve">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lastRenderedPageBreak/>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w:t>
            </w:r>
            <w:proofErr w:type="gramStart"/>
            <w:r>
              <w:rPr>
                <w:bCs/>
                <w:lang w:eastAsia="zh-CN"/>
              </w:rPr>
              <w:t>proposal,</w:t>
            </w:r>
            <w:proofErr w:type="gramEnd"/>
            <w:r>
              <w:rPr>
                <w:bCs/>
                <w:lang w:eastAsia="zh-CN"/>
              </w:rPr>
              <w:t xml:space="preserve">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lastRenderedPageBreak/>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w:t>
            </w:r>
            <w:proofErr w:type="spellStart"/>
            <w:r>
              <w:rPr>
                <w:rFonts w:eastAsia="MS Mincho"/>
                <w:bCs/>
                <w:lang w:val="en-GB" w:eastAsia="ja-JP"/>
              </w:rPr>
              <w:t>precoder</w:t>
            </w:r>
            <w:proofErr w:type="spellEnd"/>
            <w:r>
              <w:rPr>
                <w:rFonts w:eastAsia="MS Mincho"/>
                <w:bCs/>
                <w:lang w:val="en-GB" w:eastAsia="ja-JP"/>
              </w:rPr>
              <w:t xml:space="preserve"> cycling should be taken into account in addition to frequency hopping. If the discussion is for UE not to support </w:t>
            </w:r>
            <w:proofErr w:type="spellStart"/>
            <w:r>
              <w:rPr>
                <w:rFonts w:eastAsia="MS Mincho"/>
                <w:bCs/>
                <w:lang w:val="en-GB" w:eastAsia="ja-JP"/>
              </w:rPr>
              <w:t>precoder</w:t>
            </w:r>
            <w:proofErr w:type="spellEnd"/>
            <w:r>
              <w:rPr>
                <w:rFonts w:eastAsia="MS Mincho"/>
                <w:bCs/>
                <w:lang w:val="en-GB" w:eastAsia="ja-JP"/>
              </w:rPr>
              <w:t xml:space="preserve"> cycling, we are supportive to the FL proposal. If the discussion is for UE supporting </w:t>
            </w:r>
            <w:proofErr w:type="spellStart"/>
            <w:r>
              <w:rPr>
                <w:rFonts w:eastAsia="MS Mincho"/>
                <w:bCs/>
                <w:lang w:val="en-GB" w:eastAsia="ja-JP"/>
              </w:rPr>
              <w:t>precoder</w:t>
            </w:r>
            <w:proofErr w:type="spellEnd"/>
            <w:r>
              <w:rPr>
                <w:rFonts w:eastAsia="MS Mincho"/>
                <w:bCs/>
                <w:lang w:val="en-GB" w:eastAsia="ja-JP"/>
              </w:rPr>
              <w:t xml:space="preserve">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6"/>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xml:space="preserve">, and maybe it can keep the same conclusion with the output has made on </w:t>
            </w:r>
            <w:r>
              <w:lastRenderedPageBreak/>
              <w:t>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lastRenderedPageBreak/>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3" w:tgtFrame="_parent" w:history="1">
        <w:r>
          <w:rPr>
            <w:rStyle w:val="af3"/>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4" w:tgtFrame="_parent" w:history="1">
        <w:r>
          <w:rPr>
            <w:rStyle w:val="af3"/>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9"/>
        <w:spacing w:after="0" w:line="259" w:lineRule="auto"/>
      </w:pPr>
      <w:r>
        <w:rPr>
          <w:bCs/>
          <w:iCs/>
        </w:rPr>
        <w:t>[</w:t>
      </w:r>
      <w:hyperlink r:id="rId15" w:tgtFrame="_parent" w:history="1">
        <w:r>
          <w:rPr>
            <w:rStyle w:val="af3"/>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9"/>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Specify conditions under which a PUCCH with dynamic indication of repetition number may overlap with </w:t>
      </w:r>
      <w:proofErr w:type="gramStart"/>
      <w:r>
        <w:rPr>
          <w:lang w:eastAsia="zh-CN"/>
        </w:rPr>
        <w:t>another PUCCH repetitions</w:t>
      </w:r>
      <w:proofErr w:type="gramEnd"/>
      <w:r>
        <w:rPr>
          <w:lang w:eastAsia="zh-CN"/>
        </w:rPr>
        <w:t xml:space="preserve"> without dynamic indication of repetitions.</w:t>
      </w:r>
    </w:p>
    <w:p w14:paraId="4DA90890" w14:textId="77777777" w:rsidR="00241FFE" w:rsidRDefault="000661E6">
      <w:pPr>
        <w:rPr>
          <w:lang w:eastAsia="zh-CN"/>
        </w:rPr>
      </w:pPr>
      <w:r>
        <w:rPr>
          <w:iCs/>
          <w:u w:val="single"/>
          <w:lang w:eastAsia="zh-CN"/>
        </w:rPr>
        <w:t>[</w:t>
      </w:r>
      <w:hyperlink r:id="rId19"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20" w:tgtFrame="_parent" w:history="1">
        <w:r>
          <w:rPr>
            <w:rStyle w:val="af3"/>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1" w:name="_Ref54470658"/>
      <w:r>
        <w:t>References</w:t>
      </w:r>
      <w:bookmarkEnd w:id="21"/>
    </w:p>
    <w:tbl>
      <w:tblPr>
        <w:tblStyle w:val="af1"/>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9B234F">
            <w:pPr>
              <w:spacing w:before="0" w:after="0"/>
              <w:rPr>
                <w:iCs/>
                <w:u w:val="single"/>
                <w:lang w:eastAsia="zh-CN"/>
              </w:rPr>
            </w:pPr>
            <w:hyperlink r:id="rId21" w:tgtFrame="_parent" w:history="1">
              <w:r w:rsidR="000661E6">
                <w:rPr>
                  <w:rStyle w:val="af3"/>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9B234F">
            <w:pPr>
              <w:spacing w:before="0" w:after="0"/>
              <w:rPr>
                <w:iCs/>
                <w:u w:val="single"/>
                <w:lang w:eastAsia="zh-CN"/>
              </w:rPr>
            </w:pPr>
            <w:hyperlink r:id="rId22" w:tgtFrame="_parent" w:history="1">
              <w:r w:rsidR="000661E6">
                <w:rPr>
                  <w:rStyle w:val="af3"/>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9B234F">
            <w:pPr>
              <w:spacing w:before="0" w:after="0"/>
              <w:rPr>
                <w:iCs/>
                <w:u w:val="single"/>
                <w:lang w:eastAsia="zh-CN"/>
              </w:rPr>
            </w:pPr>
            <w:hyperlink r:id="rId23" w:tgtFrame="_parent" w:history="1">
              <w:r w:rsidR="000661E6">
                <w:rPr>
                  <w:rStyle w:val="af3"/>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9B234F">
            <w:pPr>
              <w:spacing w:before="0" w:after="0"/>
              <w:rPr>
                <w:iCs/>
                <w:u w:val="single"/>
                <w:lang w:eastAsia="zh-CN"/>
              </w:rPr>
            </w:pPr>
            <w:hyperlink r:id="rId24" w:tgtFrame="_parent" w:history="1">
              <w:r w:rsidR="000661E6">
                <w:rPr>
                  <w:rStyle w:val="af3"/>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9B234F">
            <w:pPr>
              <w:spacing w:before="0" w:after="0"/>
              <w:rPr>
                <w:iCs/>
                <w:u w:val="single"/>
                <w:lang w:eastAsia="zh-CN"/>
              </w:rPr>
            </w:pPr>
            <w:hyperlink r:id="rId25" w:tgtFrame="_parent" w:history="1">
              <w:r w:rsidR="000661E6">
                <w:rPr>
                  <w:rStyle w:val="af3"/>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9B234F">
            <w:pPr>
              <w:spacing w:before="0" w:after="0"/>
              <w:rPr>
                <w:iCs/>
                <w:u w:val="single"/>
                <w:lang w:eastAsia="zh-CN"/>
              </w:rPr>
            </w:pPr>
            <w:hyperlink r:id="rId26" w:tgtFrame="_parent" w:history="1">
              <w:r w:rsidR="000661E6">
                <w:rPr>
                  <w:rStyle w:val="af3"/>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9B234F">
            <w:pPr>
              <w:spacing w:before="0" w:after="0"/>
              <w:rPr>
                <w:iCs/>
                <w:u w:val="single"/>
                <w:lang w:eastAsia="zh-CN"/>
              </w:rPr>
            </w:pPr>
            <w:hyperlink r:id="rId27" w:tgtFrame="_parent" w:history="1">
              <w:r w:rsidR="000661E6">
                <w:rPr>
                  <w:rStyle w:val="af3"/>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9B234F">
            <w:pPr>
              <w:spacing w:before="0" w:after="0"/>
              <w:rPr>
                <w:iCs/>
                <w:u w:val="single"/>
                <w:lang w:eastAsia="zh-CN"/>
              </w:rPr>
            </w:pPr>
            <w:hyperlink r:id="rId28" w:tgtFrame="_parent" w:history="1">
              <w:r w:rsidR="000661E6">
                <w:rPr>
                  <w:rStyle w:val="af3"/>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9B234F">
            <w:pPr>
              <w:spacing w:before="0" w:after="0"/>
              <w:rPr>
                <w:iCs/>
                <w:u w:val="single"/>
                <w:lang w:eastAsia="zh-CN"/>
              </w:rPr>
            </w:pPr>
            <w:hyperlink r:id="rId29" w:tgtFrame="_parent" w:history="1">
              <w:r w:rsidR="000661E6">
                <w:rPr>
                  <w:rStyle w:val="af3"/>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9B234F">
            <w:pPr>
              <w:spacing w:before="0" w:after="0"/>
              <w:rPr>
                <w:iCs/>
                <w:u w:val="single"/>
                <w:lang w:eastAsia="zh-CN"/>
              </w:rPr>
            </w:pPr>
            <w:hyperlink r:id="rId30" w:tgtFrame="_parent" w:history="1">
              <w:r w:rsidR="000661E6">
                <w:rPr>
                  <w:rStyle w:val="af3"/>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9B234F">
            <w:pPr>
              <w:spacing w:before="0" w:after="0"/>
              <w:rPr>
                <w:iCs/>
                <w:u w:val="single"/>
                <w:lang w:eastAsia="zh-CN"/>
              </w:rPr>
            </w:pPr>
            <w:hyperlink r:id="rId31" w:tgtFrame="_parent" w:history="1">
              <w:r w:rsidR="000661E6">
                <w:rPr>
                  <w:rStyle w:val="af3"/>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9B234F">
            <w:pPr>
              <w:spacing w:before="0" w:after="0"/>
              <w:rPr>
                <w:iCs/>
                <w:u w:val="single"/>
                <w:lang w:eastAsia="zh-CN"/>
              </w:rPr>
            </w:pPr>
            <w:hyperlink r:id="rId32" w:tgtFrame="_parent" w:history="1">
              <w:r w:rsidR="000661E6">
                <w:rPr>
                  <w:rStyle w:val="af3"/>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9B234F">
            <w:pPr>
              <w:spacing w:before="0" w:after="0"/>
              <w:rPr>
                <w:iCs/>
                <w:u w:val="single"/>
                <w:lang w:eastAsia="zh-CN"/>
              </w:rPr>
            </w:pPr>
            <w:hyperlink r:id="rId33" w:tgtFrame="_parent" w:history="1">
              <w:r w:rsidR="000661E6">
                <w:rPr>
                  <w:rStyle w:val="af3"/>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9B234F">
            <w:pPr>
              <w:spacing w:before="0" w:after="0"/>
              <w:rPr>
                <w:iCs/>
                <w:u w:val="single"/>
                <w:lang w:eastAsia="zh-CN"/>
              </w:rPr>
            </w:pPr>
            <w:hyperlink r:id="rId34" w:tgtFrame="_parent" w:history="1">
              <w:r w:rsidR="000661E6">
                <w:rPr>
                  <w:rStyle w:val="af3"/>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9B234F">
            <w:pPr>
              <w:spacing w:before="0" w:after="0"/>
              <w:rPr>
                <w:iCs/>
                <w:u w:val="single"/>
                <w:lang w:eastAsia="zh-CN"/>
              </w:rPr>
            </w:pPr>
            <w:hyperlink r:id="rId35" w:tgtFrame="_parent" w:history="1">
              <w:r w:rsidR="000661E6">
                <w:rPr>
                  <w:rStyle w:val="af3"/>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9B234F">
            <w:pPr>
              <w:spacing w:before="0" w:after="0"/>
              <w:rPr>
                <w:iCs/>
                <w:u w:val="single"/>
                <w:lang w:eastAsia="zh-CN"/>
              </w:rPr>
            </w:pPr>
            <w:hyperlink r:id="rId36" w:tgtFrame="_parent" w:history="1">
              <w:r w:rsidR="000661E6">
                <w:rPr>
                  <w:rStyle w:val="af3"/>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9B234F">
            <w:pPr>
              <w:spacing w:before="0" w:after="0"/>
              <w:rPr>
                <w:iCs/>
                <w:u w:val="single"/>
                <w:lang w:eastAsia="zh-CN"/>
              </w:rPr>
            </w:pPr>
            <w:hyperlink r:id="rId37" w:tgtFrame="_parent" w:history="1">
              <w:r w:rsidR="000661E6">
                <w:rPr>
                  <w:rStyle w:val="af3"/>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9B234F">
            <w:pPr>
              <w:spacing w:before="0" w:after="0"/>
              <w:rPr>
                <w:iCs/>
                <w:u w:val="single"/>
                <w:lang w:eastAsia="zh-CN"/>
              </w:rPr>
            </w:pPr>
            <w:hyperlink r:id="rId38" w:tgtFrame="_parent" w:history="1">
              <w:r w:rsidR="000661E6">
                <w:rPr>
                  <w:rStyle w:val="af3"/>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9B234F">
            <w:pPr>
              <w:spacing w:before="0" w:after="0"/>
              <w:rPr>
                <w:iCs/>
                <w:u w:val="single"/>
                <w:lang w:eastAsia="zh-CN"/>
              </w:rPr>
            </w:pPr>
            <w:hyperlink r:id="rId39" w:tgtFrame="_parent" w:history="1">
              <w:r w:rsidR="000661E6">
                <w:rPr>
                  <w:rStyle w:val="af3"/>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9B234F">
            <w:pPr>
              <w:spacing w:before="0" w:after="0"/>
              <w:rPr>
                <w:iCs/>
                <w:u w:val="single"/>
                <w:lang w:eastAsia="zh-CN"/>
              </w:rPr>
            </w:pPr>
            <w:hyperlink r:id="rId40" w:tgtFrame="_parent" w:history="1">
              <w:r w:rsidR="000661E6">
                <w:rPr>
                  <w:rStyle w:val="af3"/>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9B234F">
            <w:pPr>
              <w:spacing w:before="0" w:after="0"/>
              <w:rPr>
                <w:iCs/>
                <w:u w:val="single"/>
                <w:lang w:eastAsia="zh-CN"/>
              </w:rPr>
            </w:pPr>
            <w:hyperlink r:id="rId41" w:tgtFrame="_parent" w:history="1">
              <w:r w:rsidR="000661E6">
                <w:rPr>
                  <w:rStyle w:val="af3"/>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9B234F">
            <w:pPr>
              <w:spacing w:before="0" w:after="0"/>
              <w:rPr>
                <w:iCs/>
                <w:u w:val="single"/>
                <w:lang w:eastAsia="zh-CN"/>
              </w:rPr>
            </w:pPr>
            <w:hyperlink r:id="rId42" w:tgtFrame="_parent" w:history="1">
              <w:r w:rsidR="000661E6">
                <w:rPr>
                  <w:rStyle w:val="af3"/>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proofErr w:type="spellStart"/>
            <w:r>
              <w:rPr>
                <w:iCs/>
                <w:lang w:eastAsia="zh-CN"/>
              </w:rPr>
              <w:t>Xiaomi</w:t>
            </w:r>
            <w:proofErr w:type="spellEnd"/>
          </w:p>
        </w:tc>
      </w:tr>
      <w:tr w:rsidR="00241FFE" w14:paraId="4DA908EE" w14:textId="77777777">
        <w:trPr>
          <w:trHeight w:val="250"/>
        </w:trPr>
        <w:tc>
          <w:tcPr>
            <w:tcW w:w="2200" w:type="dxa"/>
          </w:tcPr>
          <w:p w14:paraId="4DA908EB" w14:textId="77777777" w:rsidR="00241FFE" w:rsidRDefault="009B234F">
            <w:pPr>
              <w:spacing w:before="0" w:after="0"/>
              <w:rPr>
                <w:iCs/>
                <w:u w:val="single"/>
                <w:lang w:eastAsia="zh-CN"/>
              </w:rPr>
            </w:pPr>
            <w:hyperlink r:id="rId43" w:tgtFrame="_parent" w:history="1">
              <w:r w:rsidR="000661E6">
                <w:rPr>
                  <w:rStyle w:val="af3"/>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9B234F">
            <w:pPr>
              <w:spacing w:before="0" w:after="0"/>
              <w:rPr>
                <w:iCs/>
                <w:u w:val="single"/>
                <w:lang w:eastAsia="zh-CN"/>
              </w:rPr>
            </w:pPr>
            <w:hyperlink r:id="rId44" w:tgtFrame="_parent" w:history="1">
              <w:r w:rsidR="000661E6">
                <w:rPr>
                  <w:rStyle w:val="af3"/>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9B234F">
            <w:pPr>
              <w:spacing w:before="0" w:after="0"/>
              <w:rPr>
                <w:iCs/>
                <w:u w:val="single"/>
                <w:lang w:eastAsia="zh-CN"/>
              </w:rPr>
            </w:pPr>
            <w:hyperlink r:id="rId45" w:tgtFrame="_parent" w:history="1">
              <w:r w:rsidR="000661E6">
                <w:rPr>
                  <w:rStyle w:val="af3"/>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9B234F">
            <w:pPr>
              <w:spacing w:before="0" w:after="0"/>
              <w:rPr>
                <w:iCs/>
                <w:u w:val="single"/>
                <w:lang w:eastAsia="zh-CN"/>
              </w:rPr>
            </w:pPr>
            <w:hyperlink r:id="rId46" w:tgtFrame="_parent" w:history="1">
              <w:r w:rsidR="000661E6">
                <w:rPr>
                  <w:rStyle w:val="af3"/>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9B234F">
            <w:pPr>
              <w:spacing w:before="0" w:after="0"/>
              <w:rPr>
                <w:iCs/>
                <w:u w:val="single"/>
                <w:lang w:eastAsia="zh-CN"/>
              </w:rPr>
            </w:pPr>
            <w:hyperlink r:id="rId47" w:tgtFrame="_parent" w:history="1">
              <w:r w:rsidR="000661E6">
                <w:rPr>
                  <w:rStyle w:val="af3"/>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A8085" w14:textId="77777777" w:rsidR="009B234F" w:rsidRDefault="009B234F">
      <w:pPr>
        <w:spacing w:after="0" w:line="240" w:lineRule="auto"/>
      </w:pPr>
      <w:r>
        <w:separator/>
      </w:r>
    </w:p>
  </w:endnote>
  <w:endnote w:type="continuationSeparator" w:id="0">
    <w:p w14:paraId="65E3D0E3" w14:textId="77777777" w:rsidR="009B234F" w:rsidRDefault="009B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1" w14:textId="77777777" w:rsidR="00DD2F2A" w:rsidRDefault="00DD2F2A">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DA90902" w14:textId="77777777" w:rsidR="00DD2F2A" w:rsidRDefault="00DD2F2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3" w14:textId="61385223" w:rsidR="00DD2F2A" w:rsidRDefault="00DD2F2A">
    <w:pPr>
      <w:pStyle w:val="ab"/>
      <w:ind w:right="360"/>
    </w:pPr>
    <w:r>
      <w:rPr>
        <w:rStyle w:val="af2"/>
      </w:rPr>
      <w:fldChar w:fldCharType="begin"/>
    </w:r>
    <w:r>
      <w:rPr>
        <w:rStyle w:val="af2"/>
      </w:rPr>
      <w:instrText xml:space="preserve"> PAGE </w:instrText>
    </w:r>
    <w:r>
      <w:rPr>
        <w:rStyle w:val="af2"/>
      </w:rPr>
      <w:fldChar w:fldCharType="separate"/>
    </w:r>
    <w:r w:rsidR="006B7B79">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6B7B79">
      <w:rPr>
        <w:rStyle w:val="af2"/>
        <w:noProof/>
      </w:rPr>
      <w:t>27</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EFEEE" w14:textId="77777777" w:rsidR="009B234F" w:rsidRDefault="009B234F">
      <w:pPr>
        <w:spacing w:after="0" w:line="240" w:lineRule="auto"/>
      </w:pPr>
      <w:r>
        <w:separator/>
      </w:r>
    </w:p>
  </w:footnote>
  <w:footnote w:type="continuationSeparator" w:id="0">
    <w:p w14:paraId="615BE927" w14:textId="77777777" w:rsidR="009B234F" w:rsidRDefault="009B2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8F0AB7-2628-4A51-B896-729BB321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10955</Words>
  <Characters>62444</Characters>
  <Application>Microsoft Office Word</Application>
  <DocSecurity>0</DocSecurity>
  <Lines>520</Lines>
  <Paragraphs>146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4</cp:revision>
  <cp:lastPrinted>2014-11-07T05:38:00Z</cp:lastPrinted>
  <dcterms:created xsi:type="dcterms:W3CDTF">2021-05-24T06:01:00Z</dcterms:created>
  <dcterms:modified xsi:type="dcterms:W3CDTF">2021-05-24T06:10:00Z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