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r w:rsidR="00DD2F2A" w14:paraId="5EBF7237" w14:textId="77777777" w:rsidTr="005900CA">
        <w:tc>
          <w:tcPr>
            <w:tcW w:w="2335" w:type="dxa"/>
            <w:shd w:val="clear" w:color="auto" w:fill="auto"/>
          </w:tcPr>
          <w:p w14:paraId="3F3899C6" w14:textId="2BCDEEBB" w:rsidR="00DD2F2A" w:rsidRPr="00DD2F2A" w:rsidRDefault="00DD2F2A" w:rsidP="00861263">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7970281A" w14:textId="0EB327BC" w:rsidR="00DD2F2A" w:rsidRDefault="00DD2F2A" w:rsidP="00861263">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lastRenderedPageBreak/>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0771A5" w14:paraId="6DCC36A9" w14:textId="77777777" w:rsidTr="003A2F0C">
        <w:tc>
          <w:tcPr>
            <w:tcW w:w="2335" w:type="dxa"/>
          </w:tcPr>
          <w:p w14:paraId="0760A7EF" w14:textId="4E59E41C" w:rsidR="000771A5" w:rsidRDefault="000771A5" w:rsidP="002E356A">
            <w:pPr>
              <w:spacing w:after="0"/>
              <w:rPr>
                <w:bCs/>
                <w:lang w:eastAsia="zh-CN"/>
              </w:rPr>
            </w:pPr>
            <w:r>
              <w:rPr>
                <w:rFonts w:hint="eastAsia"/>
                <w:bCs/>
                <w:lang w:eastAsia="zh-CN"/>
              </w:rPr>
              <w:lastRenderedPageBreak/>
              <w:t>CATT</w:t>
            </w:r>
          </w:p>
        </w:tc>
        <w:tc>
          <w:tcPr>
            <w:tcW w:w="7627" w:type="dxa"/>
          </w:tcPr>
          <w:p w14:paraId="76789E8D" w14:textId="77777777" w:rsidR="000771A5" w:rsidRDefault="000771A5" w:rsidP="002E356A">
            <w:pPr>
              <w:spacing w:after="0"/>
              <w:rPr>
                <w:bCs/>
                <w:lang w:eastAsia="zh-CN"/>
              </w:rPr>
            </w:pPr>
            <w:r w:rsidRPr="000771A5">
              <w:rPr>
                <w:rFonts w:hint="eastAsia"/>
                <w:bCs/>
                <w:lang w:eastAsia="zh-CN"/>
              </w:rPr>
              <w:t>No.</w:t>
            </w:r>
          </w:p>
          <w:p w14:paraId="22172AA8" w14:textId="7EC8528C" w:rsidR="000771A5" w:rsidRPr="000771A5" w:rsidRDefault="000771A5" w:rsidP="002E356A">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i.e. it can be transmitted in terms of A-CSI. </w:t>
            </w:r>
            <w:r w:rsidR="00856AB9">
              <w:rPr>
                <w:rFonts w:hint="eastAsia"/>
                <w:bCs/>
                <w:lang w:eastAsia="zh-CN"/>
              </w:rPr>
              <w:t>Network has full power to guarantee that UCI can be transmitted in a robust way.</w:t>
            </w:r>
          </w:p>
        </w:tc>
      </w:tr>
      <w:tr w:rsidR="00764692" w14:paraId="239B6CDF" w14:textId="77777777" w:rsidTr="003A2F0C">
        <w:tc>
          <w:tcPr>
            <w:tcW w:w="2335" w:type="dxa"/>
          </w:tcPr>
          <w:p w14:paraId="2A48B0E5" w14:textId="0E4AF37A" w:rsidR="00764692" w:rsidRDefault="00764692" w:rsidP="002E356A">
            <w:pPr>
              <w:spacing w:after="0"/>
              <w:rPr>
                <w:rFonts w:hint="eastAsia"/>
                <w:bCs/>
                <w:lang w:eastAsia="zh-CN"/>
              </w:rPr>
            </w:pPr>
            <w:r>
              <w:rPr>
                <w:bCs/>
                <w:lang w:eastAsia="zh-CN"/>
              </w:rPr>
              <w:t>Ericsson2</w:t>
            </w:r>
          </w:p>
        </w:tc>
        <w:tc>
          <w:tcPr>
            <w:tcW w:w="7627" w:type="dxa"/>
          </w:tcPr>
          <w:p w14:paraId="41B6F9D6" w14:textId="1C38309E" w:rsidR="00764692" w:rsidRPr="000771A5" w:rsidRDefault="00764692" w:rsidP="002E356A">
            <w:pPr>
              <w:spacing w:after="0"/>
              <w:rPr>
                <w:rFonts w:hint="eastAsia"/>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lastRenderedPageBreak/>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lastRenderedPageBreak/>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w:t>
            </w:r>
            <w:r>
              <w:rPr>
                <w:lang w:eastAsia="zh-CN"/>
              </w:rPr>
              <w:lastRenderedPageBreak/>
              <w:t xml:space="preserve">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lastRenderedPageBreak/>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lastRenderedPageBreak/>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ListParagraph"/>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ListParagraph"/>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r w:rsidRPr="00BF0464">
              <w:rPr>
                <w:rFonts w:eastAsia="MS Mincho"/>
                <w:bCs/>
                <w:lang w:eastAsia="ja-JP"/>
              </w:rPr>
              <w:t>InterDigital</w:t>
            </w:r>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w:t>
            </w:r>
            <w:r w:rsidR="004D3C41">
              <w:rPr>
                <w:rFonts w:eastAsia="MS Mincho"/>
                <w:lang w:eastAsia="ja-JP"/>
              </w:rPr>
              <w:lastRenderedPageBreak/>
              <w:t xml:space="preserve">used in this context?  Wouldn’t the coverage shortage situation already force the gNB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lastRenderedPageBreak/>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MS Mincho"/>
                <w:bCs/>
                <w:lang w:eastAsia="ja-JP"/>
              </w:rPr>
            </w:pPr>
            <w:r>
              <w:rPr>
                <w:rFonts w:eastAsia="MS Mincho"/>
                <w:bCs/>
                <w:lang w:eastAsia="ja-JP"/>
              </w:rPr>
              <w:t>FL</w:t>
            </w:r>
          </w:p>
        </w:tc>
        <w:tc>
          <w:tcPr>
            <w:tcW w:w="7627" w:type="dxa"/>
            <w:shd w:val="clear" w:color="auto" w:fill="auto"/>
          </w:tcPr>
          <w:p w14:paraId="767C8495" w14:textId="088C89D1" w:rsidR="00C37A3D" w:rsidRDefault="00C37A3D" w:rsidP="00861263">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MS Mincho"/>
                <w:b/>
                <w:bCs/>
                <w:highlight w:val="yellow"/>
                <w:lang w:eastAsia="ja-JP"/>
              </w:rPr>
              <w:t>Can proponents of option 1b, if any, fill the details in ASAP</w:t>
            </w:r>
            <w:r w:rsidR="006121E2">
              <w:rPr>
                <w:rFonts w:eastAsia="MS Mincho"/>
                <w:b/>
                <w:bCs/>
                <w:highlight w:val="yellow"/>
                <w:lang w:eastAsia="ja-JP"/>
              </w:rPr>
              <w:t>, by using this table</w:t>
            </w:r>
            <w:r w:rsidRPr="00C37A3D">
              <w:rPr>
                <w:rFonts w:eastAsia="MS Mincho"/>
                <w:b/>
                <w:bCs/>
                <w:highlight w:val="yellow"/>
                <w:lang w:eastAsia="ja-JP"/>
              </w:rPr>
              <w:t>?</w:t>
            </w:r>
            <w:r w:rsidRPr="00C37A3D">
              <w:rPr>
                <w:rFonts w:eastAsia="MS Mincho"/>
                <w:lang w:eastAsia="ja-JP"/>
              </w:rPr>
              <w:t xml:space="preserve"> </w:t>
            </w:r>
          </w:p>
        </w:tc>
      </w:tr>
      <w:tr w:rsidR="00B74559" w14:paraId="22E5C769" w14:textId="77777777" w:rsidTr="005900CA">
        <w:tc>
          <w:tcPr>
            <w:tcW w:w="2335" w:type="dxa"/>
            <w:shd w:val="clear" w:color="auto" w:fill="auto"/>
          </w:tcPr>
          <w:p w14:paraId="13A20D88" w14:textId="007D6FB3" w:rsidR="00B74559" w:rsidRDefault="00B74559" w:rsidP="00861263">
            <w:pPr>
              <w:spacing w:after="0"/>
              <w:rPr>
                <w:rFonts w:eastAsia="MS Mincho"/>
                <w:bCs/>
                <w:lang w:eastAsia="ja-JP"/>
              </w:rPr>
            </w:pPr>
            <w:r>
              <w:rPr>
                <w:rFonts w:eastAsia="MS Mincho"/>
                <w:bCs/>
                <w:lang w:eastAsia="ja-JP"/>
              </w:rPr>
              <w:t>Lenovo, Motorola Mobility</w:t>
            </w:r>
          </w:p>
        </w:tc>
        <w:tc>
          <w:tcPr>
            <w:tcW w:w="7627" w:type="dxa"/>
            <w:shd w:val="clear" w:color="auto" w:fill="auto"/>
          </w:tcPr>
          <w:p w14:paraId="4AEDE137" w14:textId="730A8BA4" w:rsidR="00B74559" w:rsidRDefault="00B74559" w:rsidP="00861263">
            <w:pPr>
              <w:spacing w:after="0"/>
              <w:rPr>
                <w:rFonts w:eastAsia="MS Mincho"/>
                <w:lang w:eastAsia="ja-JP"/>
              </w:rPr>
            </w:pPr>
            <w:r>
              <w:rPr>
                <w:rFonts w:eastAsia="MS Mincho"/>
                <w:lang w:eastAsia="ja-JP"/>
              </w:rPr>
              <w:t>Support the proposal and prefer option 1a</w:t>
            </w:r>
          </w:p>
        </w:tc>
      </w:tr>
      <w:tr w:rsidR="00CF3181" w14:paraId="03B2BA03" w14:textId="77777777" w:rsidTr="005900CA">
        <w:tc>
          <w:tcPr>
            <w:tcW w:w="2335" w:type="dxa"/>
            <w:shd w:val="clear" w:color="auto" w:fill="auto"/>
          </w:tcPr>
          <w:p w14:paraId="52A0C78B" w14:textId="744B3D50" w:rsidR="00CF3181" w:rsidRDefault="00CF3181" w:rsidP="00861263">
            <w:pPr>
              <w:spacing w:after="0"/>
              <w:rPr>
                <w:rFonts w:eastAsia="MS Mincho"/>
                <w:bCs/>
                <w:lang w:eastAsia="ja-JP"/>
              </w:rPr>
            </w:pPr>
            <w:r>
              <w:rPr>
                <w:rFonts w:eastAsia="MS Mincho"/>
                <w:bCs/>
                <w:lang w:eastAsia="ja-JP"/>
              </w:rPr>
              <w:t>Ericsson</w:t>
            </w:r>
          </w:p>
        </w:tc>
        <w:tc>
          <w:tcPr>
            <w:tcW w:w="7627" w:type="dxa"/>
            <w:shd w:val="clear" w:color="auto" w:fill="auto"/>
          </w:tcPr>
          <w:p w14:paraId="7D14028C" w14:textId="33B94E69" w:rsidR="00CF3181" w:rsidRDefault="00766D85" w:rsidP="00861263">
            <w:pPr>
              <w:spacing w:after="0"/>
              <w:rPr>
                <w:rFonts w:eastAsia="MS Mincho"/>
                <w:lang w:eastAsia="ja-JP"/>
              </w:rPr>
            </w:pPr>
            <w:r>
              <w:rPr>
                <w:rFonts w:eastAsia="MS Mincho"/>
                <w:lang w:eastAsia="ja-JP"/>
              </w:rPr>
              <w:t>Also s</w:t>
            </w:r>
            <w:r>
              <w:rPr>
                <w:rFonts w:eastAsia="MS Mincho"/>
                <w:lang w:eastAsia="ja-JP"/>
              </w:rPr>
              <w:t>upport the proposal and prefer option 1a</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448BE78D" w:rsidR="00EE3CC5" w:rsidRDefault="00E75EAF" w:rsidP="00EE3CC5">
      <w:pPr>
        <w:pStyle w:val="ListParagraph"/>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ListParagraph"/>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w:t>
            </w:r>
            <w:r>
              <w:rPr>
                <w:lang w:eastAsia="zh-CN"/>
              </w:rPr>
              <w:lastRenderedPageBreak/>
              <w:t xml:space="preserve">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lastRenderedPageBreak/>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lastRenderedPageBreak/>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TableGrid"/>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Reuse Rel-15 PUCCH 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04106B" w14:paraId="6E2FA5D3" w14:textId="77777777" w:rsidTr="0004106B">
        <w:trPr>
          <w:trHeight w:val="1926"/>
        </w:trPr>
        <w:tc>
          <w:tcPr>
            <w:tcW w:w="1689" w:type="dxa"/>
          </w:tcPr>
          <w:p w14:paraId="6E6D37DB" w14:textId="6150986D" w:rsidR="0004106B" w:rsidRDefault="0004106B" w:rsidP="00DD2F2A">
            <w:pPr>
              <w:spacing w:after="0"/>
              <w:rPr>
                <w:bCs/>
                <w:lang w:eastAsia="zh-CN"/>
              </w:rPr>
            </w:pPr>
            <w:r>
              <w:rPr>
                <w:bCs/>
                <w:lang w:eastAsia="zh-CN"/>
              </w:rPr>
              <w:t>v</w:t>
            </w:r>
            <w:r>
              <w:rPr>
                <w:rFonts w:hint="eastAsia"/>
                <w:bCs/>
                <w:lang w:eastAsia="zh-CN"/>
              </w:rPr>
              <w:t>ivo</w:t>
            </w:r>
          </w:p>
        </w:tc>
        <w:tc>
          <w:tcPr>
            <w:tcW w:w="1546" w:type="dxa"/>
          </w:tcPr>
          <w:p w14:paraId="6F04C664" w14:textId="77777777" w:rsidR="0004106B" w:rsidRDefault="0004106B" w:rsidP="00DD2F2A">
            <w:pPr>
              <w:spacing w:after="0"/>
              <w:rPr>
                <w:lang w:eastAsia="zh-CN"/>
              </w:rPr>
            </w:pPr>
            <w:r>
              <w:rPr>
                <w:rFonts w:hint="eastAsia"/>
                <w:lang w:eastAsia="zh-CN"/>
              </w:rPr>
              <w:t>1a/</w:t>
            </w:r>
            <w:r>
              <w:rPr>
                <w:lang w:eastAsia="zh-CN"/>
              </w:rPr>
              <w:t>1</w:t>
            </w:r>
            <w:r>
              <w:rPr>
                <w:rFonts w:hint="eastAsia"/>
                <w:lang w:eastAsia="zh-CN"/>
              </w:rPr>
              <w:t>b</w:t>
            </w:r>
          </w:p>
        </w:tc>
        <w:tc>
          <w:tcPr>
            <w:tcW w:w="6727" w:type="dxa"/>
          </w:tcPr>
          <w:p w14:paraId="6A034EF5" w14:textId="1E5592E2" w:rsidR="00B45B33" w:rsidRDefault="00B45B33" w:rsidP="00DD2F2A">
            <w:pPr>
              <w:spacing w:after="0"/>
              <w:rPr>
                <w:lang w:eastAsia="zh-CN"/>
              </w:rPr>
            </w:pPr>
            <w:r>
              <w:rPr>
                <w:lang w:eastAsia="zh-CN"/>
              </w:rPr>
              <w:t>Simple and straightforward, limited spec impact.</w:t>
            </w:r>
          </w:p>
          <w:p w14:paraId="253BD1A8" w14:textId="051DF9C3" w:rsidR="0004106B" w:rsidRDefault="0004106B" w:rsidP="00DD2F2A">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02E6E018" w14:textId="77777777" w:rsidR="0004106B" w:rsidRDefault="0004106B" w:rsidP="00DD2F2A">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56AB9" w14:paraId="37690325" w14:textId="77777777" w:rsidTr="0004106B">
        <w:trPr>
          <w:trHeight w:val="1926"/>
        </w:trPr>
        <w:tc>
          <w:tcPr>
            <w:tcW w:w="1689" w:type="dxa"/>
          </w:tcPr>
          <w:p w14:paraId="0D2D87ED" w14:textId="52AA6221" w:rsidR="00856AB9" w:rsidRDefault="00856AB9" w:rsidP="00DD2F2A">
            <w:pPr>
              <w:spacing w:after="0"/>
              <w:rPr>
                <w:bCs/>
                <w:lang w:eastAsia="zh-CN"/>
              </w:rPr>
            </w:pPr>
            <w:r>
              <w:rPr>
                <w:rFonts w:hint="eastAsia"/>
                <w:bCs/>
                <w:lang w:eastAsia="zh-CN"/>
              </w:rPr>
              <w:t>CATT</w:t>
            </w:r>
          </w:p>
        </w:tc>
        <w:tc>
          <w:tcPr>
            <w:tcW w:w="1546" w:type="dxa"/>
          </w:tcPr>
          <w:p w14:paraId="26C44F03" w14:textId="6D8374F6" w:rsidR="00856AB9" w:rsidRDefault="00856AB9" w:rsidP="00DD2F2A">
            <w:pPr>
              <w:spacing w:after="0"/>
              <w:rPr>
                <w:lang w:eastAsia="zh-CN"/>
              </w:rPr>
            </w:pPr>
            <w:r>
              <w:rPr>
                <w:rFonts w:hint="eastAsia"/>
                <w:lang w:eastAsia="zh-CN"/>
              </w:rPr>
              <w:t>1a</w:t>
            </w:r>
          </w:p>
        </w:tc>
        <w:tc>
          <w:tcPr>
            <w:tcW w:w="6727" w:type="dxa"/>
          </w:tcPr>
          <w:p w14:paraId="35A42200" w14:textId="77777777" w:rsidR="00856AB9" w:rsidRDefault="00856AB9" w:rsidP="00DD2F2A">
            <w:pPr>
              <w:spacing w:after="0"/>
              <w:rPr>
                <w:lang w:eastAsia="zh-CN"/>
              </w:rPr>
            </w:pPr>
            <w:r>
              <w:rPr>
                <w:rFonts w:hint="eastAsia"/>
                <w:lang w:eastAsia="zh-CN"/>
              </w:rPr>
              <w:t xml:space="preserve">Limited standard impacts, </w:t>
            </w:r>
            <w:r w:rsidR="00891249">
              <w:rPr>
                <w:rFonts w:hint="eastAsia"/>
                <w:lang w:eastAsia="zh-CN"/>
              </w:rPr>
              <w:t>universe solution and no impact to DCI design.</w:t>
            </w:r>
          </w:p>
          <w:p w14:paraId="5417FD9B" w14:textId="3D8DD950" w:rsidR="00891249" w:rsidRDefault="00891249" w:rsidP="00DD2F2A">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CF3181" w14:paraId="7B9F23AF" w14:textId="77777777" w:rsidTr="0004106B">
        <w:trPr>
          <w:trHeight w:val="1926"/>
        </w:trPr>
        <w:tc>
          <w:tcPr>
            <w:tcW w:w="1689" w:type="dxa"/>
          </w:tcPr>
          <w:p w14:paraId="58A46066" w14:textId="27337A95" w:rsidR="00CF3181" w:rsidRDefault="00CF3181" w:rsidP="00DD2F2A">
            <w:pPr>
              <w:spacing w:after="0"/>
              <w:rPr>
                <w:rFonts w:hint="eastAsia"/>
                <w:bCs/>
                <w:lang w:eastAsia="zh-CN"/>
              </w:rPr>
            </w:pPr>
            <w:r>
              <w:rPr>
                <w:bCs/>
                <w:lang w:eastAsia="zh-CN"/>
              </w:rPr>
              <w:lastRenderedPageBreak/>
              <w:t>Ericsson</w:t>
            </w:r>
          </w:p>
        </w:tc>
        <w:tc>
          <w:tcPr>
            <w:tcW w:w="1546" w:type="dxa"/>
          </w:tcPr>
          <w:p w14:paraId="3512FEC6" w14:textId="5ECE50BB" w:rsidR="00CF3181" w:rsidRDefault="00CF3181" w:rsidP="00DD2F2A">
            <w:pPr>
              <w:spacing w:after="0"/>
              <w:rPr>
                <w:rFonts w:hint="eastAsia"/>
                <w:lang w:eastAsia="zh-CN"/>
              </w:rPr>
            </w:pPr>
            <w:r>
              <w:rPr>
                <w:lang w:eastAsia="zh-CN"/>
              </w:rPr>
              <w:t>1a</w:t>
            </w:r>
          </w:p>
        </w:tc>
        <w:tc>
          <w:tcPr>
            <w:tcW w:w="6727" w:type="dxa"/>
          </w:tcPr>
          <w:p w14:paraId="34C4C3FA" w14:textId="6F439B7D" w:rsidR="00CF3181" w:rsidRDefault="00524A5A" w:rsidP="00DD2F2A">
            <w:pPr>
              <w:spacing w:after="0"/>
              <w:rPr>
                <w:rFonts w:hint="eastAsia"/>
                <w:lang w:eastAsia="zh-CN"/>
              </w:rPr>
            </w:pPr>
            <w:r>
              <w:rPr>
                <w:lang w:eastAsia="zh-CN"/>
              </w:rPr>
              <w:t>Compared to option 2: l</w:t>
            </w:r>
            <w:r w:rsidR="00CF3181">
              <w:rPr>
                <w:lang w:eastAsia="zh-CN"/>
              </w:rPr>
              <w:t>imited spec impact, efficient use of DCI, greater flexibility (since RRC can be used to configure a wide variety of PUCCH parameters), ability to extend to support P/SP-CSI.</w:t>
            </w:r>
          </w:p>
        </w:tc>
      </w:tr>
    </w:tbl>
    <w:p w14:paraId="035F4BB8" w14:textId="74B91D22" w:rsidR="00AE16B4" w:rsidRPr="00AE16B4" w:rsidRDefault="00AE16B4" w:rsidP="006121E2"/>
    <w:p w14:paraId="4DA907E6" w14:textId="5FA7BBA7" w:rsidR="00241FFE" w:rsidRDefault="000661E6">
      <w:pPr>
        <w:pStyle w:val="Heading1"/>
      </w:pPr>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5" w:name="_Hlk72430909"/>
      <w:r>
        <w:rPr>
          <w:lang w:val="en-GB"/>
        </w:rPr>
        <w:t xml:space="preserve">For PUCCH repetitions, the following use cases are considered in RAN1. </w:t>
      </w:r>
      <w:bookmarkEnd w:id="15"/>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lastRenderedPageBreak/>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6"/>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lastRenderedPageBreak/>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lastRenderedPageBreak/>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xml:space="preserve">. Coverage enhancement for back-to-back transmission, regardless of within/across slots, </w:t>
            </w:r>
            <w:r>
              <w:rPr>
                <w:rFonts w:eastAsia="MS Mincho"/>
                <w:bCs/>
                <w:lang w:eastAsia="ja-JP"/>
              </w:rPr>
              <w:lastRenderedPageBreak/>
              <w:t>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lastRenderedPageBreak/>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r w:rsidRPr="009B0C0F">
              <w:rPr>
                <w:rFonts w:eastAsia="MS Mincho"/>
                <w:b/>
                <w:bCs/>
                <w:lang w:eastAsia="ja-JP"/>
              </w:rPr>
              <w:t>So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r w:rsidR="00670341" w14:paraId="0AFA4BBC" w14:textId="77777777" w:rsidTr="003A2F0C">
        <w:tc>
          <w:tcPr>
            <w:tcW w:w="2335" w:type="dxa"/>
          </w:tcPr>
          <w:p w14:paraId="0FC020CF" w14:textId="52882472" w:rsidR="00670341" w:rsidRDefault="00670341" w:rsidP="002E356A">
            <w:pPr>
              <w:spacing w:after="0"/>
              <w:rPr>
                <w:rFonts w:eastAsia="MS Mincho"/>
                <w:bCs/>
                <w:lang w:eastAsia="ja-JP"/>
              </w:rPr>
            </w:pPr>
            <w:r>
              <w:rPr>
                <w:rFonts w:eastAsia="MS Mincho"/>
                <w:bCs/>
                <w:lang w:eastAsia="ja-JP"/>
              </w:rPr>
              <w:t>Lenovo, Motorola Mobility</w:t>
            </w:r>
          </w:p>
        </w:tc>
        <w:tc>
          <w:tcPr>
            <w:tcW w:w="7627" w:type="dxa"/>
          </w:tcPr>
          <w:p w14:paraId="58B74C63" w14:textId="49DFD107" w:rsidR="00670341" w:rsidRDefault="00670341" w:rsidP="002E356A">
            <w:pPr>
              <w:spacing w:after="0"/>
              <w:rPr>
                <w:rFonts w:eastAsia="MS Mincho"/>
                <w:lang w:eastAsia="ja-JP"/>
              </w:rPr>
            </w:pPr>
            <w:r>
              <w:rPr>
                <w:rFonts w:eastAsia="MS Mincho"/>
                <w:lang w:eastAsia="ja-JP"/>
              </w:rPr>
              <w:t>We are fine with the proposal</w:t>
            </w:r>
          </w:p>
        </w:tc>
      </w:tr>
      <w:tr w:rsidR="009C1390" w14:paraId="5FD310A7" w14:textId="77777777" w:rsidTr="003A2F0C">
        <w:tc>
          <w:tcPr>
            <w:tcW w:w="2335" w:type="dxa"/>
          </w:tcPr>
          <w:p w14:paraId="6E6F9243" w14:textId="46E3B810" w:rsidR="009C1390" w:rsidRPr="009C1390" w:rsidRDefault="009C1390" w:rsidP="002E356A">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94B10DF" w14:textId="3F32C81C" w:rsidR="009C1390" w:rsidRDefault="009C1390" w:rsidP="002E356A">
            <w:pPr>
              <w:spacing w:after="0"/>
              <w:rPr>
                <w:rFonts w:eastAsia="MS Mincho"/>
                <w:lang w:eastAsia="ja-JP"/>
              </w:rPr>
            </w:pPr>
            <w:r>
              <w:rPr>
                <w:rFonts w:eastAsia="MS Mincho"/>
                <w:lang w:eastAsia="ja-JP"/>
              </w:rPr>
              <w:t>Support the proposal</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lastRenderedPageBreak/>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7"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7"/>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lastRenderedPageBreak/>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lastRenderedPageBreak/>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lastRenderedPageBreak/>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8"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8"/>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9"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9"/>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lastRenderedPageBreak/>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lastRenderedPageBreak/>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xml:space="preserve">, and maybe it can keep the same conclusion with the output has made on </w:t>
            </w:r>
            <w:r>
              <w:lastRenderedPageBreak/>
              <w:t>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lastRenderedPageBreak/>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20" w:name="_Ref54470658"/>
      <w:r>
        <w:t>References</w:t>
      </w:r>
      <w:bookmarkEnd w:id="20"/>
    </w:p>
    <w:tbl>
      <w:tblPr>
        <w:tblStyle w:val="TableGrid"/>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F04A8D">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F04A8D">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F04A8D">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F04A8D">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F04A8D">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F04A8D">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F04A8D">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F04A8D">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F04A8D">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F04A8D">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F04A8D">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F04A8D">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F04A8D">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F04A8D">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F04A8D">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F04A8D">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F04A8D">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F04A8D">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F04A8D">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F04A8D">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F04A8D">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F04A8D">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F04A8D">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F04A8D">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F04A8D">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F04A8D">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F04A8D">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56CB5" w14:textId="77777777" w:rsidR="00F04A8D" w:rsidRDefault="00F04A8D">
      <w:pPr>
        <w:spacing w:after="0" w:line="240" w:lineRule="auto"/>
      </w:pPr>
      <w:r>
        <w:separator/>
      </w:r>
    </w:p>
  </w:endnote>
  <w:endnote w:type="continuationSeparator" w:id="0">
    <w:p w14:paraId="4FE4257A" w14:textId="77777777" w:rsidR="00F04A8D" w:rsidRDefault="00F0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DD2F2A" w:rsidRDefault="00DD2F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DD2F2A" w:rsidRDefault="00DD2F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61385223" w:rsidR="00DD2F2A" w:rsidRDefault="00DD2F2A">
    <w:pPr>
      <w:pStyle w:val="Footer"/>
      <w:ind w:right="360"/>
    </w:pPr>
    <w:r>
      <w:rPr>
        <w:rStyle w:val="PageNumber"/>
      </w:rPr>
      <w:fldChar w:fldCharType="begin"/>
    </w:r>
    <w:r>
      <w:rPr>
        <w:rStyle w:val="PageNumber"/>
      </w:rPr>
      <w:instrText xml:space="preserve"> PAGE </w:instrText>
    </w:r>
    <w:r>
      <w:rPr>
        <w:rStyle w:val="PageNumber"/>
      </w:rPr>
      <w:fldChar w:fldCharType="separate"/>
    </w:r>
    <w:r w:rsidR="00891249">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1249">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E6447" w14:textId="77777777" w:rsidR="00F04A8D" w:rsidRDefault="00F04A8D">
      <w:pPr>
        <w:spacing w:after="0" w:line="240" w:lineRule="auto"/>
      </w:pPr>
      <w:r>
        <w:separator/>
      </w:r>
    </w:p>
  </w:footnote>
  <w:footnote w:type="continuationSeparator" w:id="0">
    <w:p w14:paraId="6D5D959D" w14:textId="77777777" w:rsidR="00F04A8D" w:rsidRDefault="00F04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DD2F2A" w:rsidRDefault="00DD2F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0DC88407-E9DF-4BC1-9F02-4EF9436C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C03E7F-032C-4714-88FE-1A2B28704327}">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25</Pages>
  <Words>10061</Words>
  <Characters>57348</Characters>
  <Application>Microsoft Office Word</Application>
  <DocSecurity>0</DocSecurity>
  <Lines>477</Lines>
  <Paragraphs>134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67275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6</cp:revision>
  <cp:lastPrinted>2014-11-07T05:38:00Z</cp:lastPrinted>
  <dcterms:created xsi:type="dcterms:W3CDTF">2021-05-24T03:39:00Z</dcterms:created>
  <dcterms:modified xsi:type="dcterms:W3CDTF">2021-05-24T04:15:00Z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