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Option ‘2a’, since we switch PUCCH resources rather than resource sets).  The PUCCH resource configuration contains a PUCCH repetition factor.  When a PUCCH resource is </w:t>
            </w:r>
            <w:r>
              <w:rPr>
                <w:lang w:eastAsia="zh-CN"/>
              </w:rPr>
              <w:lastRenderedPageBreak/>
              <w:t>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w:t>
            </w:r>
            <w:r w:rsidR="002F58A1">
              <w:rPr>
                <w:lang w:eastAsia="zh-CN"/>
              </w:rPr>
              <w:lastRenderedPageBreak/>
              <w:t>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w:t>
            </w:r>
            <w:r w:rsidR="008A17F8">
              <w:rPr>
                <w:lang w:eastAsia="zh-CN"/>
              </w:rPr>
              <w:lastRenderedPageBreak/>
              <w:t xml:space="preserve">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lastRenderedPageBreak/>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lastRenderedPageBreak/>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 xml:space="preserve">Reuse Rel-15 PUCCH </w:t>
            </w:r>
            <w:r w:rsidRPr="00910D91">
              <w:rPr>
                <w:bCs/>
              </w:rPr>
              <w:lastRenderedPageBreak/>
              <w:t>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bl>
    <w:p w14:paraId="035F4BB8" w14:textId="77777777" w:rsidR="00AE16B4" w:rsidRPr="00AE16B4" w:rsidRDefault="00AE16B4" w:rsidP="006121E2"/>
    <w:p w14:paraId="4DA907E6" w14:textId="5FA7BBA7" w:rsidR="00241FFE" w:rsidRDefault="000661E6">
      <w:pPr>
        <w:pStyle w:val="Heading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lastRenderedPageBreak/>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lastRenderedPageBreak/>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lastRenderedPageBreak/>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lastRenderedPageBreak/>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lastRenderedPageBreak/>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lastRenderedPageBreak/>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lastRenderedPageBreak/>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lastRenderedPageBreak/>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DC3FCD">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DC3FCD">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DC3FCD">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DC3FCD">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DC3FCD">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DC3FCD">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DC3FCD">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DC3FCD">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DC3FCD">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DC3FCD">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DC3FCD">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DC3FCD">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DC3FCD">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DC3FCD">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DC3FCD">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DC3FCD">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DC3FCD">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DC3FCD">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DC3FCD">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DC3FCD">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DC3FCD">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DC3FCD">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DC3FCD">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DC3FCD">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DC3FCD">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DC3FCD">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DC3FCD">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4CEF" w14:textId="77777777" w:rsidR="00DC3FCD" w:rsidRDefault="00DC3FCD">
      <w:pPr>
        <w:spacing w:after="0" w:line="240" w:lineRule="auto"/>
      </w:pPr>
      <w:r>
        <w:separator/>
      </w:r>
    </w:p>
  </w:endnote>
  <w:endnote w:type="continuationSeparator" w:id="0">
    <w:p w14:paraId="1C24ED47" w14:textId="77777777" w:rsidR="00DC3FCD" w:rsidRDefault="00DC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2E356A" w:rsidRDefault="002E3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2E356A" w:rsidRDefault="002E3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61385223" w:rsidR="002E356A" w:rsidRDefault="002E356A">
    <w:pPr>
      <w:pStyle w:val="Footer"/>
      <w:ind w:right="360"/>
    </w:pPr>
    <w:r>
      <w:rPr>
        <w:rStyle w:val="PageNumber"/>
      </w:rPr>
      <w:fldChar w:fldCharType="begin"/>
    </w:r>
    <w:r>
      <w:rPr>
        <w:rStyle w:val="PageNumber"/>
      </w:rPr>
      <w:instrText xml:space="preserve"> PAGE </w:instrText>
    </w:r>
    <w:r>
      <w:rPr>
        <w:rStyle w:val="PageNumber"/>
      </w:rPr>
      <w:fldChar w:fldCharType="separate"/>
    </w:r>
    <w:r w:rsidR="00910D9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D91">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166C4" w14:textId="77777777" w:rsidR="00DC3FCD" w:rsidRDefault="00DC3FCD">
      <w:pPr>
        <w:spacing w:after="0" w:line="240" w:lineRule="auto"/>
      </w:pPr>
      <w:r>
        <w:separator/>
      </w:r>
    </w:p>
  </w:footnote>
  <w:footnote w:type="continuationSeparator" w:id="0">
    <w:p w14:paraId="50953317" w14:textId="77777777" w:rsidR="00DC3FCD" w:rsidRDefault="00DC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2E356A" w:rsidRDefault="002E35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AD527917-9E70-4843-A63D-BAB029DFC4BD}">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24</Pages>
  <Words>9756</Words>
  <Characters>55610</Characters>
  <Application>Microsoft Office Word</Application>
  <DocSecurity>0</DocSecurity>
  <Lines>463</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4</cp:revision>
  <cp:lastPrinted>2014-11-07T05:38:00Z</cp:lastPrinted>
  <dcterms:created xsi:type="dcterms:W3CDTF">2021-05-22T00:03:00Z</dcterms:created>
  <dcterms:modified xsi:type="dcterms:W3CDTF">2021-05-23T21:58:00Z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