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 xml:space="preserve">We have in mind using PRI to indicated a PUCCH resource in either a DL or a UL grant (and so perhaps an Option ‘2a’, since we switch PUCCH resources rather than resource sets).  The PUCCH resource configuration contains a PUCCH repetition factor.  When a PUCCH resource is </w:t>
            </w:r>
            <w:r>
              <w:rPr>
                <w:lang w:eastAsia="zh-CN"/>
              </w:rPr>
              <w:lastRenderedPageBreak/>
              <w:t>indicated that is associated a periodic or semi-persistent CSI report, that PUCCH resource replaces the PUCCH resource currently used for the CSI report.</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w:t>
            </w:r>
            <w:r w:rsidR="002F58A1">
              <w:rPr>
                <w:lang w:eastAsia="zh-CN"/>
              </w:rPr>
              <w:lastRenderedPageBreak/>
              <w:t>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w:t>
            </w:r>
            <w:r w:rsidR="008A17F8">
              <w:rPr>
                <w:lang w:eastAsia="zh-CN"/>
              </w:rPr>
              <w:lastRenderedPageBreak/>
              <w:t xml:space="preserve">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lastRenderedPageBreak/>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lastRenderedPageBreak/>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w:t>
            </w:r>
            <w:r>
              <w:rPr>
                <w:lang w:eastAsia="zh-CN"/>
              </w:rPr>
              <w:lastRenderedPageBreak/>
              <w:t xml:space="preserve">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w:t>
            </w:r>
            <w:bookmarkStart w:id="13" w:name="_GoBack"/>
            <w:bookmarkEnd w:id="13"/>
            <w:r>
              <w:rPr>
                <w:lang w:eastAsia="zh-CN"/>
              </w:rPr>
              <w:t xml:space="preserve">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bl>
    <w:p w14:paraId="4DA907E6" w14:textId="11CCE61D" w:rsidR="00241FFE" w:rsidRDefault="000661E6">
      <w:pPr>
        <w:pStyle w:val="Heading1"/>
      </w:pPr>
      <w:bookmarkStart w:id="14" w:name="_Ref72009114"/>
      <w:r>
        <w:lastRenderedPageBreak/>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lastRenderedPageBreak/>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lastRenderedPageBreak/>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lastRenderedPageBreak/>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lastRenderedPageBreak/>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lastRenderedPageBreak/>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lastRenderedPageBreak/>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lastRenderedPageBreak/>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lastRenderedPageBreak/>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2E356A">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2E356A">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2E356A">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2E356A">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2E356A">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2E356A">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2E356A">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2E356A">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2E356A">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2E356A">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2E356A">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2E356A">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2E356A">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2E356A">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2E356A">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2E356A">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2E356A">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2E356A">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2E356A">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2E356A">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2E356A">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2E356A">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2E356A">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2E356A">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2E356A">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2E356A">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2E356A">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E9B3F" w14:textId="77777777" w:rsidR="00616DF8" w:rsidRDefault="00616DF8">
      <w:pPr>
        <w:spacing w:after="0" w:line="240" w:lineRule="auto"/>
      </w:pPr>
      <w:r>
        <w:separator/>
      </w:r>
    </w:p>
  </w:endnote>
  <w:endnote w:type="continuationSeparator" w:id="0">
    <w:p w14:paraId="6542DFC2" w14:textId="77777777" w:rsidR="00616DF8" w:rsidRDefault="0061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2E356A" w:rsidRDefault="002E35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2E356A" w:rsidRDefault="002E3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56C0CD78" w:rsidR="002E356A" w:rsidRDefault="002E356A">
    <w:pPr>
      <w:pStyle w:val="Footer"/>
      <w:ind w:right="360"/>
    </w:pPr>
    <w:r>
      <w:rPr>
        <w:rStyle w:val="PageNumber"/>
      </w:rPr>
      <w:fldChar w:fldCharType="begin"/>
    </w:r>
    <w:r>
      <w:rPr>
        <w:rStyle w:val="PageNumber"/>
      </w:rPr>
      <w:instrText xml:space="preserve"> PAGE </w:instrText>
    </w:r>
    <w:r>
      <w:rPr>
        <w:rStyle w:val="PageNumber"/>
      </w:rPr>
      <w:fldChar w:fldCharType="separate"/>
    </w:r>
    <w:r w:rsidR="00640B93">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0B93">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88CAD" w14:textId="77777777" w:rsidR="00616DF8" w:rsidRDefault="00616DF8">
      <w:pPr>
        <w:spacing w:after="0" w:line="240" w:lineRule="auto"/>
      </w:pPr>
      <w:r>
        <w:separator/>
      </w:r>
    </w:p>
  </w:footnote>
  <w:footnote w:type="continuationSeparator" w:id="0">
    <w:p w14:paraId="6B633D45" w14:textId="77777777" w:rsidR="00616DF8" w:rsidRDefault="0061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2E356A" w:rsidRDefault="002E35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719DAC-BEFC-443E-A7A2-AF32D47B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9353</Words>
  <Characters>53318</Characters>
  <Application>Microsoft Office Word</Application>
  <DocSecurity>0</DocSecurity>
  <Lines>444</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Aris Papasakellariou</cp:lastModifiedBy>
  <cp:revision>2</cp:revision>
  <cp:lastPrinted>2014-11-07T05:38:00Z</cp:lastPrinted>
  <dcterms:created xsi:type="dcterms:W3CDTF">2021-05-21T21:14:00Z</dcterms:created>
  <dcterms:modified xsi:type="dcterms:W3CDTF">2021-05-21T21:14:00Z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