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7FE01E1B"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0CC0739F" w14:textId="66F07794" w:rsidR="00861263" w:rsidRDefault="00861263" w:rsidP="00861263">
            <w:pPr>
              <w:spacing w:after="0"/>
              <w:rPr>
                <w:lang w:eastAsia="zh-CN"/>
              </w:rPr>
            </w:pPr>
            <w:r>
              <w:rPr>
                <w:lang w:eastAsia="zh-CN"/>
              </w:rPr>
              <w:t xml:space="preserve">No need, there is no motivation. There is another tool of A-CSI which can address coverage </w:t>
            </w:r>
            <w:proofErr w:type="gramStart"/>
            <w:r>
              <w:rPr>
                <w:lang w:eastAsia="zh-CN"/>
              </w:rPr>
              <w:t>issue, if</w:t>
            </w:r>
            <w:proofErr w:type="gramEnd"/>
            <w:r>
              <w:rPr>
                <w:lang w:eastAsia="zh-CN"/>
              </w:rPr>
              <w:t xml:space="preserve"> any</w:t>
            </w:r>
          </w:p>
        </w:tc>
      </w:tr>
      <w:tr w:rsidR="00E43461" w14:paraId="5DD6E666" w14:textId="77777777" w:rsidTr="005900CA">
        <w:tc>
          <w:tcPr>
            <w:tcW w:w="2335" w:type="dxa"/>
            <w:shd w:val="clear" w:color="auto" w:fill="auto"/>
          </w:tcPr>
          <w:p w14:paraId="6FEB96A9" w14:textId="201976F5" w:rsidR="00E43461" w:rsidRPr="00E43461" w:rsidRDefault="00E43461"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BFFC289" w14:textId="7C07100C" w:rsidR="00E43461" w:rsidRDefault="00E43461" w:rsidP="00861263">
            <w:pPr>
              <w:spacing w:after="0"/>
              <w:rPr>
                <w:lang w:eastAsia="zh-CN"/>
              </w:rPr>
            </w:pPr>
            <w:r w:rsidRPr="00E43461">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w:t>
            </w:r>
            <w:r>
              <w:rPr>
                <w:lang w:eastAsia="zh-CN"/>
              </w:rPr>
              <w:t>is</w:t>
            </w:r>
            <w:r w:rsidRPr="00E43461">
              <w:rPr>
                <w:lang w:eastAsia="zh-CN"/>
              </w:rPr>
              <w:t xml:space="preserve"> issue can be solved by dynamic PUCCH repetition factor indication for HARQ-ACK reporting.</w:t>
            </w:r>
          </w:p>
        </w:tc>
      </w:tr>
      <w:tr w:rsidR="00376CBD" w14:paraId="04CC89D5" w14:textId="77777777" w:rsidTr="005900CA">
        <w:tc>
          <w:tcPr>
            <w:tcW w:w="2335" w:type="dxa"/>
            <w:shd w:val="clear" w:color="auto" w:fill="auto"/>
          </w:tcPr>
          <w:p w14:paraId="5EA1050C" w14:textId="5B6BA7E1" w:rsidR="00376CBD" w:rsidRDefault="00376CBD" w:rsidP="00861263">
            <w:pPr>
              <w:spacing w:after="0"/>
              <w:rPr>
                <w:rFonts w:eastAsia="MS Mincho"/>
                <w:bCs/>
                <w:lang w:eastAsia="ja-JP"/>
              </w:rPr>
            </w:pPr>
            <w:r>
              <w:rPr>
                <w:rFonts w:eastAsia="MS Mincho"/>
                <w:bCs/>
                <w:lang w:eastAsia="ja-JP"/>
              </w:rPr>
              <w:t>Qualcomm</w:t>
            </w:r>
          </w:p>
        </w:tc>
        <w:tc>
          <w:tcPr>
            <w:tcW w:w="7627" w:type="dxa"/>
            <w:shd w:val="clear" w:color="auto" w:fill="auto"/>
          </w:tcPr>
          <w:p w14:paraId="46F821AE" w14:textId="77777777" w:rsidR="009A245C" w:rsidRDefault="00376CBD" w:rsidP="00861263">
            <w:pPr>
              <w:spacing w:after="0"/>
              <w:rPr>
                <w:lang w:eastAsia="zh-CN"/>
              </w:rPr>
            </w:pPr>
            <w:r>
              <w:rPr>
                <w:lang w:eastAsia="zh-CN"/>
              </w:rPr>
              <w:t xml:space="preserve">Yes. We think it should be applied to both CSI (e.g. </w:t>
            </w:r>
            <w:r w:rsidR="00DB3B8C">
              <w:rPr>
                <w:lang w:eastAsia="zh-CN"/>
              </w:rPr>
              <w:t>periodic CSI</w:t>
            </w:r>
            <w:r>
              <w:rPr>
                <w:lang w:eastAsia="zh-CN"/>
              </w:rPr>
              <w:t>)</w:t>
            </w:r>
            <w:r w:rsidR="00DB3B8C">
              <w:rPr>
                <w:lang w:eastAsia="zh-CN"/>
              </w:rPr>
              <w:t xml:space="preserve"> and SPS Ack. The </w:t>
            </w:r>
            <w:r w:rsidR="004D1818">
              <w:rPr>
                <w:lang w:eastAsia="zh-CN"/>
              </w:rPr>
              <w:t xml:space="preserve">justification for applying it to SPS Ack is the same as dynamic indication for </w:t>
            </w:r>
            <w:r w:rsidR="00AB4E7E">
              <w:rPr>
                <w:lang w:eastAsia="zh-CN"/>
              </w:rPr>
              <w:t xml:space="preserve">HARQ Ack of scheduled PDSCH (because they have similar coverage). For </w:t>
            </w:r>
            <w:r w:rsidR="00A43D78">
              <w:rPr>
                <w:lang w:eastAsia="zh-CN"/>
              </w:rPr>
              <w:t xml:space="preserve">CSI, it is </w:t>
            </w:r>
            <w:proofErr w:type="gramStart"/>
            <w:r w:rsidR="00A43D78">
              <w:rPr>
                <w:lang w:eastAsia="zh-CN"/>
              </w:rPr>
              <w:t>actually more</w:t>
            </w:r>
            <w:proofErr w:type="gramEnd"/>
            <w:r w:rsidR="00A43D78">
              <w:rPr>
                <w:lang w:eastAsia="zh-CN"/>
              </w:rPr>
              <w:t xml:space="preserve"> important, because the payload is larger and the need for coverage enhancement is greater </w:t>
            </w:r>
            <w:r w:rsidR="00A43D78">
              <w:rPr>
                <w:lang w:eastAsia="zh-CN"/>
              </w:rPr>
              <w:lastRenderedPageBreak/>
              <w:t>(</w:t>
            </w:r>
            <w:r w:rsidR="00682E57">
              <w:rPr>
                <w:lang w:eastAsia="zh-CN"/>
              </w:rPr>
              <w:t>especially for L1-reprt that can have large payload and is also very important for beam management</w:t>
            </w:r>
            <w:r w:rsidR="00A43D78">
              <w:rPr>
                <w:lang w:eastAsia="zh-CN"/>
              </w:rPr>
              <w:t>)</w:t>
            </w:r>
            <w:r w:rsidR="00846487">
              <w:rPr>
                <w:lang w:eastAsia="zh-CN"/>
              </w:rPr>
              <w:t xml:space="preserve">. </w:t>
            </w:r>
          </w:p>
          <w:p w14:paraId="624B7B78" w14:textId="158113DB" w:rsidR="00376CBD" w:rsidRPr="00E43461" w:rsidRDefault="00EB4133" w:rsidP="00861263">
            <w:pPr>
              <w:spacing w:after="0"/>
              <w:rPr>
                <w:lang w:eastAsia="zh-CN"/>
              </w:rPr>
            </w:pPr>
            <w:r>
              <w:rPr>
                <w:lang w:eastAsia="zh-CN"/>
              </w:rPr>
              <w:t xml:space="preserve">If </w:t>
            </w:r>
            <w:r w:rsidR="003C6919">
              <w:rPr>
                <w:lang w:eastAsia="zh-CN"/>
              </w:rPr>
              <w:t xml:space="preserve">implicit </w:t>
            </w:r>
            <w:r>
              <w:rPr>
                <w:lang w:eastAsia="zh-CN"/>
              </w:rPr>
              <w:t xml:space="preserve">dynamic indication </w:t>
            </w:r>
            <w:r w:rsidR="00A27F97">
              <w:rPr>
                <w:lang w:eastAsia="zh-CN"/>
              </w:rPr>
              <w:t xml:space="preserve">of repetition factor </w:t>
            </w:r>
            <w:r>
              <w:rPr>
                <w:lang w:eastAsia="zh-CN"/>
              </w:rPr>
              <w:t xml:space="preserve">based on </w:t>
            </w:r>
            <w:r w:rsidR="00A27F97">
              <w:rPr>
                <w:lang w:eastAsia="zh-CN"/>
              </w:rPr>
              <w:t xml:space="preserve">configuration enhancement is adopted for HARQ Ack of scheduled PDSCH </w:t>
            </w:r>
            <w:r w:rsidR="00F76902">
              <w:rPr>
                <w:lang w:eastAsia="zh-CN"/>
              </w:rPr>
              <w:t xml:space="preserve">(option 1, e.g. using PRI), then the same indication in DL grant can affect </w:t>
            </w:r>
            <w:r w:rsidR="00E06A20">
              <w:rPr>
                <w:lang w:eastAsia="zh-CN"/>
              </w:rPr>
              <w:t>can affect repetition factor for semi-static PUCCH, by appropriate configuration changes</w:t>
            </w:r>
            <w:r w:rsidR="00C83C06">
              <w:rPr>
                <w:lang w:eastAsia="zh-CN"/>
              </w:rPr>
              <w:t xml:space="preserve">, </w:t>
            </w:r>
            <w:r w:rsidR="00E06A20">
              <w:rPr>
                <w:lang w:eastAsia="zh-CN"/>
              </w:rPr>
              <w:t xml:space="preserve">e.g. </w:t>
            </w:r>
            <w:r w:rsidR="00226EDD">
              <w:rPr>
                <w:lang w:eastAsia="zh-CN"/>
              </w:rPr>
              <w:t xml:space="preserve">PRI </w:t>
            </w:r>
            <w:r w:rsidR="00C83C06">
              <w:rPr>
                <w:lang w:eastAsia="zh-CN"/>
              </w:rPr>
              <w:t xml:space="preserve">indicated for Ack of scheduled PDSCH </w:t>
            </w:r>
            <w:r w:rsidR="00226EDD">
              <w:rPr>
                <w:lang w:eastAsia="zh-CN"/>
              </w:rPr>
              <w:t xml:space="preserve">can change the PUCCH resource set for periodic </w:t>
            </w:r>
            <w:r w:rsidR="00C83C06">
              <w:rPr>
                <w:lang w:eastAsia="zh-CN"/>
              </w:rPr>
              <w:t xml:space="preserve">CSI, based on some preconfigured rule (not necessarily </w:t>
            </w:r>
            <w:r w:rsidR="00E55939">
              <w:rPr>
                <w:lang w:eastAsia="zh-CN"/>
              </w:rPr>
              <w:t>the PUCCH resource set directly indicated by that PRI</w:t>
            </w:r>
            <w:r w:rsidR="00E06A20">
              <w:rPr>
                <w:lang w:eastAsia="zh-CN"/>
              </w:rPr>
              <w:t>)</w:t>
            </w:r>
            <w:r w:rsidR="009A245C">
              <w:rPr>
                <w:lang w:eastAsia="zh-CN"/>
              </w:rPr>
              <w:t>. Therefore, applying dynamic indication</w:t>
            </w:r>
            <w:r w:rsidR="00560411">
              <w:rPr>
                <w:lang w:eastAsia="zh-CN"/>
              </w:rPr>
              <w:t xml:space="preserve"> to semi-static PUCCH is not complicated and does not need</w:t>
            </w:r>
            <w:r w:rsidR="00726D75">
              <w:rPr>
                <w:lang w:eastAsia="zh-CN"/>
              </w:rPr>
              <w:t xml:space="preserve"> </w:t>
            </w:r>
            <w:r w:rsidR="00536559">
              <w:rPr>
                <w:lang w:eastAsia="zh-CN"/>
              </w:rPr>
              <w:t>much extra speci</w:t>
            </w:r>
            <w:r w:rsidR="008A3A16">
              <w:rPr>
                <w:lang w:eastAsia="zh-CN"/>
              </w:rPr>
              <w:t>fication effort</w:t>
            </w:r>
            <w:r w:rsidR="00726D75">
              <w:rPr>
                <w:lang w:eastAsia="zh-CN"/>
              </w:rPr>
              <w:t xml:space="preserve"> from what is </w:t>
            </w:r>
            <w:r w:rsidR="008A3A16">
              <w:rPr>
                <w:lang w:eastAsia="zh-CN"/>
              </w:rPr>
              <w:t xml:space="preserve">already </w:t>
            </w:r>
            <w:r w:rsidR="00726D75">
              <w:rPr>
                <w:lang w:eastAsia="zh-CN"/>
              </w:rPr>
              <w:t xml:space="preserve">envisioned for </w:t>
            </w:r>
            <w:r w:rsidR="000007AE">
              <w:rPr>
                <w:lang w:eastAsia="zh-CN"/>
              </w:rPr>
              <w:t>HARQ Ack PUCCH.</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TableGrid"/>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57B91315"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r w:rsidR="001A33A5" w14:paraId="0D9D359E" w14:textId="77777777" w:rsidTr="005900CA">
        <w:tc>
          <w:tcPr>
            <w:tcW w:w="2335" w:type="dxa"/>
            <w:shd w:val="clear" w:color="auto" w:fill="auto"/>
          </w:tcPr>
          <w:p w14:paraId="377B4D34" w14:textId="72281F03" w:rsidR="001A33A5" w:rsidRDefault="004277D6" w:rsidP="00861263">
            <w:pPr>
              <w:spacing w:after="0"/>
              <w:rPr>
                <w:bCs/>
                <w:lang w:eastAsia="zh-CN"/>
              </w:rPr>
            </w:pPr>
            <w:r>
              <w:rPr>
                <w:bCs/>
                <w:lang w:eastAsia="zh-CN"/>
              </w:rPr>
              <w:t>Qualcomm</w:t>
            </w:r>
          </w:p>
        </w:tc>
        <w:tc>
          <w:tcPr>
            <w:tcW w:w="7627" w:type="dxa"/>
            <w:shd w:val="clear" w:color="auto" w:fill="auto"/>
          </w:tcPr>
          <w:p w14:paraId="104DA41A" w14:textId="3D56E4A4" w:rsidR="001A33A5" w:rsidRDefault="004277D6" w:rsidP="00861263">
            <w:pPr>
              <w:spacing w:after="0"/>
              <w:rPr>
                <w:lang w:eastAsia="zh-CN"/>
              </w:rPr>
            </w:pPr>
            <w:r>
              <w:rPr>
                <w:lang w:eastAsia="zh-CN"/>
              </w:rPr>
              <w:t xml:space="preserve">We think both options 1 and 2 can be </w:t>
            </w:r>
            <w:r w:rsidR="00DD372B">
              <w:rPr>
                <w:lang w:eastAsia="zh-CN"/>
              </w:rPr>
              <w:t xml:space="preserve">useful and easy to adopt (by appropriate configuration changes). If indication </w:t>
            </w:r>
            <w:r w:rsidR="00725CF1">
              <w:rPr>
                <w:lang w:eastAsia="zh-CN"/>
              </w:rPr>
              <w:t xml:space="preserve">via PRI is used for PUCCH of scheduled PDSCH, then </w:t>
            </w:r>
            <w:r w:rsidR="0090600F">
              <w:rPr>
                <w:lang w:eastAsia="zh-CN"/>
              </w:rPr>
              <w:t>option 2 is</w:t>
            </w:r>
            <w:r w:rsidR="00CC6B9B">
              <w:rPr>
                <w:lang w:eastAsia="zh-CN"/>
              </w:rPr>
              <w:t xml:space="preserve"> slightly</w:t>
            </w:r>
            <w:r w:rsidR="0090600F">
              <w:rPr>
                <w:lang w:eastAsia="zh-CN"/>
              </w:rPr>
              <w:t xml:space="preserve"> preferred.</w:t>
            </w:r>
            <w:r w:rsidR="00964665">
              <w:rPr>
                <w:lang w:eastAsia="zh-CN"/>
              </w:rPr>
              <w:t xml:space="preserve"> In this case,</w:t>
            </w:r>
            <w:r w:rsidR="00964665" w:rsidRPr="00964665">
              <w:rPr>
                <w:lang w:eastAsia="zh-CN"/>
              </w:rPr>
              <w:t xml:space="preserv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r w:rsidR="008A18ED">
              <w:rPr>
                <w:lang w:eastAsia="zh-CN"/>
              </w:rPr>
              <w:t>.</w:t>
            </w:r>
          </w:p>
        </w:tc>
      </w:tr>
      <w:tr w:rsidR="003A2F0C" w14:paraId="341D6D3A" w14:textId="77777777" w:rsidTr="003A2F0C">
        <w:tc>
          <w:tcPr>
            <w:tcW w:w="2335" w:type="dxa"/>
          </w:tcPr>
          <w:p w14:paraId="02F0D869" w14:textId="77777777" w:rsidR="003A2F0C" w:rsidRDefault="003A2F0C" w:rsidP="0036446B">
            <w:pPr>
              <w:spacing w:after="0"/>
              <w:rPr>
                <w:bCs/>
                <w:lang w:eastAsia="zh-CN"/>
              </w:rPr>
            </w:pPr>
            <w:r>
              <w:rPr>
                <w:bCs/>
                <w:lang w:eastAsia="zh-CN"/>
              </w:rPr>
              <w:t>Ericsson</w:t>
            </w:r>
          </w:p>
        </w:tc>
        <w:tc>
          <w:tcPr>
            <w:tcW w:w="7627" w:type="dxa"/>
          </w:tcPr>
          <w:p w14:paraId="6CAADC4E" w14:textId="77777777" w:rsidR="003A2F0C" w:rsidRDefault="003A2F0C" w:rsidP="0036446B">
            <w:pPr>
              <w:spacing w:after="0"/>
              <w:rPr>
                <w:lang w:eastAsia="zh-CN"/>
              </w:rPr>
            </w:pPr>
            <w:r w:rsidRPr="00C9552E">
              <w:rPr>
                <w:b/>
                <w:bCs/>
                <w:lang w:eastAsia="zh-CN"/>
              </w:rPr>
              <w:t xml:space="preserve">Can companies who see no need for </w:t>
            </w:r>
            <w:r>
              <w:rPr>
                <w:b/>
                <w:bCs/>
                <w:lang w:eastAsia="zh-CN"/>
              </w:rPr>
              <w:t xml:space="preserve">dynamic indication of repetition factor for </w:t>
            </w:r>
            <w:r w:rsidRPr="00C9552E">
              <w:rPr>
                <w:b/>
                <w:bCs/>
                <w:lang w:eastAsia="zh-CN"/>
              </w:rPr>
              <w:t xml:space="preserve">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sidRPr="00724948">
              <w:rPr>
                <w:u w:val="single"/>
                <w:lang w:eastAsia="zh-CN"/>
              </w:rPr>
              <w:t>where it is most needed according to the study item outcome</w:t>
            </w:r>
            <w:r>
              <w:rPr>
                <w:lang w:eastAsia="zh-CN"/>
              </w:rPr>
              <w:t>?</w:t>
            </w:r>
          </w:p>
          <w:p w14:paraId="71D283F6" w14:textId="77777777" w:rsidR="003A2F0C" w:rsidRDefault="003A2F0C" w:rsidP="0036446B">
            <w:pPr>
              <w:spacing w:after="0"/>
              <w:rPr>
                <w:lang w:eastAsia="zh-CN"/>
              </w:rPr>
            </w:pPr>
            <w:r w:rsidRPr="00B00888">
              <w:rPr>
                <w:b/>
                <w:bCs/>
                <w:lang w:eastAsia="zh-CN"/>
              </w:rPr>
              <w:t xml:space="preserve">On the detailed solution for supporting semi-static PUCCH reporting: </w:t>
            </w:r>
            <w:r>
              <w:rPr>
                <w:lang w:eastAsia="zh-CN"/>
              </w:rPr>
              <w:t xml:space="preserve">We have in mind using PRI to indicated a PUCCH resource in either a DL or a UL grant (and so perhaps an Option ‘2a’, since we switch PUCCH resources rather than resource sets).  The PUCCH resource configuration contains a PUCCH repetition factor.  When a PUCCH resource is </w:t>
            </w:r>
            <w:r>
              <w:rPr>
                <w:lang w:eastAsia="zh-CN"/>
              </w:rPr>
              <w:lastRenderedPageBreak/>
              <w:t>indicated that is associated a periodic or semi-persistent CSI report, that PUCCH resource replaces the PUCCH resource currently used for the CSI report.</w:t>
            </w:r>
          </w:p>
        </w:tc>
      </w:tr>
    </w:tbl>
    <w:p w14:paraId="681E4990" w14:textId="2066A25A" w:rsidR="002E6FAA" w:rsidRDefault="002E6FAA">
      <w:pPr>
        <w:rPr>
          <w:lang w:val="en-GB"/>
        </w:rPr>
      </w:pPr>
    </w:p>
    <w:p w14:paraId="4DA907BA" w14:textId="77777777" w:rsidR="00241FFE" w:rsidRDefault="000661E6">
      <w:pPr>
        <w:pStyle w:val="Heading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 xml:space="preserve">Based on companies’ contribution, the </w:t>
      </w:r>
      <w:proofErr w:type="gramStart"/>
      <w:r>
        <w:rPr>
          <w:lang w:val="en-GB"/>
        </w:rPr>
        <w:t>pros</w:t>
      </w:r>
      <w:proofErr w:type="gramEnd"/>
      <w:r>
        <w:rPr>
          <w:lang w:val="en-GB"/>
        </w:rPr>
        <w:t xml:space="preserve">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ListParagraph"/>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ListParagraph"/>
        <w:numPr>
          <w:ilvl w:val="0"/>
          <w:numId w:val="25"/>
        </w:numPr>
        <w:rPr>
          <w:rFonts w:ascii="Times New Roman" w:eastAsia="SimSun" w:hAnsi="Times New Roman"/>
          <w:b/>
          <w:bCs/>
          <w:color w:val="FF0000"/>
          <w:sz w:val="20"/>
          <w:szCs w:val="20"/>
        </w:rPr>
      </w:pPr>
      <w:r w:rsidRPr="00BF03FA">
        <w:rPr>
          <w:rFonts w:ascii="Times New Roman" w:eastAsia="SimSun"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lastRenderedPageBreak/>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w:t>
            </w:r>
            <w:proofErr w:type="gramStart"/>
            <w:r>
              <w:rPr>
                <w:rFonts w:hint="eastAsia"/>
                <w:lang w:eastAsia="zh-CN"/>
              </w:rPr>
              <w:t>and also</w:t>
            </w:r>
            <w:proofErr w:type="gramEnd"/>
            <w:r>
              <w:rPr>
                <w:rFonts w:hint="eastAsia"/>
                <w:lang w:eastAsia="zh-CN"/>
              </w:rPr>
              <w:t xml:space="preserve">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 xml:space="preserve">Fine with the spirit of the </w:t>
            </w:r>
            <w:proofErr w:type="gramStart"/>
            <w:r w:rsidRPr="00313461">
              <w:rPr>
                <w:b/>
                <w:bCs/>
                <w:lang w:eastAsia="zh-CN"/>
              </w:rPr>
              <w:t>proposal</w:t>
            </w:r>
            <w:r w:rsidR="00FF7CA4" w:rsidRPr="00313461">
              <w:rPr>
                <w:b/>
                <w:bCs/>
                <w:lang w:eastAsia="zh-CN"/>
              </w:rPr>
              <w:t>, but</w:t>
            </w:r>
            <w:proofErr w:type="gramEnd"/>
            <w:r w:rsidR="00FF7CA4" w:rsidRPr="00313461">
              <w:rPr>
                <w:b/>
                <w:bCs/>
                <w:lang w:eastAsia="zh-CN"/>
              </w:rPr>
              <w:t xml:space="preserve">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 xml:space="preserve">that DCI </w:t>
            </w:r>
            <w:proofErr w:type="gramStart"/>
            <w:r w:rsidRPr="00313461">
              <w:rPr>
                <w:b/>
                <w:bCs/>
                <w:lang w:eastAsia="zh-CN"/>
              </w:rPr>
              <w:t>is able to</w:t>
            </w:r>
            <w:proofErr w:type="gramEnd"/>
            <w:r w:rsidRPr="00313461">
              <w:rPr>
                <w:b/>
                <w:bCs/>
                <w:lang w:eastAsia="zh-CN"/>
              </w:rPr>
              <w:t xml:space="preserve">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 xml:space="preserve">ption 2 would be needed in that case.  While we think this is not a crucial feature to </w:t>
            </w:r>
            <w:proofErr w:type="gramStart"/>
            <w:r>
              <w:rPr>
                <w:lang w:eastAsia="zh-CN"/>
              </w:rPr>
              <w:t>have, and</w:t>
            </w:r>
            <w:proofErr w:type="gramEnd"/>
            <w:r>
              <w:rPr>
                <w:lang w:eastAsia="zh-CN"/>
              </w:rPr>
              <w:t xml:space="preserve">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w:t>
            </w:r>
            <w:r w:rsidR="002F58A1">
              <w:rPr>
                <w:lang w:eastAsia="zh-CN"/>
              </w:rPr>
              <w:lastRenderedPageBreak/>
              <w:t>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lastRenderedPageBreak/>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proofErr w:type="spellStart"/>
            <w:r w:rsidRPr="00D05898">
              <w:rPr>
                <w:bCs/>
                <w:lang w:eastAsia="zh-CN"/>
              </w:rPr>
              <w:t>InterDigital</w:t>
            </w:r>
            <w:proofErr w:type="spellEnd"/>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 xml:space="preserve">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w:t>
            </w:r>
            <w:proofErr w:type="gramStart"/>
            <w:r>
              <w:rPr>
                <w:rFonts w:eastAsia="MS Mincho"/>
                <w:lang w:eastAsia="ja-JP"/>
              </w:rPr>
              <w:t>In order to</w:t>
            </w:r>
            <w:proofErr w:type="gramEnd"/>
            <w:r>
              <w:rPr>
                <w:rFonts w:eastAsia="MS Mincho"/>
                <w:lang w:eastAsia="ja-JP"/>
              </w:rPr>
              <w:t xml:space="preserve">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w:t>
            </w:r>
            <w:proofErr w:type="gramStart"/>
            <w:r w:rsidR="008A17F8">
              <w:rPr>
                <w:lang w:eastAsia="zh-CN"/>
              </w:rPr>
              <w:t>personal opinion</w:t>
            </w:r>
            <w:proofErr w:type="gramEnd"/>
            <w:r w:rsidR="008A17F8">
              <w:rPr>
                <w:lang w:eastAsia="zh-CN"/>
              </w:rPr>
              <w:t xml:space="preserve"> as FL from technical point of view. I think to address the </w:t>
            </w:r>
            <w:proofErr w:type="gramStart"/>
            <w:r w:rsidR="008A17F8">
              <w:rPr>
                <w:lang w:eastAsia="zh-CN"/>
              </w:rPr>
              <w:t>question  “</w:t>
            </w:r>
            <w:proofErr w:type="gramEnd"/>
            <w:r w:rsidR="008A17F8">
              <w:rPr>
                <w:lang w:eastAsia="zh-CN"/>
              </w:rPr>
              <w:t xml:space="preserve">different </w:t>
            </w:r>
            <w:r w:rsidR="008A17F8">
              <w:rPr>
                <w:lang w:eastAsia="zh-CN"/>
              </w:rPr>
              <w:lastRenderedPageBreak/>
              <w:t xml:space="preserve">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 xml:space="preserve">To be clear, we support option 1 so basically agree with FL proposal. However, we think </w:t>
            </w:r>
            <w:proofErr w:type="gramStart"/>
            <w:r>
              <w:rPr>
                <w:rFonts w:eastAsia="Malgun Gothic"/>
                <w:lang w:eastAsia="ko-KR"/>
              </w:rPr>
              <w:t>1 bit</w:t>
            </w:r>
            <w:proofErr w:type="gramEnd"/>
            <w:r>
              <w:rPr>
                <w:rFonts w:eastAsia="Malgun Gothic"/>
                <w:lang w:eastAsia="ko-KR"/>
              </w:rPr>
              <w:t xml:space="preserve">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proofErr w:type="spellStart"/>
            <w:r>
              <w:rPr>
                <w:rFonts w:hint="eastAsia"/>
                <w:bCs/>
                <w:lang w:eastAsia="zh-CN"/>
              </w:rPr>
              <w:t>S</w:t>
            </w:r>
            <w:r>
              <w:rPr>
                <w:bCs/>
                <w:lang w:eastAsia="zh-CN"/>
              </w:rPr>
              <w:t>preadtrum</w:t>
            </w:r>
            <w:proofErr w:type="spellEnd"/>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3929978F" w:rsidR="00F56137" w:rsidRDefault="00C856D5" w:rsidP="00F56137">
            <w:pPr>
              <w:rPr>
                <w:rFonts w:eastAsia="Malgun Gothic"/>
                <w:lang w:eastAsia="ko-KR"/>
              </w:rPr>
            </w:pPr>
            <w:r>
              <w:rPr>
                <w:rFonts w:eastAsiaTheme="minorEastAsia"/>
                <w:lang w:eastAsia="zh-CN"/>
              </w:rPr>
              <w:t>S</w:t>
            </w:r>
            <w:r w:rsidR="00F56137">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w:t>
      </w:r>
      <w:proofErr w:type="gramStart"/>
      <w:r>
        <w:t>make</w:t>
      </w:r>
      <w:proofErr w:type="gramEnd"/>
      <w:r>
        <w:t xml:space="preserve"> the down selection. </w:t>
      </w:r>
    </w:p>
    <w:p w14:paraId="6FB31E80" w14:textId="37625BDF" w:rsidR="00E75EAF" w:rsidRPr="009F76C2" w:rsidRDefault="00E75EAF">
      <w:pPr>
        <w:rPr>
          <w:b/>
          <w:bCs/>
        </w:rPr>
      </w:pPr>
      <w:r w:rsidRPr="009F76C2">
        <w:rPr>
          <w:b/>
          <w:bCs/>
        </w:rPr>
        <w:t xml:space="preserve">FL Question: do you agree with the following formulation of option 1? If not, please provide your comments/reasons in the following table. </w:t>
      </w:r>
    </w:p>
    <w:p w14:paraId="7AB66C90" w14:textId="53DB12B0" w:rsidR="00E75EAF" w:rsidRPr="009F76C2" w:rsidRDefault="00E75EAF" w:rsidP="00E75EAF">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sz w:val="20"/>
          <w:szCs w:val="20"/>
        </w:rPr>
        <w:t>FFS</w:t>
      </w:r>
      <w:r w:rsidR="009F76C2" w:rsidRPr="009F76C2">
        <w:rPr>
          <w:rFonts w:ascii="Times New Roman" w:hAnsi="Times New Roman"/>
          <w:b/>
          <w:bCs/>
          <w:sz w:val="20"/>
          <w:szCs w:val="20"/>
        </w:rPr>
        <w:t xml:space="preserve">: in additional to PRI and starting CCE index, use </w:t>
      </w:r>
      <w:r w:rsidRPr="009F76C2">
        <w:rPr>
          <w:rFonts w:ascii="Times New Roman" w:hAnsi="Times New Roman"/>
          <w:b/>
          <w:bCs/>
          <w:color w:val="000000"/>
          <w:sz w:val="20"/>
          <w:szCs w:val="20"/>
        </w:rPr>
        <w:t>PDCCH aggregation level</w:t>
      </w:r>
      <w:r w:rsidR="009F76C2" w:rsidRPr="009F76C2">
        <w:rPr>
          <w:rFonts w:ascii="Times New Roman" w:hAnsi="Times New Roman"/>
          <w:b/>
          <w:bCs/>
          <w:color w:val="000000"/>
          <w:sz w:val="20"/>
          <w:szCs w:val="20"/>
        </w:rPr>
        <w:t xml:space="preserve"> to indicate PUCCH repetition factor.</w:t>
      </w:r>
    </w:p>
    <w:p w14:paraId="3406A50C" w14:textId="5BBE0F27"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2558375E" w14:textId="58BE107D" w:rsidR="00E75EAF" w:rsidRDefault="00E75EAF"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lastRenderedPageBreak/>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r w:rsidR="0064740A" w14:paraId="6101ADC1" w14:textId="77777777" w:rsidTr="005900CA">
        <w:tc>
          <w:tcPr>
            <w:tcW w:w="2335" w:type="dxa"/>
            <w:shd w:val="clear" w:color="auto" w:fill="auto"/>
          </w:tcPr>
          <w:p w14:paraId="65EED7D4" w14:textId="2288EB25" w:rsidR="0064740A" w:rsidRPr="0064740A" w:rsidRDefault="0064740A"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6DABFED" w14:textId="0417F16F" w:rsidR="0064740A" w:rsidRPr="0064740A" w:rsidRDefault="0064740A" w:rsidP="00861263">
            <w:pPr>
              <w:spacing w:after="0"/>
              <w:rPr>
                <w:rFonts w:eastAsia="MS Mincho"/>
                <w:lang w:eastAsia="ja-JP"/>
              </w:rPr>
            </w:pPr>
            <w:r>
              <w:rPr>
                <w:rFonts w:eastAsia="MS Mincho" w:hint="eastAsia"/>
                <w:lang w:eastAsia="ja-JP"/>
              </w:rPr>
              <w:t>S</w:t>
            </w:r>
            <w:r>
              <w:rPr>
                <w:rFonts w:eastAsia="MS Mincho"/>
                <w:lang w:eastAsia="ja-JP"/>
              </w:rPr>
              <w:t>upport.</w:t>
            </w:r>
          </w:p>
        </w:tc>
      </w:tr>
      <w:tr w:rsidR="00BF0464" w14:paraId="5EF7E9F7" w14:textId="77777777" w:rsidTr="005900CA">
        <w:tc>
          <w:tcPr>
            <w:tcW w:w="2335" w:type="dxa"/>
            <w:shd w:val="clear" w:color="auto" w:fill="auto"/>
          </w:tcPr>
          <w:p w14:paraId="325CC92E" w14:textId="4475EE05" w:rsidR="00BF0464" w:rsidRDefault="00BF0464" w:rsidP="00861263">
            <w:pPr>
              <w:spacing w:after="0"/>
              <w:rPr>
                <w:rFonts w:eastAsia="MS Mincho"/>
                <w:bCs/>
                <w:lang w:eastAsia="ja-JP"/>
              </w:rPr>
            </w:pPr>
            <w:proofErr w:type="spellStart"/>
            <w:r w:rsidRPr="00BF0464">
              <w:rPr>
                <w:rFonts w:eastAsia="MS Mincho"/>
                <w:bCs/>
                <w:lang w:eastAsia="ja-JP"/>
              </w:rPr>
              <w:t>InterDigital</w:t>
            </w:r>
            <w:proofErr w:type="spellEnd"/>
          </w:p>
        </w:tc>
        <w:tc>
          <w:tcPr>
            <w:tcW w:w="7627" w:type="dxa"/>
            <w:shd w:val="clear" w:color="auto" w:fill="auto"/>
          </w:tcPr>
          <w:p w14:paraId="2C9EB0F8" w14:textId="479AF6A2" w:rsidR="00BF0464" w:rsidRDefault="00BF0464" w:rsidP="00861263">
            <w:pPr>
              <w:spacing w:after="0"/>
              <w:rPr>
                <w:rFonts w:eastAsia="MS Mincho"/>
                <w:lang w:eastAsia="ja-JP"/>
              </w:rPr>
            </w:pPr>
            <w:r>
              <w:rPr>
                <w:rFonts w:eastAsia="MS Mincho"/>
                <w:lang w:eastAsia="ja-JP"/>
              </w:rPr>
              <w:t>Support.</w:t>
            </w:r>
          </w:p>
        </w:tc>
      </w:tr>
      <w:tr w:rsidR="00C856D5" w14:paraId="4570793F" w14:textId="77777777" w:rsidTr="005900CA">
        <w:tc>
          <w:tcPr>
            <w:tcW w:w="2335" w:type="dxa"/>
            <w:shd w:val="clear" w:color="auto" w:fill="auto"/>
          </w:tcPr>
          <w:p w14:paraId="67DBD6C4" w14:textId="394FD50F" w:rsidR="00C856D5" w:rsidRPr="00BF0464" w:rsidRDefault="00C856D5" w:rsidP="00861263">
            <w:pPr>
              <w:spacing w:after="0"/>
              <w:rPr>
                <w:rFonts w:eastAsia="MS Mincho"/>
                <w:bCs/>
                <w:lang w:eastAsia="ja-JP"/>
              </w:rPr>
            </w:pPr>
            <w:r>
              <w:rPr>
                <w:rFonts w:eastAsia="MS Mincho"/>
                <w:bCs/>
                <w:lang w:eastAsia="ja-JP"/>
              </w:rPr>
              <w:t>Nokia/NSB</w:t>
            </w:r>
          </w:p>
        </w:tc>
        <w:tc>
          <w:tcPr>
            <w:tcW w:w="7627" w:type="dxa"/>
            <w:shd w:val="clear" w:color="auto" w:fill="auto"/>
          </w:tcPr>
          <w:p w14:paraId="286D2814" w14:textId="64FCDD89" w:rsidR="00C856D5" w:rsidRDefault="00C856D5" w:rsidP="00861263">
            <w:pPr>
              <w:spacing w:after="0"/>
              <w:rPr>
                <w:rFonts w:eastAsia="MS Mincho"/>
                <w:lang w:eastAsia="ja-JP"/>
              </w:rPr>
            </w:pPr>
            <w:r>
              <w:rPr>
                <w:rFonts w:eastAsia="MS Mincho"/>
                <w:lang w:eastAsia="ja-JP"/>
              </w:rPr>
              <w:t xml:space="preserve">We also think that there should not be any FFS in Option </w:t>
            </w:r>
            <w:r w:rsidR="004D3C41">
              <w:rPr>
                <w:rFonts w:eastAsia="MS Mincho"/>
                <w:lang w:eastAsia="ja-JP"/>
              </w:rPr>
              <w:t>1</w:t>
            </w:r>
            <w:r>
              <w:rPr>
                <w:rFonts w:eastAsia="MS Mincho"/>
                <w:lang w:eastAsia="ja-JP"/>
              </w:rPr>
              <w:t xml:space="preserve"> but for “RRC signaling details”. To be clear, our concern is not about configuring resources via RRC. This is fine. The problem is that currently </w:t>
            </w:r>
            <w:r w:rsidR="00362FF3">
              <w:rPr>
                <w:rFonts w:eastAsia="MS Mincho"/>
                <w:lang w:eastAsia="ja-JP"/>
              </w:rPr>
              <w:t>we can use implicit mechanism to select PUCCH resources only in case of common PUCCH configuration, or for PUCCH resource set 0 in case of dedicated configuration</w:t>
            </w:r>
            <w:r w:rsidR="004D3C41">
              <w:rPr>
                <w:rFonts w:eastAsia="MS Mincho"/>
                <w:lang w:eastAsia="ja-JP"/>
              </w:rPr>
              <w:t xml:space="preserve"> (for which up to 32 resources can be indicated via explicit + implicit signaling)</w:t>
            </w:r>
            <w:r w:rsidR="00362FF3">
              <w:rPr>
                <w:rFonts w:eastAsia="MS Mincho"/>
                <w:lang w:eastAsia="ja-JP"/>
              </w:rPr>
              <w:t>.</w:t>
            </w:r>
            <w:r w:rsidR="004D3C41">
              <w:rPr>
                <w:rFonts w:eastAsia="MS Mincho"/>
                <w:lang w:eastAsia="ja-JP"/>
              </w:rPr>
              <w:t xml:space="preserve">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7CB184F" w14:textId="1615A94B" w:rsidR="004D3C41" w:rsidRDefault="004D3C41" w:rsidP="00861263">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A07E8C" w14:paraId="32F9F2E9" w14:textId="77777777" w:rsidTr="005900CA">
        <w:tc>
          <w:tcPr>
            <w:tcW w:w="2335" w:type="dxa"/>
            <w:shd w:val="clear" w:color="auto" w:fill="auto"/>
          </w:tcPr>
          <w:p w14:paraId="6B44506F" w14:textId="1737924B" w:rsidR="00A07E8C" w:rsidRDefault="00A07E8C" w:rsidP="00861263">
            <w:pPr>
              <w:spacing w:after="0"/>
              <w:rPr>
                <w:rFonts w:eastAsia="MS Mincho"/>
                <w:bCs/>
                <w:lang w:eastAsia="ja-JP"/>
              </w:rPr>
            </w:pPr>
            <w:r>
              <w:rPr>
                <w:rFonts w:eastAsia="MS Mincho"/>
                <w:bCs/>
                <w:lang w:eastAsia="ja-JP"/>
              </w:rPr>
              <w:t>Qualcomm</w:t>
            </w:r>
          </w:p>
        </w:tc>
        <w:tc>
          <w:tcPr>
            <w:tcW w:w="7627" w:type="dxa"/>
            <w:shd w:val="clear" w:color="auto" w:fill="auto"/>
          </w:tcPr>
          <w:p w14:paraId="36CEB4C6" w14:textId="38CCA280" w:rsidR="00A07E8C" w:rsidRDefault="00A07E8C" w:rsidP="00861263">
            <w:pPr>
              <w:spacing w:after="0"/>
              <w:rPr>
                <w:rFonts w:eastAsia="MS Mincho"/>
                <w:lang w:eastAsia="ja-JP"/>
              </w:rPr>
            </w:pPr>
            <w:r>
              <w:rPr>
                <w:rFonts w:eastAsia="MS Mincho"/>
                <w:lang w:eastAsia="ja-JP"/>
              </w:rPr>
              <w:t>Support</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ListParagraph"/>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ListParagraph"/>
        <w:numPr>
          <w:ilvl w:val="2"/>
          <w:numId w:val="4"/>
        </w:numPr>
        <w:spacing w:after="0"/>
        <w:jc w:val="left"/>
        <w:rPr>
          <w:rFonts w:ascii="Times New Roman" w:hAnsi="Times New Roman"/>
          <w:b/>
          <w:bCs/>
          <w:sz w:val="20"/>
          <w:szCs w:val="20"/>
        </w:rPr>
      </w:pPr>
      <w:proofErr w:type="gramStart"/>
      <w:r w:rsidRPr="00EE3CC5">
        <w:rPr>
          <w:rFonts w:ascii="Times New Roman" w:hAnsi="Times New Roman"/>
          <w:b/>
          <w:bCs/>
          <w:sz w:val="20"/>
          <w:szCs w:val="20"/>
        </w:rPr>
        <w:t>FFS :</w:t>
      </w:r>
      <w:proofErr w:type="gramEnd"/>
      <w:r w:rsidRPr="00EE3CC5">
        <w:rPr>
          <w:rFonts w:ascii="Times New Roman" w:hAnsi="Times New Roman"/>
          <w:b/>
          <w:bCs/>
          <w:sz w:val="20"/>
          <w:szCs w:val="20"/>
        </w:rPr>
        <w:t xml:space="preserve"> the number of bits for the new field</w:t>
      </w:r>
    </w:p>
    <w:p w14:paraId="74111F5E" w14:textId="6E5839A6" w:rsidR="00E75EAF"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FFS: the existing field is PRI or </w:t>
      </w:r>
      <w:proofErr w:type="gramStart"/>
      <w:r w:rsidRPr="00EE3CC5">
        <w:rPr>
          <w:rFonts w:ascii="Times New Roman" w:hAnsi="Times New Roman"/>
          <w:b/>
          <w:bCs/>
          <w:sz w:val="20"/>
          <w:szCs w:val="20"/>
        </w:rPr>
        <w:t>other</w:t>
      </w:r>
      <w:proofErr w:type="gramEnd"/>
      <w:r w:rsidRPr="00EE3CC5">
        <w:rPr>
          <w:rFonts w:ascii="Times New Roman" w:hAnsi="Times New Roman"/>
          <w:b/>
          <w:bCs/>
          <w:sz w:val="20"/>
          <w:szCs w:val="20"/>
        </w:rPr>
        <w:t xml:space="preserve"> field such as TPC</w:t>
      </w:r>
    </w:p>
    <w:p w14:paraId="14856087" w14:textId="5BDE2332"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23A00AE4" w:rsidR="00EE3CC5" w:rsidRPr="00BC696E" w:rsidRDefault="00E75EAF" w:rsidP="00EE3CC5">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FFS whether there is a need for RRC update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lastRenderedPageBreak/>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 xml:space="preserve">2 bits indicating “x, 2x, 4x, 8x” repetitions can capture a SINR range of 9 dB which is easily sufficient. It is noted that if “Option 2b” can use the TPC bits, so can “Option 2a” – no need to increase </w:t>
            </w:r>
            <w:proofErr w:type="gramStart"/>
            <w:r>
              <w:rPr>
                <w:lang w:eastAsia="zh-CN"/>
              </w:rPr>
              <w:t>a number of</w:t>
            </w:r>
            <w:proofErr w:type="gramEnd"/>
            <w:r>
              <w:rPr>
                <w:lang w:eastAsia="zh-CN"/>
              </w:rPr>
              <w:t xml:space="preserve">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w:t>
            </w:r>
            <w:proofErr w:type="spellStart"/>
            <w:r>
              <w:rPr>
                <w:lang w:eastAsia="zh-CN"/>
              </w:rPr>
              <w:t>can not</w:t>
            </w:r>
            <w:proofErr w:type="spellEnd"/>
            <w:r>
              <w:rPr>
                <w:lang w:eastAsia="zh-CN"/>
              </w:rPr>
              <w:t xml:space="preserve">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r w:rsidR="001E5C68" w14:paraId="35830ACF" w14:textId="77777777" w:rsidTr="005900CA">
        <w:tc>
          <w:tcPr>
            <w:tcW w:w="2335" w:type="dxa"/>
            <w:shd w:val="clear" w:color="auto" w:fill="auto"/>
          </w:tcPr>
          <w:p w14:paraId="51E6AD35" w14:textId="179B504C" w:rsidR="001E5C68" w:rsidRDefault="001E5C68" w:rsidP="00861263">
            <w:pPr>
              <w:spacing w:after="0"/>
              <w:rPr>
                <w:bCs/>
                <w:lang w:eastAsia="zh-CN"/>
              </w:rPr>
            </w:pPr>
            <w:r>
              <w:rPr>
                <w:bCs/>
                <w:lang w:eastAsia="zh-CN"/>
              </w:rPr>
              <w:t>Nokia/NSB</w:t>
            </w:r>
          </w:p>
        </w:tc>
        <w:tc>
          <w:tcPr>
            <w:tcW w:w="7627" w:type="dxa"/>
            <w:shd w:val="clear" w:color="auto" w:fill="auto"/>
          </w:tcPr>
          <w:p w14:paraId="279615A6" w14:textId="5BBDE6FC" w:rsidR="0075058F" w:rsidRDefault="001E5C68" w:rsidP="00861263">
            <w:pPr>
              <w:spacing w:after="0"/>
            </w:pPr>
            <w:r w:rsidRPr="001E5C68">
              <w:t>It is not clear to us why Option 2 includes an FFS saying “whether there is a need for RRC update” instead of reusing the same wording of Option 1, i.e., “whether RRC signaling is enhanced to allow configuration of PUCCH repetition factor per PUCCH resource”</w:t>
            </w:r>
            <w:r>
              <w:t>. In</w:t>
            </w:r>
            <w:r w:rsidR="0075058F">
              <w:t xml:space="preserve"> our view, in</w:t>
            </w:r>
            <w:r>
              <w:t xml:space="preserve">creasing </w:t>
            </w:r>
            <w:r w:rsidR="0075058F">
              <w:t>the size of the PRI field</w:t>
            </w:r>
            <w:r w:rsidR="00555299">
              <w:t xml:space="preserve">, e.g., as per Option 2b, </w:t>
            </w:r>
            <w:r w:rsidR="0075058F">
              <w:t>may be a simpler way to indicate a larger number of configured resources via RRC instead of resorting to implicit mechanisms as per Option 1. Just to be clear, we do not wish to go for a complex design if no technical justification exists.</w:t>
            </w:r>
          </w:p>
          <w:p w14:paraId="198F9CE7" w14:textId="296E07DC" w:rsidR="0075058F" w:rsidRPr="001E5C68" w:rsidRDefault="0075058F" w:rsidP="00861263">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3A2F0C" w14:paraId="51FF1118" w14:textId="77777777" w:rsidTr="0036446B">
        <w:tc>
          <w:tcPr>
            <w:tcW w:w="2335" w:type="dxa"/>
            <w:shd w:val="clear" w:color="auto" w:fill="auto"/>
          </w:tcPr>
          <w:p w14:paraId="192570CA" w14:textId="77777777" w:rsidR="003A2F0C" w:rsidRDefault="003A2F0C" w:rsidP="0036446B">
            <w:pPr>
              <w:spacing w:after="0"/>
              <w:rPr>
                <w:bCs/>
                <w:lang w:eastAsia="zh-CN"/>
              </w:rPr>
            </w:pPr>
            <w:r>
              <w:rPr>
                <w:bCs/>
                <w:lang w:eastAsia="zh-CN"/>
              </w:rPr>
              <w:t>Ericsson</w:t>
            </w:r>
          </w:p>
        </w:tc>
        <w:tc>
          <w:tcPr>
            <w:tcW w:w="7627" w:type="dxa"/>
            <w:shd w:val="clear" w:color="auto" w:fill="auto"/>
          </w:tcPr>
          <w:p w14:paraId="4C64AA95" w14:textId="77777777" w:rsidR="003A2F0C" w:rsidRDefault="003A2F0C" w:rsidP="0036446B">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4CF0EE9E" w14:textId="77777777" w:rsidR="003A2F0C" w:rsidRDefault="003A2F0C" w:rsidP="0036446B">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bl>
    <w:p w14:paraId="4DA907E6" w14:textId="11CCE61D" w:rsidR="00241FFE" w:rsidRDefault="000661E6">
      <w:pPr>
        <w:pStyle w:val="Heading1"/>
      </w:pPr>
      <w:bookmarkStart w:id="13" w:name="_Ref72009114"/>
      <w:r>
        <w:lastRenderedPageBreak/>
        <w:t>DMRS bundling across PUCCH repetitions</w:t>
      </w:r>
      <w:bookmarkEnd w:id="13"/>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4" w:name="_Hlk72430909"/>
      <w:r>
        <w:rPr>
          <w:lang w:val="en-GB"/>
        </w:rPr>
        <w:t xml:space="preserve">For PUCCH repetitions, the following use cases are considered in RAN1. </w:t>
      </w:r>
      <w:bookmarkEnd w:id="14"/>
      <w:r>
        <w:rPr>
          <w:lang w:val="en-GB"/>
        </w:rPr>
        <w:t xml:space="preserve">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5"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5"/>
    <w:p w14:paraId="4DA90803" w14:textId="77777777" w:rsidR="00241FFE" w:rsidRDefault="000661E6">
      <w:pPr>
        <w:rPr>
          <w:b/>
          <w:bCs/>
        </w:rPr>
      </w:pPr>
      <w:r>
        <w:rPr>
          <w:b/>
          <w:bCs/>
        </w:rPr>
        <w:lastRenderedPageBreak/>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w:t>
            </w:r>
            <w:proofErr w:type="gramStart"/>
            <w:r>
              <w:rPr>
                <w:rFonts w:hint="eastAsia"/>
                <w:bCs/>
                <w:lang w:eastAsia="zh-CN"/>
              </w:rPr>
              <w:t>to prioritize</w:t>
            </w:r>
            <w:proofErr w:type="gramEnd"/>
            <w:r>
              <w:rPr>
                <w:rFonts w:hint="eastAsia"/>
                <w:bCs/>
                <w:lang w:eastAsia="zh-CN"/>
              </w:rPr>
              <w:t xml:space="preserv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w:t>
            </w:r>
            <w:proofErr w:type="gramStart"/>
            <w:r>
              <w:rPr>
                <w:lang w:eastAsia="zh-CN"/>
              </w:rPr>
              <w:t>to focus</w:t>
            </w:r>
            <w:proofErr w:type="gramEnd"/>
            <w:r>
              <w:rPr>
                <w:lang w:eastAsia="zh-CN"/>
              </w:rPr>
              <w:t xml:space="preserve">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 xml:space="preserve">We think use cases 1-5 </w:t>
            </w:r>
            <w:proofErr w:type="gramStart"/>
            <w:r w:rsidRPr="00BA6F17">
              <w:rPr>
                <w:b/>
                <w:bCs/>
                <w:lang w:eastAsia="zh-CN"/>
              </w:rPr>
              <w:t>apply, but</w:t>
            </w:r>
            <w:proofErr w:type="gramEnd"/>
            <w:r w:rsidRPr="00BA6F17">
              <w:rPr>
                <w:b/>
                <w:bCs/>
                <w:lang w:eastAsia="zh-CN"/>
              </w:rPr>
              <w:t xml:space="preserve">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w:t>
            </w:r>
            <w:proofErr w:type="gramStart"/>
            <w:r>
              <w:rPr>
                <w:lang w:eastAsia="zh-CN"/>
              </w:rPr>
              <w:t>TDD, if</w:t>
            </w:r>
            <w:proofErr w:type="gramEnd"/>
            <w:r>
              <w:rPr>
                <w:lang w:eastAsia="zh-CN"/>
              </w:rPr>
              <w:t xml:space="preserve">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lastRenderedPageBreak/>
              <w:t xml:space="preserve">Sub-slot repetition for PUCCH is supported in Rel-17 for URLLC, and so use cases 1 &amp; 2 can be of interest.  However, we understand that common use cases for sub-slot repetition are for diversity and/or beam blocked scenarios.  </w:t>
            </w:r>
            <w:proofErr w:type="gramStart"/>
            <w:r>
              <w:rPr>
                <w:lang w:eastAsia="zh-CN"/>
              </w:rPr>
              <w:t>So</w:t>
            </w:r>
            <w:proofErr w:type="gramEnd"/>
            <w:r>
              <w:rPr>
                <w:lang w:eastAsia="zh-CN"/>
              </w:rPr>
              <w:t xml:space="preserve">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w:t>
            </w:r>
            <w:proofErr w:type="gramStart"/>
            <w:r>
              <w:rPr>
                <w:lang w:eastAsia="zh-CN"/>
              </w:rPr>
              <w:t>cases</w:t>
            </w:r>
            <w:proofErr w:type="gramEnd"/>
            <w:r>
              <w:rPr>
                <w:lang w:eastAsia="zh-CN"/>
              </w:rPr>
              <w:t xml:space="preserve">,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w:t>
            </w:r>
            <w:proofErr w:type="gramStart"/>
            <w:r w:rsidR="00BA6F17">
              <w:rPr>
                <w:lang w:eastAsia="zh-CN"/>
              </w:rPr>
              <w:t>So</w:t>
            </w:r>
            <w:proofErr w:type="gramEnd"/>
            <w:r w:rsidR="00BA6F17">
              <w:rPr>
                <w:lang w:eastAsia="zh-CN"/>
              </w:rPr>
              <w:t xml:space="preserve">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proofErr w:type="spellStart"/>
            <w:r w:rsidRPr="00111E02">
              <w:rPr>
                <w:rFonts w:eastAsia="MS Mincho"/>
                <w:bCs/>
                <w:lang w:eastAsia="ja-JP"/>
              </w:rPr>
              <w:t>InterDigital</w:t>
            </w:r>
            <w:proofErr w:type="spellEnd"/>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xml:space="preserve">, when will this use case </w:t>
            </w:r>
            <w:proofErr w:type="gramStart"/>
            <w:r w:rsidR="006A2F85">
              <w:rPr>
                <w:rFonts w:eastAsiaTheme="minorEastAsia"/>
                <w:bCs/>
                <w:lang w:eastAsia="zh-CN"/>
              </w:rPr>
              <w:t>happens ?</w:t>
            </w:r>
            <w:proofErr w:type="gramEnd"/>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 xml:space="preserve">For </w:t>
            </w:r>
            <w:proofErr w:type="gramStart"/>
            <w:r>
              <w:rPr>
                <w:rFonts w:eastAsia="MS Mincho"/>
                <w:bCs/>
                <w:lang w:eastAsia="ja-JP"/>
              </w:rPr>
              <w:t>now</w:t>
            </w:r>
            <w:proofErr w:type="gramEnd"/>
            <w:r>
              <w:rPr>
                <w:rFonts w:eastAsia="MS Mincho"/>
                <w:bCs/>
                <w:lang w:eastAsia="ja-JP"/>
              </w:rPr>
              <w:t xml:space="preserve">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lastRenderedPageBreak/>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 xml:space="preserve">Most NR bands are TDD and that is where the coverage needs to be mostly </w:t>
            </w:r>
            <w:proofErr w:type="gramStart"/>
            <w:r>
              <w:rPr>
                <w:lang w:eastAsia="zh-CN"/>
              </w:rPr>
              <w:t>enhance</w:t>
            </w:r>
            <w:proofErr w:type="gramEnd"/>
            <w:r>
              <w:rPr>
                <w:lang w:eastAsia="zh-CN"/>
              </w:rPr>
              <w:t>.</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r w:rsidR="00505397" w14:paraId="4B00B4EF" w14:textId="77777777" w:rsidTr="005900CA">
        <w:tc>
          <w:tcPr>
            <w:tcW w:w="2335" w:type="dxa"/>
            <w:shd w:val="clear" w:color="auto" w:fill="auto"/>
          </w:tcPr>
          <w:p w14:paraId="20610D78" w14:textId="31FAEDF5" w:rsidR="00505397" w:rsidRPr="00505397" w:rsidRDefault="00505397"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4E758E" w14:textId="38403532" w:rsidR="00505397" w:rsidRPr="00505397" w:rsidRDefault="00505397" w:rsidP="00861263">
            <w:pPr>
              <w:spacing w:after="0"/>
              <w:rPr>
                <w:rFonts w:eastAsia="MS Mincho"/>
                <w:lang w:eastAsia="ja-JP"/>
              </w:rPr>
            </w:pPr>
            <w:r>
              <w:rPr>
                <w:rFonts w:eastAsia="MS Mincho" w:hint="eastAsia"/>
                <w:lang w:eastAsia="ja-JP"/>
              </w:rPr>
              <w:t>W</w:t>
            </w:r>
            <w:r>
              <w:rPr>
                <w:rFonts w:eastAsia="MS Mincho"/>
                <w:lang w:eastAsia="ja-JP"/>
              </w:rPr>
              <w:t>e support the FL proposed concl</w:t>
            </w:r>
            <w:r w:rsidR="00D64AA8">
              <w:rPr>
                <w:rFonts w:eastAsia="MS Mincho"/>
                <w:lang w:eastAsia="ja-JP"/>
              </w:rPr>
              <w:t>u</w:t>
            </w:r>
            <w:r>
              <w:rPr>
                <w:rFonts w:eastAsia="MS Mincho"/>
                <w:lang w:eastAsia="ja-JP"/>
              </w:rPr>
              <w:t>sion.</w:t>
            </w:r>
          </w:p>
        </w:tc>
      </w:tr>
      <w:tr w:rsidR="00FE34C4" w14:paraId="21528859" w14:textId="77777777" w:rsidTr="005900CA">
        <w:tc>
          <w:tcPr>
            <w:tcW w:w="2335" w:type="dxa"/>
            <w:shd w:val="clear" w:color="auto" w:fill="auto"/>
          </w:tcPr>
          <w:p w14:paraId="66064E67" w14:textId="20379965" w:rsidR="00FE34C4" w:rsidRDefault="00FE34C4" w:rsidP="00861263">
            <w:pPr>
              <w:spacing w:after="0"/>
              <w:rPr>
                <w:rFonts w:eastAsia="MS Mincho"/>
                <w:bCs/>
                <w:lang w:eastAsia="ja-JP"/>
              </w:rPr>
            </w:pPr>
            <w:r>
              <w:rPr>
                <w:rFonts w:eastAsia="MS Mincho"/>
                <w:bCs/>
                <w:lang w:eastAsia="ja-JP"/>
              </w:rPr>
              <w:t>Qualcomm</w:t>
            </w:r>
          </w:p>
        </w:tc>
        <w:tc>
          <w:tcPr>
            <w:tcW w:w="7627" w:type="dxa"/>
            <w:shd w:val="clear" w:color="auto" w:fill="auto"/>
          </w:tcPr>
          <w:p w14:paraId="1AFAC489" w14:textId="5DF4C5CA" w:rsidR="00FE34C4" w:rsidRDefault="00A34C00" w:rsidP="00861263">
            <w:pPr>
              <w:spacing w:after="0"/>
              <w:rPr>
                <w:rFonts w:eastAsia="MS Mincho"/>
                <w:lang w:eastAsia="ja-JP"/>
              </w:rPr>
            </w:pPr>
            <w:r>
              <w:rPr>
                <w:rFonts w:eastAsia="MS Mincho"/>
                <w:lang w:eastAsia="ja-JP"/>
              </w:rPr>
              <w:t>Support the proposal</w:t>
            </w:r>
          </w:p>
        </w:tc>
      </w:tr>
      <w:tr w:rsidR="003A2F0C" w14:paraId="2FC48E36" w14:textId="77777777" w:rsidTr="003A2F0C">
        <w:tc>
          <w:tcPr>
            <w:tcW w:w="2335" w:type="dxa"/>
          </w:tcPr>
          <w:p w14:paraId="60514EBD" w14:textId="77777777" w:rsidR="003A2F0C" w:rsidRDefault="003A2F0C" w:rsidP="0036446B">
            <w:pPr>
              <w:spacing w:after="0"/>
              <w:rPr>
                <w:rFonts w:eastAsia="MS Mincho" w:hint="eastAsia"/>
                <w:bCs/>
                <w:lang w:eastAsia="ja-JP"/>
              </w:rPr>
            </w:pPr>
            <w:r>
              <w:rPr>
                <w:rFonts w:eastAsia="MS Mincho"/>
                <w:bCs/>
                <w:lang w:eastAsia="ja-JP"/>
              </w:rPr>
              <w:t>Ericsson</w:t>
            </w:r>
          </w:p>
        </w:tc>
        <w:tc>
          <w:tcPr>
            <w:tcW w:w="7627" w:type="dxa"/>
          </w:tcPr>
          <w:p w14:paraId="2A469ED3" w14:textId="77777777" w:rsidR="003A2F0C" w:rsidRDefault="003A2F0C" w:rsidP="0036446B">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7247C949" w14:textId="77777777" w:rsidR="003A2F0C" w:rsidRDefault="003A2F0C" w:rsidP="0036446B">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sidRPr="00A82618">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rsidRPr="006C000C">
              <w:t>continuity</w:t>
            </w:r>
            <w:r>
              <w:rPr>
                <w:rFonts w:hint="eastAsia"/>
                <w:lang w:eastAsia="zh-CN"/>
              </w:rPr>
              <w:t xml:space="preserve"> and </w:t>
            </w:r>
            <w:r w:rsidRPr="00D43C3E">
              <w:rPr>
                <w:rFonts w:eastAsiaTheme="minorEastAsia"/>
                <w:lang w:eastAsia="zh-CN"/>
              </w:rPr>
              <w:t xml:space="preserve">power consistency </w:t>
            </w:r>
            <w:r>
              <w:rPr>
                <w:rFonts w:eastAsia="DengXian"/>
                <w:lang w:eastAsia="zh-CN"/>
              </w:rPr>
              <w:t>across the repetitions.</w:t>
            </w:r>
          </w:p>
          <w:p w14:paraId="4701DE0B" w14:textId="77777777" w:rsidR="003A2F0C" w:rsidRDefault="003A2F0C" w:rsidP="0036446B">
            <w:pPr>
              <w:spacing w:after="0"/>
              <w:rPr>
                <w:rFonts w:eastAsia="MS Mincho"/>
                <w:lang w:eastAsia="ja-JP"/>
              </w:rPr>
            </w:pPr>
            <w:r>
              <w:rPr>
                <w:rFonts w:eastAsia="MS Mincho"/>
                <w:lang w:eastAsia="ja-JP"/>
              </w:rPr>
              <w:t>We are OK to treat use cases 1 &amp; 2 with lower priority.</w:t>
            </w:r>
          </w:p>
          <w:p w14:paraId="2DB034D2" w14:textId="77777777" w:rsidR="003A2F0C" w:rsidRDefault="003A2F0C" w:rsidP="0036446B">
            <w:pPr>
              <w:spacing w:after="0"/>
              <w:rPr>
                <w:rFonts w:eastAsia="MS Mincho"/>
                <w:lang w:eastAsia="ja-JP"/>
              </w:rPr>
            </w:pPr>
            <w:r>
              <w:rPr>
                <w:rFonts w:eastAsia="MS Mincho"/>
                <w:lang w:eastAsia="ja-JP"/>
              </w:rPr>
              <w:lastRenderedPageBreak/>
              <w:t xml:space="preserve">On the other hand, we think it is premature to prioritize use cases where the </w:t>
            </w:r>
            <w:proofErr w:type="gramStart"/>
            <w:r>
              <w:rPr>
                <w:rFonts w:eastAsia="MS Mincho"/>
                <w:lang w:eastAsia="ja-JP"/>
              </w:rPr>
              <w:t>off power</w:t>
            </w:r>
            <w:proofErr w:type="gramEnd"/>
            <w:r>
              <w:rPr>
                <w:rFonts w:eastAsia="MS Mincho"/>
                <w:lang w:eastAsia="ja-JP"/>
              </w:rPr>
              <w:t xml:space="preserve"> requirements are not guaranteed.  We would certainly be happy to have these additional use </w:t>
            </w:r>
            <w:proofErr w:type="gramStart"/>
            <w:r>
              <w:rPr>
                <w:rFonts w:eastAsia="MS Mincho"/>
                <w:lang w:eastAsia="ja-JP"/>
              </w:rPr>
              <w:t>cases, and</w:t>
            </w:r>
            <w:proofErr w:type="gramEnd"/>
            <w:r>
              <w:rPr>
                <w:rFonts w:eastAsia="MS Mincho"/>
                <w:lang w:eastAsia="ja-JP"/>
              </w:rPr>
              <w:t xml:space="preserve"> think we can continue to discuss how they might be supported, but the tradeoffs need to be clearly understood before agreeing that they will be supported by specifications.</w:t>
            </w:r>
          </w:p>
          <w:p w14:paraId="5BE73A8C" w14:textId="77777777" w:rsidR="003A2F0C" w:rsidRDefault="003A2F0C" w:rsidP="0036446B">
            <w:pPr>
              <w:spacing w:after="0"/>
              <w:rPr>
                <w:rFonts w:eastAsia="MS Mincho"/>
                <w:lang w:eastAsia="ja-JP"/>
              </w:rPr>
            </w:pPr>
            <w:r>
              <w:rPr>
                <w:rFonts w:eastAsia="MS Mincho"/>
                <w:lang w:eastAsia="ja-JP"/>
              </w:rPr>
              <w:t xml:space="preserve">We agree with Samsung that use case 5 is of greatest </w:t>
            </w:r>
            <w:proofErr w:type="gramStart"/>
            <w:r>
              <w:rPr>
                <w:rFonts w:eastAsia="MS Mincho"/>
                <w:lang w:eastAsia="ja-JP"/>
              </w:rPr>
              <w:t>interest, if</w:t>
            </w:r>
            <w:proofErr w:type="gramEnd"/>
            <w:r>
              <w:rPr>
                <w:rFonts w:eastAsia="MS Mincho"/>
                <w:lang w:eastAsia="ja-JP"/>
              </w:rPr>
              <w:t xml:space="preserve"> it is feasible.  As such we do not want to deprioritize it </w:t>
            </w:r>
            <w:proofErr w:type="gramStart"/>
            <w:r>
              <w:rPr>
                <w:rFonts w:eastAsia="MS Mincho"/>
                <w:lang w:eastAsia="ja-JP"/>
              </w:rPr>
              <w:t>at this time</w:t>
            </w:r>
            <w:proofErr w:type="gramEnd"/>
            <w:r>
              <w:rPr>
                <w:rFonts w:eastAsia="MS Mincho"/>
                <w:lang w:eastAsia="ja-JP"/>
              </w:rPr>
              <w:t>.</w:t>
            </w:r>
          </w:p>
          <w:p w14:paraId="50BDFA07" w14:textId="77777777" w:rsidR="003A2F0C" w:rsidRDefault="003A2F0C" w:rsidP="0036446B">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232DD156" w14:textId="77777777" w:rsidR="003A2F0C" w:rsidRPr="009B0C0F" w:rsidRDefault="003A2F0C" w:rsidP="0036446B">
            <w:pPr>
              <w:spacing w:after="0"/>
              <w:rPr>
                <w:rFonts w:eastAsia="MS Mincho" w:hint="eastAsia"/>
                <w:b/>
                <w:bCs/>
                <w:lang w:eastAsia="ja-JP"/>
              </w:rPr>
            </w:pPr>
            <w:proofErr w:type="gramStart"/>
            <w:r w:rsidRPr="009B0C0F">
              <w:rPr>
                <w:rFonts w:eastAsia="MS Mincho"/>
                <w:b/>
                <w:bCs/>
                <w:lang w:eastAsia="ja-JP"/>
              </w:rPr>
              <w:t>So</w:t>
            </w:r>
            <w:proofErr w:type="gramEnd"/>
            <w:r w:rsidRPr="009B0C0F">
              <w:rPr>
                <w:rFonts w:eastAsia="MS Mincho"/>
                <w:b/>
                <w:bCs/>
                <w:lang w:eastAsia="ja-JP"/>
              </w:rPr>
              <w:t xml:space="preserve"> in short we are OK to deprioritize (but not exclude discussion of) cases 1 &amp; 2, but feel that further discussion is needed to prioritize cases.</w:t>
            </w:r>
            <w:r>
              <w:rPr>
                <w:rFonts w:eastAsia="MS Mincho"/>
                <w:b/>
                <w:bCs/>
                <w:lang w:eastAsia="ja-JP"/>
              </w:rPr>
              <w:t xml:space="preserve">  Also, any conclusion on priority should say something like ‘</w:t>
            </w:r>
            <w:r w:rsidRPr="0099197E">
              <w:rPr>
                <w:rFonts w:eastAsia="MS Mincho"/>
                <w:b/>
                <w:bCs/>
                <w:lang w:eastAsia="ja-JP"/>
              </w:rPr>
              <w:t xml:space="preserve">For PUCCH repetitions, the following use cases are </w:t>
            </w:r>
            <w:r>
              <w:rPr>
                <w:rFonts w:eastAsia="MS Mincho"/>
                <w:b/>
                <w:bCs/>
                <w:lang w:eastAsia="ja-JP"/>
              </w:rPr>
              <w:t>deprioritized/</w:t>
            </w:r>
            <w:r w:rsidRPr="0099197E">
              <w:rPr>
                <w:rFonts w:eastAsia="MS Mincho"/>
                <w:b/>
                <w:bCs/>
                <w:lang w:eastAsia="ja-JP"/>
              </w:rPr>
              <w:t>prioritized in RAN1 work</w:t>
            </w:r>
            <w:r>
              <w:rPr>
                <w:rFonts w:eastAsia="MS Mincho"/>
                <w:b/>
                <w:bCs/>
                <w:lang w:eastAsia="ja-JP"/>
              </w:rPr>
              <w:t xml:space="preserve"> </w:t>
            </w:r>
            <w:r w:rsidRPr="0099197E">
              <w:rPr>
                <w:rFonts w:eastAsia="MS Mincho"/>
                <w:b/>
                <w:bCs/>
                <w:color w:val="FF0000"/>
                <w:u w:val="single"/>
                <w:lang w:eastAsia="ja-JP"/>
              </w:rPr>
              <w:t>on PUCCH DMRS bundling</w:t>
            </w:r>
            <w:r w:rsidRPr="0099197E">
              <w:rPr>
                <w:rFonts w:eastAsia="MS Mincho"/>
                <w:b/>
                <w:bCs/>
                <w:lang w:eastAsia="ja-JP"/>
              </w:rPr>
              <w:t>.</w:t>
            </w:r>
            <w:r>
              <w:rPr>
                <w:rFonts w:eastAsia="MS Mincho"/>
                <w:b/>
                <w:bCs/>
                <w:lang w:eastAsia="ja-JP"/>
              </w:rPr>
              <w:t>’</w:t>
            </w:r>
          </w:p>
        </w:tc>
      </w:tr>
    </w:tbl>
    <w:p w14:paraId="230543A6" w14:textId="77777777" w:rsidR="001B0CED" w:rsidRDefault="001B0CED"/>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lastRenderedPageBreak/>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w:t>
      </w:r>
      <w:proofErr w:type="gramStart"/>
      <w:r>
        <w:rPr>
          <w:rFonts w:ascii="Times New Roman" w:hAnsi="Times New Roman"/>
          <w:sz w:val="20"/>
          <w:szCs w:val="20"/>
          <w:lang w:eastAsia="zh-CN"/>
        </w:rPr>
        <w:t>should could</w:t>
      </w:r>
      <w:proofErr w:type="gramEnd"/>
      <w:r>
        <w:rPr>
          <w:rFonts w:ascii="Times New Roman" w:hAnsi="Times New Roman"/>
          <w:sz w:val="20"/>
          <w:szCs w:val="20"/>
          <w:lang w:eastAsia="zh-CN"/>
        </w:rPr>
        <w:t xml:space="preserve"> be the starting point of PUCCH. </w:t>
      </w:r>
    </w:p>
    <w:p w14:paraId="4DA90831" w14:textId="77777777" w:rsidR="00241FFE" w:rsidRDefault="000661E6">
      <w:pPr>
        <w:adjustRightInd w:val="0"/>
        <w:snapToGrid w:val="0"/>
        <w:spacing w:after="0"/>
        <w:rPr>
          <w:lang w:eastAsia="zh-CN"/>
        </w:rPr>
      </w:pPr>
      <w:r>
        <w:rPr>
          <w:lang w:eastAsia="zh-CN"/>
        </w:rPr>
        <w:t xml:space="preserve">QC Proposal 6: </w:t>
      </w:r>
      <w:proofErr w:type="gramStart"/>
      <w:r>
        <w:rPr>
          <w:lang w:eastAsia="zh-CN"/>
        </w:rPr>
        <w:t>Similar to</w:t>
      </w:r>
      <w:proofErr w:type="gramEnd"/>
      <w:r>
        <w:rPr>
          <w:lang w:eastAsia="zh-CN"/>
        </w:rPr>
        <w:t xml:space="preserve">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 xml:space="preserve">Interdigital Proposal 4: For a hopping pattern that includes all of K repetitions in a hop, configure </w:t>
      </w:r>
      <w:proofErr w:type="gramStart"/>
      <w:r>
        <w:t>one time</w:t>
      </w:r>
      <w:proofErr w:type="gramEnd"/>
      <w:r>
        <w:t xml:space="preserv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lastRenderedPageBreak/>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6"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6"/>
    </w:p>
    <w:p w14:paraId="4DA90846" w14:textId="77777777" w:rsidR="00241FFE" w:rsidRDefault="000661E6">
      <w:r>
        <w:t xml:space="preserve">For DMRS bundling for PUCCH repetitions, majority companies support to define a time domain window, </w:t>
      </w:r>
      <w:proofErr w:type="gramStart"/>
      <w:r>
        <w:t>similar to</w:t>
      </w:r>
      <w:proofErr w:type="gramEnd"/>
      <w:r>
        <w:t xml:space="preserve">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ListParagraph"/>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lastRenderedPageBreak/>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w:t>
            </w:r>
            <w:proofErr w:type="gramStart"/>
            <w:r>
              <w:rPr>
                <w:lang w:eastAsia="zh-CN"/>
              </w:rPr>
              <w:t>So</w:t>
            </w:r>
            <w:proofErr w:type="gramEnd"/>
            <w:r>
              <w:rPr>
                <w:lang w:eastAsia="zh-CN"/>
              </w:rPr>
              <w:t xml:space="preserve">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proofErr w:type="spellStart"/>
            <w:r w:rsidRPr="002528C2">
              <w:rPr>
                <w:rFonts w:eastAsia="MS Mincho"/>
                <w:bCs/>
                <w:lang w:eastAsia="ja-JP"/>
              </w:rPr>
              <w:t>InterDigital</w:t>
            </w:r>
            <w:proofErr w:type="spellEnd"/>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w:t>
            </w:r>
            <w:r>
              <w:rPr>
                <w:rFonts w:eastAsiaTheme="minorEastAsia"/>
                <w:bCs/>
                <w:lang w:eastAsia="zh-CN"/>
              </w:rPr>
              <w:lastRenderedPageBreak/>
              <w:t xml:space="preserve">be same for PUSCH and PUCCH, unless the RAN4 provides more information stating that those two channels could have different durations. </w:t>
            </w:r>
            <w:proofErr w:type="gramStart"/>
            <w:r w:rsidR="0075295C">
              <w:rPr>
                <w:rFonts w:eastAsiaTheme="minorEastAsia"/>
                <w:bCs/>
                <w:lang w:eastAsia="zh-CN"/>
              </w:rPr>
              <w:t>So</w:t>
            </w:r>
            <w:proofErr w:type="gramEnd"/>
            <w:r w:rsidR="0075295C">
              <w:rPr>
                <w:rFonts w:eastAsiaTheme="minorEastAsia"/>
                <w:bCs/>
                <w:lang w:eastAsia="zh-CN"/>
              </w:rPr>
              <w:t xml:space="preserve">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 xml:space="preserve">We are okay with the proposal and changes suggested by Nokia and Ericsson. We agree with Ericsson that </w:t>
            </w:r>
            <w:proofErr w:type="gramStart"/>
            <w:r>
              <w:rPr>
                <w:rFonts w:eastAsia="MS Mincho"/>
                <w:bCs/>
                <w:lang w:eastAsia="ja-JP"/>
              </w:rPr>
              <w:t>in all likelihood</w:t>
            </w:r>
            <w:proofErr w:type="gramEnd"/>
            <w:r>
              <w:rPr>
                <w:rFonts w:eastAsia="MS Mincho"/>
                <w:bCs/>
                <w:lang w:eastAsia="ja-JP"/>
              </w:rPr>
              <w:t xml:space="preserve"> the choices of time domain window duration will be different between PUCCH and PUSCH. With PUCCH we only </w:t>
            </w:r>
            <w:proofErr w:type="gramStart"/>
            <w:r>
              <w:rPr>
                <w:rFonts w:eastAsia="MS Mincho"/>
                <w:bCs/>
                <w:lang w:eastAsia="ja-JP"/>
              </w:rPr>
              <w:t>have to</w:t>
            </w:r>
            <w:proofErr w:type="gramEnd"/>
            <w:r>
              <w:rPr>
                <w:rFonts w:eastAsia="MS Mincho"/>
                <w:bCs/>
                <w:lang w:eastAsia="ja-JP"/>
              </w:rPr>
              <w:t xml:space="preserve"> worry about pi/2 BPSK and QPSK, while with PUSCH, there are additional modulation orders to consider. </w:t>
            </w:r>
            <w:proofErr w:type="gramStart"/>
            <w:r>
              <w:rPr>
                <w:rFonts w:eastAsia="MS Mincho"/>
                <w:bCs/>
                <w:lang w:eastAsia="ja-JP"/>
              </w:rPr>
              <w:t>Thus</w:t>
            </w:r>
            <w:proofErr w:type="gramEnd"/>
            <w:r>
              <w:rPr>
                <w:rFonts w:eastAsia="MS Mincho"/>
                <w:bCs/>
                <w:lang w:eastAsia="ja-JP"/>
              </w:rPr>
              <w:t xml:space="preserve">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 xml:space="preserve">e support the FL’s proposal </w:t>
            </w:r>
            <w:proofErr w:type="gramStart"/>
            <w:r>
              <w:rPr>
                <w:rFonts w:eastAsia="Malgun Gothic"/>
                <w:bCs/>
                <w:lang w:eastAsia="ko-KR"/>
              </w:rPr>
              <w:t>and also</w:t>
            </w:r>
            <w:proofErr w:type="gramEnd"/>
            <w:r>
              <w:rPr>
                <w:rFonts w:eastAsia="Malgun Gothic"/>
                <w:bCs/>
                <w:lang w:eastAsia="ko-KR"/>
              </w:rPr>
              <w:t xml:space="preserve">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 xml:space="preserve">We share views from Ericsson, the mechanism many </w:t>
            </w:r>
            <w:proofErr w:type="gramStart"/>
            <w:r>
              <w:rPr>
                <w:rFonts w:eastAsiaTheme="minorEastAsia"/>
                <w:lang w:eastAsia="zh-CN"/>
              </w:rPr>
              <w:t>not be</w:t>
            </w:r>
            <w:proofErr w:type="gramEnd"/>
            <w:r>
              <w:rPr>
                <w:rFonts w:eastAsiaTheme="minorEastAsia"/>
                <w:lang w:eastAsia="zh-CN"/>
              </w:rPr>
              <w:t xml:space="preserv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lastRenderedPageBreak/>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ListParagraph"/>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Heading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lastRenderedPageBreak/>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7"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7"/>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8"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8"/>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w:t>
      </w:r>
      <w:proofErr w:type="gramStart"/>
      <w:r>
        <w:rPr>
          <w:b/>
          <w:bCs/>
          <w:color w:val="000000"/>
        </w:rPr>
        <w:t>similar to</w:t>
      </w:r>
      <w:proofErr w:type="gramEnd"/>
      <w:r>
        <w:rPr>
          <w:b/>
          <w:bCs/>
          <w:color w:val="000000"/>
        </w:rPr>
        <w:t xml:space="preserve">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w:t>
            </w:r>
            <w:r>
              <w:rPr>
                <w:bCs/>
                <w:lang w:eastAsia="zh-CN"/>
              </w:rPr>
              <w:lastRenderedPageBreak/>
              <w:t xml:space="preserve">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lastRenderedPageBreak/>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w:t>
            </w:r>
            <w:proofErr w:type="gramStart"/>
            <w:r>
              <w:rPr>
                <w:lang w:eastAsia="zh-CN"/>
              </w:rPr>
              <w:t>to follow</w:t>
            </w:r>
            <w:proofErr w:type="gramEnd"/>
            <w:r>
              <w:rPr>
                <w:lang w:eastAsia="zh-CN"/>
              </w:rPr>
              <w:t xml:space="preserve">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proofErr w:type="spellStart"/>
            <w:r w:rsidRPr="00085D0A">
              <w:rPr>
                <w:rFonts w:eastAsia="MS Mincho"/>
                <w:bCs/>
                <w:lang w:eastAsia="ja-JP"/>
              </w:rPr>
              <w:t>InterDigital</w:t>
            </w:r>
            <w:proofErr w:type="spellEnd"/>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 xml:space="preserve">the relation with inter-slot precoder cycling should be </w:t>
            </w:r>
            <w:proofErr w:type="gramStart"/>
            <w:r>
              <w:rPr>
                <w:rFonts w:eastAsia="MS Mincho"/>
                <w:bCs/>
                <w:lang w:val="en-GB" w:eastAsia="ja-JP"/>
              </w:rPr>
              <w:t>taken into account</w:t>
            </w:r>
            <w:proofErr w:type="gramEnd"/>
            <w:r>
              <w:rPr>
                <w:rFonts w:eastAsia="MS Mincho"/>
                <w:bCs/>
                <w:lang w:val="en-GB" w:eastAsia="ja-JP"/>
              </w:rPr>
              <w:t xml:space="preserve">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lastRenderedPageBreak/>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 xml:space="preserve">We are fine with the </w:t>
            </w:r>
            <w:proofErr w:type="gramStart"/>
            <w:r>
              <w:rPr>
                <w:rFonts w:eastAsia="Malgun Gothic"/>
                <w:bCs/>
                <w:lang w:eastAsia="ko-KR"/>
              </w:rPr>
              <w:t>main-bullet</w:t>
            </w:r>
            <w:proofErr w:type="gramEnd"/>
            <w:r>
              <w:rPr>
                <w:rFonts w:eastAsia="Malgun Gothic"/>
                <w:bCs/>
                <w:lang w:eastAsia="ko-KR"/>
              </w:rPr>
              <w:t xml:space="preserve">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w:t>
            </w:r>
            <w:proofErr w:type="gramStart"/>
            <w:r>
              <w:rPr>
                <w:rFonts w:hint="eastAsia"/>
                <w:b/>
                <w:bCs/>
                <w:color w:val="000000"/>
              </w:rPr>
              <w:t>similar to</w:t>
            </w:r>
            <w:proofErr w:type="gramEnd"/>
            <w:r>
              <w:rPr>
                <w:rFonts w:hint="eastAsia"/>
                <w:b/>
                <w:bCs/>
                <w:color w:val="000000"/>
              </w:rPr>
              <w:t xml:space="preserve">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ListParagraph"/>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 xml:space="preserve">We suggest </w:t>
            </w:r>
            <w:proofErr w:type="gramStart"/>
            <w:r>
              <w:t>postpone</w:t>
            </w:r>
            <w:proofErr w:type="gramEnd"/>
            <w:r>
              <w:t xml:space="preserv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lastRenderedPageBreak/>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19" w:name="_Ref54470658"/>
      <w:r>
        <w:t>References</w:t>
      </w:r>
      <w:bookmarkEnd w:id="19"/>
    </w:p>
    <w:tbl>
      <w:tblPr>
        <w:tblStyle w:val="TableGrid"/>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BC09EC">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BC09EC">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BC09EC">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BC09EC">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BC09EC">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BC09EC">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BC09EC">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BC09EC">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BC09EC">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BC09EC">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BC09EC">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BC09EC">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BC09EC">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BC09EC">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BC09EC">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BC09EC">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BC09EC">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BC09EC">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BC09EC">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BC09EC">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BC09EC">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BC09EC">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BC09EC">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BC09EC">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BC09EC">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BC09EC">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BC09EC">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DDCEE" w14:textId="77777777" w:rsidR="00BC09EC" w:rsidRDefault="00BC09EC">
      <w:pPr>
        <w:spacing w:after="0" w:line="240" w:lineRule="auto"/>
      </w:pPr>
      <w:r>
        <w:separator/>
      </w:r>
    </w:p>
  </w:endnote>
  <w:endnote w:type="continuationSeparator" w:id="0">
    <w:p w14:paraId="22E8A72D" w14:textId="77777777" w:rsidR="00BC09EC" w:rsidRDefault="00BC0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1" w14:textId="77777777" w:rsidR="00C856D5" w:rsidRDefault="00C856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C856D5" w:rsidRDefault="00C856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3" w14:textId="17163ACA" w:rsidR="00C856D5" w:rsidRDefault="00C856D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26AD9" w14:textId="77777777" w:rsidR="00BC09EC" w:rsidRDefault="00BC09EC">
      <w:pPr>
        <w:spacing w:after="0" w:line="240" w:lineRule="auto"/>
      </w:pPr>
      <w:r>
        <w:separator/>
      </w:r>
    </w:p>
  </w:footnote>
  <w:footnote w:type="continuationSeparator" w:id="0">
    <w:p w14:paraId="3C603973" w14:textId="77777777" w:rsidR="00BC09EC" w:rsidRDefault="00BC0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0" w14:textId="77777777" w:rsidR="00C856D5" w:rsidRDefault="00C856D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EE9B4A9E-04FD-4A74-BF82-5E3B4FA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23A76B-7049-443F-BD7F-542E90E8621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152</TotalTime>
  <Pages>23</Pages>
  <Words>9172</Words>
  <Characters>52285</Characters>
  <Application>Microsoft Office Word</Application>
  <DocSecurity>0</DocSecurity>
  <Lines>435</Lines>
  <Paragraphs>122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61335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Ericsson</cp:lastModifiedBy>
  <cp:revision>50</cp:revision>
  <cp:lastPrinted>2014-11-07T05:38:00Z</cp:lastPrinted>
  <dcterms:created xsi:type="dcterms:W3CDTF">2021-05-21T08:25:00Z</dcterms:created>
  <dcterms:modified xsi:type="dcterms:W3CDTF">2021-05-21T19:26:00Z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