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907AD" w14:textId="4A22EB94"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CD1AAF">
        <w:rPr>
          <w:rFonts w:ascii="Arial" w:hAnsi="Arial" w:cs="Arial"/>
          <w:b/>
          <w:bCs/>
          <w:sz w:val="28"/>
          <w:highlight w:val="yellow"/>
          <w:lang w:val="de-DE"/>
        </w:rPr>
        <w:t>R1-210</w:t>
      </w:r>
      <w:r w:rsidR="00CD1AAF" w:rsidRPr="00CD1AAF">
        <w:rPr>
          <w:rFonts w:ascii="Arial" w:hAnsi="Arial" w:cs="Arial"/>
          <w:b/>
          <w:bCs/>
          <w:sz w:val="28"/>
          <w:highlight w:val="yellow"/>
          <w:lang w:val="de-DE"/>
        </w:rPr>
        <w:t>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Heading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4DA907B7" w14:textId="77777777" w:rsidR="00241FFE" w:rsidRDefault="000661E6">
      <w:pPr>
        <w:pStyle w:val="Heading2"/>
      </w:pPr>
      <w:bookmarkStart w:id="9" w:name="_Hlk54547491"/>
      <w:bookmarkEnd w:id="7"/>
      <w:bookmarkEnd w:id="8"/>
      <w:r>
        <w:rPr>
          <w:lang w:val="en-US" w:eastAsia="zh-CN"/>
        </w:rPr>
        <w:t>Scope of d</w:t>
      </w:r>
      <w:r>
        <w:t>ynamic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018E12AC" w:rsidR="00241FFE" w:rsidRDefault="000661E6">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426F0BFB" w14:textId="32259DAA" w:rsidR="00880171" w:rsidRDefault="002E6FAA">
      <w:pPr>
        <w:rPr>
          <w:b/>
          <w:bCs/>
        </w:rPr>
      </w:pPr>
      <w:r>
        <w:rPr>
          <w:b/>
          <w:bCs/>
        </w:rPr>
        <w:t>FL Question: Whether dynamical PUCCH repetition factor indication should be applied to semi-static PUCCH?</w:t>
      </w:r>
    </w:p>
    <w:p w14:paraId="57B28CEF" w14:textId="77777777" w:rsidR="002B33F6" w:rsidRDefault="002B33F6" w:rsidP="002B33F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B33F6" w14:paraId="556C8CB3" w14:textId="77777777" w:rsidTr="005900CA">
        <w:tc>
          <w:tcPr>
            <w:tcW w:w="2335" w:type="dxa"/>
          </w:tcPr>
          <w:p w14:paraId="77D596EB" w14:textId="77777777" w:rsidR="002B33F6" w:rsidRDefault="002B33F6" w:rsidP="005900CA">
            <w:pPr>
              <w:spacing w:before="0" w:after="0"/>
              <w:rPr>
                <w:b/>
                <w:bCs/>
              </w:rPr>
            </w:pPr>
            <w:r>
              <w:rPr>
                <w:b/>
                <w:bCs/>
              </w:rPr>
              <w:t>Company name</w:t>
            </w:r>
          </w:p>
        </w:tc>
        <w:tc>
          <w:tcPr>
            <w:tcW w:w="7627" w:type="dxa"/>
          </w:tcPr>
          <w:p w14:paraId="580BBD5D" w14:textId="77777777" w:rsidR="002B33F6" w:rsidRDefault="002B33F6" w:rsidP="005900CA">
            <w:pPr>
              <w:spacing w:before="0" w:after="0"/>
              <w:rPr>
                <w:b/>
                <w:bCs/>
              </w:rPr>
            </w:pPr>
            <w:r>
              <w:rPr>
                <w:b/>
                <w:bCs/>
              </w:rPr>
              <w:t>Comments</w:t>
            </w:r>
          </w:p>
        </w:tc>
      </w:tr>
      <w:tr w:rsidR="002B33F6" w14:paraId="30757F4A" w14:textId="77777777" w:rsidTr="005900CA">
        <w:tc>
          <w:tcPr>
            <w:tcW w:w="2335" w:type="dxa"/>
            <w:shd w:val="clear" w:color="auto" w:fill="auto"/>
          </w:tcPr>
          <w:p w14:paraId="405E88CB" w14:textId="7F53915E" w:rsidR="002B33F6" w:rsidRDefault="005900CA" w:rsidP="005900CA">
            <w:pPr>
              <w:spacing w:before="0" w:after="0"/>
              <w:rPr>
                <w:bCs/>
                <w:lang w:eastAsia="zh-CN"/>
              </w:rPr>
            </w:pPr>
            <w:r>
              <w:rPr>
                <w:bCs/>
                <w:lang w:eastAsia="zh-CN"/>
              </w:rPr>
              <w:t>Samsung</w:t>
            </w:r>
          </w:p>
        </w:tc>
        <w:tc>
          <w:tcPr>
            <w:tcW w:w="7627" w:type="dxa"/>
            <w:shd w:val="clear" w:color="auto" w:fill="auto"/>
          </w:tcPr>
          <w:p w14:paraId="75440403" w14:textId="77777777" w:rsidR="005900CA" w:rsidRDefault="005900CA" w:rsidP="005900CA">
            <w:pPr>
              <w:spacing w:before="0" w:after="0"/>
              <w:rPr>
                <w:lang w:eastAsia="zh-CN"/>
              </w:rPr>
            </w:pPr>
            <w:r>
              <w:rPr>
                <w:lang w:eastAsia="zh-CN"/>
              </w:rPr>
              <w:t xml:space="preserve">No – there is no payload variation and there is no variation in the PUCCH resource. </w:t>
            </w:r>
          </w:p>
          <w:p w14:paraId="05B29E74" w14:textId="6A81D76E" w:rsidR="002B33F6" w:rsidRDefault="005900CA" w:rsidP="005900CA">
            <w:pPr>
              <w:spacing w:before="0" w:after="0"/>
              <w:rPr>
                <w:lang w:eastAsia="zh-CN"/>
              </w:rPr>
            </w:pPr>
            <w:r>
              <w:rPr>
                <w:lang w:eastAsia="zh-CN"/>
              </w:rPr>
              <w:t>Rel-16 works fine for semi-static PUCCH.</w:t>
            </w:r>
          </w:p>
        </w:tc>
      </w:tr>
      <w:tr w:rsidR="009B0228" w14:paraId="0A8CA811" w14:textId="77777777" w:rsidTr="005900CA">
        <w:tc>
          <w:tcPr>
            <w:tcW w:w="2335" w:type="dxa"/>
            <w:shd w:val="clear" w:color="auto" w:fill="auto"/>
          </w:tcPr>
          <w:p w14:paraId="2D027B65" w14:textId="5AC6AE45" w:rsidR="009B0228" w:rsidRDefault="009B0228" w:rsidP="005900CA">
            <w:pPr>
              <w:spacing w:after="0"/>
              <w:rPr>
                <w:bCs/>
                <w:lang w:eastAsia="zh-CN"/>
              </w:rPr>
            </w:pPr>
            <w:r>
              <w:rPr>
                <w:bCs/>
                <w:lang w:eastAsia="zh-CN"/>
              </w:rPr>
              <w:t>Intel</w:t>
            </w:r>
          </w:p>
        </w:tc>
        <w:tc>
          <w:tcPr>
            <w:tcW w:w="7627" w:type="dxa"/>
            <w:shd w:val="clear" w:color="auto" w:fill="auto"/>
          </w:tcPr>
          <w:p w14:paraId="53449ECB" w14:textId="1A95EB5E" w:rsidR="009B0228" w:rsidRDefault="009B0228" w:rsidP="005900CA">
            <w:pPr>
              <w:spacing w:after="0"/>
              <w:rPr>
                <w:lang w:eastAsia="zh-CN"/>
              </w:rPr>
            </w:pPr>
            <w:r>
              <w:rPr>
                <w:lang w:eastAsia="zh-CN"/>
              </w:rPr>
              <w:t xml:space="preserve">No, we do not see the need. </w:t>
            </w:r>
            <w:r w:rsidR="001F49B6">
              <w:rPr>
                <w:lang w:eastAsia="zh-CN"/>
              </w:rPr>
              <w:t xml:space="preserve">As this is semi-static PUCCH, why do we need to enable dynamic PUCCH repetition factor indication? </w:t>
            </w:r>
          </w:p>
        </w:tc>
      </w:tr>
      <w:tr w:rsidR="00861263" w14:paraId="4E2049F7" w14:textId="77777777" w:rsidTr="005900CA">
        <w:tc>
          <w:tcPr>
            <w:tcW w:w="2335" w:type="dxa"/>
            <w:shd w:val="clear" w:color="auto" w:fill="auto"/>
          </w:tcPr>
          <w:p w14:paraId="2E0EE6FE" w14:textId="7FE01E1B"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0CC0739F" w14:textId="66F07794" w:rsidR="00861263" w:rsidRDefault="00861263" w:rsidP="00861263">
            <w:pPr>
              <w:spacing w:after="0"/>
              <w:rPr>
                <w:lang w:eastAsia="zh-CN"/>
              </w:rPr>
            </w:pPr>
            <w:r>
              <w:rPr>
                <w:lang w:eastAsia="zh-CN"/>
              </w:rPr>
              <w:t>No need, there is no motivation. There is another tool of A-CSI which can address coverage issue, if any</w:t>
            </w:r>
          </w:p>
        </w:tc>
      </w:tr>
      <w:tr w:rsidR="00E43461" w14:paraId="5DD6E666" w14:textId="77777777" w:rsidTr="005900CA">
        <w:tc>
          <w:tcPr>
            <w:tcW w:w="2335" w:type="dxa"/>
            <w:shd w:val="clear" w:color="auto" w:fill="auto"/>
          </w:tcPr>
          <w:p w14:paraId="6FEB96A9" w14:textId="201976F5" w:rsidR="00E43461" w:rsidRPr="00E43461" w:rsidRDefault="00E43461"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3BFFC289" w14:textId="7C07100C" w:rsidR="00E43461" w:rsidRDefault="00E43461" w:rsidP="00861263">
            <w:pPr>
              <w:spacing w:after="0"/>
              <w:rPr>
                <w:lang w:eastAsia="zh-CN"/>
              </w:rPr>
            </w:pPr>
            <w:r w:rsidRPr="00E43461">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w:t>
            </w:r>
            <w:r>
              <w:rPr>
                <w:lang w:eastAsia="zh-CN"/>
              </w:rPr>
              <w:t>is</w:t>
            </w:r>
            <w:r w:rsidRPr="00E43461">
              <w:rPr>
                <w:lang w:eastAsia="zh-CN"/>
              </w:rPr>
              <w:t xml:space="preserve"> issue can be solved by dynamic PUCCH repetition factor indication for HARQ-ACK reporting.</w:t>
            </w:r>
          </w:p>
        </w:tc>
      </w:tr>
      <w:tr w:rsidR="00376CBD" w14:paraId="04CC89D5" w14:textId="77777777" w:rsidTr="005900CA">
        <w:tc>
          <w:tcPr>
            <w:tcW w:w="2335" w:type="dxa"/>
            <w:shd w:val="clear" w:color="auto" w:fill="auto"/>
          </w:tcPr>
          <w:p w14:paraId="5EA1050C" w14:textId="5B6BA7E1" w:rsidR="00376CBD" w:rsidRDefault="00376CBD" w:rsidP="00861263">
            <w:pPr>
              <w:spacing w:after="0"/>
              <w:rPr>
                <w:rFonts w:eastAsia="MS Mincho" w:hint="eastAsia"/>
                <w:bCs/>
                <w:lang w:eastAsia="ja-JP"/>
              </w:rPr>
            </w:pPr>
            <w:r>
              <w:rPr>
                <w:rFonts w:eastAsia="MS Mincho"/>
                <w:bCs/>
                <w:lang w:eastAsia="ja-JP"/>
              </w:rPr>
              <w:t>Qualcomm</w:t>
            </w:r>
          </w:p>
        </w:tc>
        <w:tc>
          <w:tcPr>
            <w:tcW w:w="7627" w:type="dxa"/>
            <w:shd w:val="clear" w:color="auto" w:fill="auto"/>
          </w:tcPr>
          <w:p w14:paraId="46F821AE" w14:textId="77777777" w:rsidR="009A245C" w:rsidRDefault="00376CBD" w:rsidP="00861263">
            <w:pPr>
              <w:spacing w:after="0"/>
              <w:rPr>
                <w:lang w:eastAsia="zh-CN"/>
              </w:rPr>
            </w:pPr>
            <w:r>
              <w:rPr>
                <w:lang w:eastAsia="zh-CN"/>
              </w:rPr>
              <w:t xml:space="preserve">Yes. We think it should be applied to both CSI (e.g. </w:t>
            </w:r>
            <w:r w:rsidR="00DB3B8C">
              <w:rPr>
                <w:lang w:eastAsia="zh-CN"/>
              </w:rPr>
              <w:t>periodic CSI</w:t>
            </w:r>
            <w:r>
              <w:rPr>
                <w:lang w:eastAsia="zh-CN"/>
              </w:rPr>
              <w:t>)</w:t>
            </w:r>
            <w:r w:rsidR="00DB3B8C">
              <w:rPr>
                <w:lang w:eastAsia="zh-CN"/>
              </w:rPr>
              <w:t xml:space="preserve"> and SPS Ack. The </w:t>
            </w:r>
            <w:r w:rsidR="004D1818">
              <w:rPr>
                <w:lang w:eastAsia="zh-CN"/>
              </w:rPr>
              <w:t xml:space="preserve">justification for applying it to SPS Ack is the same as dynamic indication for </w:t>
            </w:r>
            <w:r w:rsidR="00AB4E7E">
              <w:rPr>
                <w:lang w:eastAsia="zh-CN"/>
              </w:rPr>
              <w:t xml:space="preserve">HARQ Ack of scheduled PDSCH (because they have similar coverage). For </w:t>
            </w:r>
            <w:r w:rsidR="00A43D78">
              <w:rPr>
                <w:lang w:eastAsia="zh-CN"/>
              </w:rPr>
              <w:t xml:space="preserve">CSI, it is actually more important, because the payload is larger and the need for coverage enhancement is greater </w:t>
            </w:r>
            <w:r w:rsidR="00A43D78">
              <w:rPr>
                <w:lang w:eastAsia="zh-CN"/>
              </w:rPr>
              <w:lastRenderedPageBreak/>
              <w:t>(</w:t>
            </w:r>
            <w:r w:rsidR="00682E57">
              <w:rPr>
                <w:lang w:eastAsia="zh-CN"/>
              </w:rPr>
              <w:t>especially for L1-reprt that can have large payload and is also very important for beam management</w:t>
            </w:r>
            <w:r w:rsidR="00A43D78">
              <w:rPr>
                <w:lang w:eastAsia="zh-CN"/>
              </w:rPr>
              <w:t>)</w:t>
            </w:r>
            <w:r w:rsidR="00846487">
              <w:rPr>
                <w:lang w:eastAsia="zh-CN"/>
              </w:rPr>
              <w:t xml:space="preserve">. </w:t>
            </w:r>
          </w:p>
          <w:p w14:paraId="624B7B78" w14:textId="158113DB" w:rsidR="00376CBD" w:rsidRPr="00E43461" w:rsidRDefault="00EB4133" w:rsidP="00861263">
            <w:pPr>
              <w:spacing w:after="0"/>
              <w:rPr>
                <w:lang w:eastAsia="zh-CN"/>
              </w:rPr>
            </w:pPr>
            <w:r>
              <w:rPr>
                <w:lang w:eastAsia="zh-CN"/>
              </w:rPr>
              <w:t xml:space="preserve">If </w:t>
            </w:r>
            <w:r w:rsidR="003C6919">
              <w:rPr>
                <w:lang w:eastAsia="zh-CN"/>
              </w:rPr>
              <w:t xml:space="preserve">implicit </w:t>
            </w:r>
            <w:r>
              <w:rPr>
                <w:lang w:eastAsia="zh-CN"/>
              </w:rPr>
              <w:t xml:space="preserve">dynamic indication </w:t>
            </w:r>
            <w:r w:rsidR="00A27F97">
              <w:rPr>
                <w:lang w:eastAsia="zh-CN"/>
              </w:rPr>
              <w:t xml:space="preserve">of repetition factor </w:t>
            </w:r>
            <w:r>
              <w:rPr>
                <w:lang w:eastAsia="zh-CN"/>
              </w:rPr>
              <w:t xml:space="preserve">based on </w:t>
            </w:r>
            <w:r w:rsidR="00A27F97">
              <w:rPr>
                <w:lang w:eastAsia="zh-CN"/>
              </w:rPr>
              <w:t xml:space="preserve">configuration enhancement is adopted for HARQ Ack of scheduled PDSCH </w:t>
            </w:r>
            <w:r w:rsidR="00F76902">
              <w:rPr>
                <w:lang w:eastAsia="zh-CN"/>
              </w:rPr>
              <w:t xml:space="preserve">(option 1, e.g. using PRI), then the same indication in DL grant can affect </w:t>
            </w:r>
            <w:r w:rsidR="00E06A20">
              <w:rPr>
                <w:lang w:eastAsia="zh-CN"/>
              </w:rPr>
              <w:t>can affect repetition factor for semi-static PUCCH, by appropriate configuration changes</w:t>
            </w:r>
            <w:r w:rsidR="00C83C06">
              <w:rPr>
                <w:lang w:eastAsia="zh-CN"/>
              </w:rPr>
              <w:t xml:space="preserve">, </w:t>
            </w:r>
            <w:r w:rsidR="00E06A20">
              <w:rPr>
                <w:lang w:eastAsia="zh-CN"/>
              </w:rPr>
              <w:t xml:space="preserve">e.g. </w:t>
            </w:r>
            <w:r w:rsidR="00226EDD">
              <w:rPr>
                <w:lang w:eastAsia="zh-CN"/>
              </w:rPr>
              <w:t xml:space="preserve">PRI </w:t>
            </w:r>
            <w:r w:rsidR="00C83C06">
              <w:rPr>
                <w:lang w:eastAsia="zh-CN"/>
              </w:rPr>
              <w:t xml:space="preserve">indicated for Ack of scheduled PDSCH </w:t>
            </w:r>
            <w:r w:rsidR="00226EDD">
              <w:rPr>
                <w:lang w:eastAsia="zh-CN"/>
              </w:rPr>
              <w:t xml:space="preserve">can change the PUCCH resource set for periodic </w:t>
            </w:r>
            <w:r w:rsidR="00C83C06">
              <w:rPr>
                <w:lang w:eastAsia="zh-CN"/>
              </w:rPr>
              <w:t xml:space="preserve">CSI, based on some preconfigured rule (not necessarily </w:t>
            </w:r>
            <w:r w:rsidR="00E55939">
              <w:rPr>
                <w:lang w:eastAsia="zh-CN"/>
              </w:rPr>
              <w:t>the PUCCH resource set directly indicated by that PRI</w:t>
            </w:r>
            <w:r w:rsidR="00E06A20">
              <w:rPr>
                <w:lang w:eastAsia="zh-CN"/>
              </w:rPr>
              <w:t>)</w:t>
            </w:r>
            <w:r w:rsidR="009A245C">
              <w:rPr>
                <w:lang w:eastAsia="zh-CN"/>
              </w:rPr>
              <w:t>. Therefore, applying dynamic indication</w:t>
            </w:r>
            <w:r w:rsidR="00560411">
              <w:rPr>
                <w:lang w:eastAsia="zh-CN"/>
              </w:rPr>
              <w:t xml:space="preserve"> to semi-static PUCCH is not complicated and does not need</w:t>
            </w:r>
            <w:r w:rsidR="00726D75">
              <w:rPr>
                <w:lang w:eastAsia="zh-CN"/>
              </w:rPr>
              <w:t xml:space="preserve"> </w:t>
            </w:r>
            <w:r w:rsidR="00536559">
              <w:rPr>
                <w:lang w:eastAsia="zh-CN"/>
              </w:rPr>
              <w:t>much extra speci</w:t>
            </w:r>
            <w:r w:rsidR="008A3A16">
              <w:rPr>
                <w:lang w:eastAsia="zh-CN"/>
              </w:rPr>
              <w:t>fication effort</w:t>
            </w:r>
            <w:r w:rsidR="00726D75">
              <w:rPr>
                <w:lang w:eastAsia="zh-CN"/>
              </w:rPr>
              <w:t xml:space="preserve"> from what is </w:t>
            </w:r>
            <w:r w:rsidR="008A3A16">
              <w:rPr>
                <w:lang w:eastAsia="zh-CN"/>
              </w:rPr>
              <w:t xml:space="preserve">already </w:t>
            </w:r>
            <w:r w:rsidR="00726D75">
              <w:rPr>
                <w:lang w:eastAsia="zh-CN"/>
              </w:rPr>
              <w:t xml:space="preserve">envisioned for </w:t>
            </w:r>
            <w:r w:rsidR="000007AE">
              <w:rPr>
                <w:lang w:eastAsia="zh-CN"/>
              </w:rPr>
              <w:t>HARQ Ack PUCCH.</w:t>
            </w:r>
          </w:p>
        </w:tc>
      </w:tr>
    </w:tbl>
    <w:p w14:paraId="5B0C0026" w14:textId="77777777" w:rsidR="007A3535" w:rsidRDefault="007A3535">
      <w:pPr>
        <w:rPr>
          <w:b/>
          <w:bCs/>
          <w:lang w:val="en-GB"/>
        </w:rPr>
      </w:pPr>
    </w:p>
    <w:p w14:paraId="453CD23B" w14:textId="662CAD94" w:rsidR="002E6FAA" w:rsidRPr="002B33F6" w:rsidRDefault="002E6FAA">
      <w:pPr>
        <w:rPr>
          <w:b/>
          <w:bCs/>
          <w:lang w:val="en-GB"/>
        </w:rPr>
      </w:pPr>
      <w:r w:rsidRPr="002B33F6">
        <w:rPr>
          <w:b/>
          <w:bCs/>
          <w:lang w:val="en-GB"/>
        </w:rPr>
        <w:t>FL Question: How to indicate repetition factor for semi-static PUCCH dynamically. Are there other proposals besides the following</w:t>
      </w:r>
      <w:r w:rsidR="002B33F6">
        <w:rPr>
          <w:b/>
          <w:bCs/>
          <w:lang w:val="en-GB"/>
        </w:rPr>
        <w:t>?</w:t>
      </w:r>
    </w:p>
    <w:p w14:paraId="721561E1" w14:textId="45E9CB1B" w:rsidR="00046F28" w:rsidRPr="002B33F6" w:rsidRDefault="002B33F6" w:rsidP="002B33F6">
      <w:pPr>
        <w:pStyle w:val="ListParagraph"/>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1: </w:t>
      </w:r>
      <w:r w:rsidR="00046F28" w:rsidRPr="002B33F6">
        <w:rPr>
          <w:rFonts w:ascii="Times New Roman" w:hAnsi="Times New Roman"/>
          <w:b/>
          <w:bCs/>
          <w:sz w:val="20"/>
          <w:szCs w:val="20"/>
        </w:rPr>
        <w:t>implicitly indicated based on configuration of PUCCH resource set for each PUCCH</w:t>
      </w:r>
    </w:p>
    <w:p w14:paraId="2080C3ED" w14:textId="21894965" w:rsidR="00046F28" w:rsidRPr="002B33F6" w:rsidRDefault="002B33F6" w:rsidP="002B33F6">
      <w:pPr>
        <w:pStyle w:val="ListParagraph"/>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2: </w:t>
      </w:r>
      <w:r w:rsidR="00046F28" w:rsidRPr="002B33F6">
        <w:rPr>
          <w:rFonts w:ascii="Times New Roman" w:hAnsi="Times New Roman"/>
          <w:b/>
          <w:bCs/>
          <w:sz w:val="20"/>
          <w:szCs w:val="20"/>
        </w:rPr>
        <w:t xml:space="preserve">indicated by switching of associated PUCCH resource sets (e.g. for SPS PUCCH or PUCCH carrying CSI) </w:t>
      </w:r>
    </w:p>
    <w:p w14:paraId="6FDD6298" w14:textId="243367F9" w:rsidR="00046F28" w:rsidRPr="002B33F6" w:rsidRDefault="002B33F6" w:rsidP="002B33F6">
      <w:pPr>
        <w:pStyle w:val="ListParagraph"/>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3: </w:t>
      </w:r>
      <w:r w:rsidR="00046F28" w:rsidRPr="002B33F6">
        <w:rPr>
          <w:rFonts w:ascii="Times New Roman" w:hAnsi="Times New Roman"/>
          <w:b/>
          <w:bCs/>
          <w:sz w:val="20"/>
          <w:szCs w:val="20"/>
        </w:rPr>
        <w:t>implicitly indicated based on the dynamic indication via PDCCH</w:t>
      </w:r>
    </w:p>
    <w:p w14:paraId="130D19AA" w14:textId="0C319BA5" w:rsidR="002B33F6" w:rsidRPr="007A3535" w:rsidRDefault="002B33F6" w:rsidP="007A3535">
      <w:pPr>
        <w:pStyle w:val="ListParagraph"/>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4: indicated via activation/reactivation DCI </w:t>
      </w:r>
    </w:p>
    <w:p w14:paraId="7DE16F9E" w14:textId="2A7569C0" w:rsidR="002B33F6" w:rsidRDefault="002B33F6" w:rsidP="002B33F6">
      <w:r>
        <w:t xml:space="preserve">The description of each of above options is not very clear in the contributions. Proponents of those options please provide clarification in the following table to clarify </w:t>
      </w:r>
      <w:r w:rsidR="0082242D">
        <w:t>each of the</w:t>
      </w:r>
      <w:r>
        <w:t xml:space="preserve"> proposals. In addition, </w:t>
      </w:r>
      <w:r w:rsidR="0082242D">
        <w:t>companies are welcome to</w:t>
      </w:r>
      <w:r>
        <w:t xml:space="preserve"> propose new options if any </w:t>
      </w:r>
      <w:r w:rsidR="007A3535">
        <w:t xml:space="preserve">in the following table. </w:t>
      </w:r>
      <w:r>
        <w:t xml:space="preserve"> </w:t>
      </w:r>
    </w:p>
    <w:tbl>
      <w:tblPr>
        <w:tblStyle w:val="TableGrid"/>
        <w:tblW w:w="0" w:type="auto"/>
        <w:tblLook w:val="04A0" w:firstRow="1" w:lastRow="0" w:firstColumn="1" w:lastColumn="0" w:noHBand="0" w:noVBand="1"/>
      </w:tblPr>
      <w:tblGrid>
        <w:gridCol w:w="2335"/>
        <w:gridCol w:w="7627"/>
      </w:tblGrid>
      <w:tr w:rsidR="002B33F6" w14:paraId="0BCB423F" w14:textId="77777777" w:rsidTr="005900CA">
        <w:tc>
          <w:tcPr>
            <w:tcW w:w="2335" w:type="dxa"/>
          </w:tcPr>
          <w:p w14:paraId="4C8405C5" w14:textId="77777777" w:rsidR="002B33F6" w:rsidRDefault="002B33F6" w:rsidP="005900CA">
            <w:pPr>
              <w:spacing w:before="0" w:after="0"/>
              <w:rPr>
                <w:b/>
                <w:bCs/>
              </w:rPr>
            </w:pPr>
            <w:r>
              <w:rPr>
                <w:b/>
                <w:bCs/>
              </w:rPr>
              <w:t>Company name</w:t>
            </w:r>
          </w:p>
        </w:tc>
        <w:tc>
          <w:tcPr>
            <w:tcW w:w="7627" w:type="dxa"/>
          </w:tcPr>
          <w:p w14:paraId="7FDE3CB1" w14:textId="77777777" w:rsidR="002B33F6" w:rsidRDefault="002B33F6" w:rsidP="005900CA">
            <w:pPr>
              <w:spacing w:before="0" w:after="0"/>
              <w:rPr>
                <w:b/>
                <w:bCs/>
              </w:rPr>
            </w:pPr>
            <w:r>
              <w:rPr>
                <w:b/>
                <w:bCs/>
              </w:rPr>
              <w:t>Comments</w:t>
            </w:r>
          </w:p>
        </w:tc>
      </w:tr>
      <w:tr w:rsidR="002B33F6" w14:paraId="06CA77E8" w14:textId="77777777" w:rsidTr="005900CA">
        <w:tc>
          <w:tcPr>
            <w:tcW w:w="2335" w:type="dxa"/>
            <w:shd w:val="clear" w:color="auto" w:fill="auto"/>
          </w:tcPr>
          <w:p w14:paraId="0FB92CC1" w14:textId="1A11D73A" w:rsidR="002B33F6" w:rsidRDefault="005900CA" w:rsidP="005900CA">
            <w:pPr>
              <w:spacing w:before="0" w:after="0"/>
              <w:rPr>
                <w:bCs/>
                <w:lang w:eastAsia="zh-CN"/>
              </w:rPr>
            </w:pPr>
            <w:r>
              <w:rPr>
                <w:bCs/>
                <w:lang w:eastAsia="zh-CN"/>
              </w:rPr>
              <w:t>Samsung</w:t>
            </w:r>
          </w:p>
        </w:tc>
        <w:tc>
          <w:tcPr>
            <w:tcW w:w="7627" w:type="dxa"/>
            <w:shd w:val="clear" w:color="auto" w:fill="auto"/>
          </w:tcPr>
          <w:p w14:paraId="4DF68EA0" w14:textId="11497517" w:rsidR="002B33F6" w:rsidRDefault="005900CA" w:rsidP="005900CA">
            <w:pPr>
              <w:spacing w:before="0" w:after="0"/>
              <w:rPr>
                <w:lang w:eastAsia="zh-CN"/>
              </w:rPr>
            </w:pPr>
            <w:r>
              <w:rPr>
                <w:lang w:eastAsia="zh-CN"/>
              </w:rPr>
              <w:t>No need to dynamically indicate the repetition factor for semi-static PUCCH</w:t>
            </w:r>
          </w:p>
        </w:tc>
      </w:tr>
      <w:tr w:rsidR="00DC5A12" w14:paraId="5925F84D" w14:textId="77777777" w:rsidTr="005900CA">
        <w:tc>
          <w:tcPr>
            <w:tcW w:w="2335" w:type="dxa"/>
            <w:shd w:val="clear" w:color="auto" w:fill="auto"/>
          </w:tcPr>
          <w:p w14:paraId="675BC2D8" w14:textId="70D2A74F" w:rsidR="00DC5A12" w:rsidRDefault="00DC5A12" w:rsidP="005900CA">
            <w:pPr>
              <w:spacing w:after="0"/>
              <w:rPr>
                <w:bCs/>
                <w:lang w:eastAsia="zh-CN"/>
              </w:rPr>
            </w:pPr>
            <w:r>
              <w:rPr>
                <w:bCs/>
                <w:lang w:eastAsia="zh-CN"/>
              </w:rPr>
              <w:t>Intel</w:t>
            </w:r>
          </w:p>
        </w:tc>
        <w:tc>
          <w:tcPr>
            <w:tcW w:w="7627" w:type="dxa"/>
            <w:shd w:val="clear" w:color="auto" w:fill="auto"/>
          </w:tcPr>
          <w:p w14:paraId="464ED3F3" w14:textId="1D8AC7F2" w:rsidR="00DC5A12" w:rsidRDefault="00DC5A12" w:rsidP="005900CA">
            <w:pPr>
              <w:spacing w:after="0"/>
              <w:rPr>
                <w:lang w:eastAsia="zh-CN"/>
              </w:rPr>
            </w:pPr>
            <w:r>
              <w:rPr>
                <w:lang w:eastAsia="zh-CN"/>
              </w:rPr>
              <w:t>We do not see the need.</w:t>
            </w:r>
          </w:p>
        </w:tc>
      </w:tr>
      <w:tr w:rsidR="00861263" w14:paraId="62321DEC" w14:textId="77777777" w:rsidTr="005900CA">
        <w:tc>
          <w:tcPr>
            <w:tcW w:w="2335" w:type="dxa"/>
            <w:shd w:val="clear" w:color="auto" w:fill="auto"/>
          </w:tcPr>
          <w:p w14:paraId="63A741AA" w14:textId="57B91315" w:rsidR="00861263" w:rsidRDefault="00C856D5" w:rsidP="00861263">
            <w:pPr>
              <w:spacing w:after="0"/>
              <w:rPr>
                <w:bCs/>
                <w:lang w:eastAsia="zh-CN"/>
              </w:rPr>
            </w:pPr>
            <w:r>
              <w:rPr>
                <w:bCs/>
                <w:lang w:eastAsia="zh-CN"/>
              </w:rPr>
              <w:t>V</w:t>
            </w:r>
            <w:r w:rsidR="00861263">
              <w:rPr>
                <w:bCs/>
                <w:lang w:eastAsia="zh-CN"/>
              </w:rPr>
              <w:t>ivo</w:t>
            </w:r>
          </w:p>
        </w:tc>
        <w:tc>
          <w:tcPr>
            <w:tcW w:w="7627" w:type="dxa"/>
            <w:shd w:val="clear" w:color="auto" w:fill="auto"/>
          </w:tcPr>
          <w:p w14:paraId="228EFAA4" w14:textId="075174FB" w:rsidR="00861263" w:rsidRDefault="00861263" w:rsidP="00861263">
            <w:pPr>
              <w:spacing w:after="0"/>
              <w:rPr>
                <w:lang w:eastAsia="zh-CN"/>
              </w:rPr>
            </w:pPr>
            <w:r>
              <w:rPr>
                <w:lang w:eastAsia="zh-CN"/>
              </w:rPr>
              <w:t>No need</w:t>
            </w:r>
          </w:p>
        </w:tc>
      </w:tr>
      <w:tr w:rsidR="001A33A5" w14:paraId="0D9D359E" w14:textId="77777777" w:rsidTr="005900CA">
        <w:tc>
          <w:tcPr>
            <w:tcW w:w="2335" w:type="dxa"/>
            <w:shd w:val="clear" w:color="auto" w:fill="auto"/>
          </w:tcPr>
          <w:p w14:paraId="377B4D34" w14:textId="72281F03" w:rsidR="001A33A5" w:rsidRDefault="004277D6" w:rsidP="00861263">
            <w:pPr>
              <w:spacing w:after="0"/>
              <w:rPr>
                <w:bCs/>
                <w:lang w:eastAsia="zh-CN"/>
              </w:rPr>
            </w:pPr>
            <w:r>
              <w:rPr>
                <w:bCs/>
                <w:lang w:eastAsia="zh-CN"/>
              </w:rPr>
              <w:t>Qualcomm</w:t>
            </w:r>
          </w:p>
        </w:tc>
        <w:tc>
          <w:tcPr>
            <w:tcW w:w="7627" w:type="dxa"/>
            <w:shd w:val="clear" w:color="auto" w:fill="auto"/>
          </w:tcPr>
          <w:p w14:paraId="104DA41A" w14:textId="3D56E4A4" w:rsidR="001A33A5" w:rsidRDefault="004277D6" w:rsidP="00861263">
            <w:pPr>
              <w:spacing w:after="0"/>
              <w:rPr>
                <w:lang w:eastAsia="zh-CN"/>
              </w:rPr>
            </w:pPr>
            <w:r>
              <w:rPr>
                <w:lang w:eastAsia="zh-CN"/>
              </w:rPr>
              <w:t xml:space="preserve">We think both options 1 and 2 can be </w:t>
            </w:r>
            <w:r w:rsidR="00DD372B">
              <w:rPr>
                <w:lang w:eastAsia="zh-CN"/>
              </w:rPr>
              <w:t xml:space="preserve">useful and easy to adopt (by appropriate configuration changes). If indication </w:t>
            </w:r>
            <w:r w:rsidR="00725CF1">
              <w:rPr>
                <w:lang w:eastAsia="zh-CN"/>
              </w:rPr>
              <w:t xml:space="preserve">via PRI is used for PUCCH of scheduled PDSCH, then </w:t>
            </w:r>
            <w:r w:rsidR="0090600F">
              <w:rPr>
                <w:lang w:eastAsia="zh-CN"/>
              </w:rPr>
              <w:t>option 2 is</w:t>
            </w:r>
            <w:r w:rsidR="00CC6B9B">
              <w:rPr>
                <w:lang w:eastAsia="zh-CN"/>
              </w:rPr>
              <w:t xml:space="preserve"> slightly</w:t>
            </w:r>
            <w:r w:rsidR="0090600F">
              <w:rPr>
                <w:lang w:eastAsia="zh-CN"/>
              </w:rPr>
              <w:t xml:space="preserve"> preferred.</w:t>
            </w:r>
            <w:r w:rsidR="00964665">
              <w:rPr>
                <w:lang w:eastAsia="zh-CN"/>
              </w:rPr>
              <w:t xml:space="preserve"> In this case,</w:t>
            </w:r>
            <w:r w:rsidR="00964665" w:rsidRPr="00964665">
              <w:rPr>
                <w:lang w:eastAsia="zh-CN"/>
              </w:rPr>
              <w:t xml:space="preserve"> the same indication in DL grant can affect can affect repetition factor for semi-static PUCCH, by appropriate configuration changes, e.g. PRI indicated for Ack of scheduled PDSCH can change the PUCCH resource set for periodic CSI, based on some preconfigured rule (not necessarily the PUCCH resource set directly indicated by that PRI)</w:t>
            </w:r>
            <w:r w:rsidR="008A18ED">
              <w:rPr>
                <w:lang w:eastAsia="zh-CN"/>
              </w:rPr>
              <w:t>.</w:t>
            </w:r>
          </w:p>
        </w:tc>
      </w:tr>
    </w:tbl>
    <w:p w14:paraId="681E4990" w14:textId="2066A25A" w:rsidR="002E6FAA" w:rsidRDefault="002E6FAA">
      <w:pPr>
        <w:rPr>
          <w:lang w:val="en-GB"/>
        </w:rPr>
      </w:pPr>
    </w:p>
    <w:p w14:paraId="4DA907BA" w14:textId="77777777" w:rsidR="00241FFE" w:rsidRDefault="000661E6">
      <w:pPr>
        <w:pStyle w:val="Heading2"/>
      </w:pPr>
      <w:r>
        <w:rPr>
          <w:lang w:val="en-US" w:eastAsia="zh-CN"/>
        </w:rPr>
        <w:t>Options for d</w:t>
      </w:r>
      <w:r>
        <w:t>ynamic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starting CCE index (when applicable) of DCI,  by PDCCH aggregation level, etc.</w:t>
      </w:r>
    </w:p>
    <w:p w14:paraId="4DA907BF"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lastRenderedPageBreak/>
        <w:t>Option 2 (with DCI enhancement): PUCCH repetition factor is explicitly indicated by DCI</w:t>
      </w:r>
    </w:p>
    <w:p w14:paraId="4DA907C1"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1063B817" w:rsidR="00241FFE" w:rsidRDefault="000661E6">
      <w:pPr>
        <w:pStyle w:val="ListParagraph"/>
        <w:numPr>
          <w:ilvl w:val="0"/>
          <w:numId w:val="5"/>
        </w:numPr>
        <w:rPr>
          <w:rFonts w:ascii="Times New Roman" w:hAnsi="Times New Roman"/>
          <w:sz w:val="20"/>
          <w:szCs w:val="20"/>
        </w:rPr>
      </w:pPr>
      <w:del w:id="10" w:author="Qualcomm" w:date="2021-05-19T22:09:00Z">
        <w:r w:rsidDel="00CA0E5B">
          <w:rPr>
            <w:rFonts w:ascii="Times New Roman" w:hAnsi="Times New Roman"/>
            <w:sz w:val="20"/>
            <w:szCs w:val="20"/>
          </w:rPr>
          <w:delText xml:space="preserve">19 </w:delText>
        </w:r>
      </w:del>
      <w:ins w:id="11" w:author="Qualcomm" w:date="2021-05-19T22:09:00Z">
        <w:r w:rsidR="00CA0E5B">
          <w:rPr>
            <w:rFonts w:ascii="Times New Roman" w:hAnsi="Times New Roman"/>
            <w:sz w:val="20"/>
            <w:szCs w:val="20"/>
          </w:rPr>
          <w:t xml:space="preserve">20 </w:t>
        </w:r>
      </w:ins>
      <w:r>
        <w:rPr>
          <w:rFonts w:ascii="Times New Roman" w:hAnsi="Times New Roman"/>
          <w:sz w:val="20"/>
          <w:szCs w:val="20"/>
        </w:rPr>
        <w:t>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CMCC(1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Docomo, Lenovo/Moto, LG?</w:t>
      </w:r>
      <w:ins w:id="12" w:author="Qualcomm" w:date="2021-05-19T21:59:00Z">
        <w:r w:rsidR="00612929">
          <w:rPr>
            <w:rFonts w:ascii="Times New Roman" w:hAnsi="Times New Roman"/>
            <w:sz w:val="20"/>
            <w:szCs w:val="20"/>
          </w:rPr>
          <w:t>, ZTE</w:t>
        </w:r>
      </w:ins>
    </w:p>
    <w:p w14:paraId="4DA907D7" w14:textId="77777777" w:rsidR="00241FFE" w:rsidRDefault="000661E6">
      <w:pPr>
        <w:pStyle w:val="ListParagraph"/>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0347AA9C" w:rsidR="00241FFE" w:rsidRDefault="000661E6">
      <w:pPr>
        <w:rPr>
          <w:b/>
          <w:bCs/>
        </w:rPr>
      </w:pPr>
      <w:r>
        <w:rPr>
          <w:b/>
          <w:bCs/>
        </w:rPr>
        <w:t>FL Proposal 1: Option 1 (as agreed in RAN1 104-e) is adopted to support dynamic PUCCH repetition factor indication.</w:t>
      </w:r>
      <w:bookmarkEnd w:id="9"/>
    </w:p>
    <w:p w14:paraId="6F68D3E6" w14:textId="03567F7F" w:rsidR="00BF03FA" w:rsidRPr="00BF03FA" w:rsidRDefault="00BF03FA" w:rsidP="00BF03FA">
      <w:pPr>
        <w:pStyle w:val="ListParagraph"/>
        <w:numPr>
          <w:ilvl w:val="0"/>
          <w:numId w:val="25"/>
        </w:numPr>
        <w:rPr>
          <w:rFonts w:ascii="Times New Roman" w:eastAsia="SimSun" w:hAnsi="Times New Roman"/>
          <w:b/>
          <w:bCs/>
          <w:color w:val="FF0000"/>
          <w:sz w:val="20"/>
          <w:szCs w:val="20"/>
        </w:rPr>
      </w:pPr>
      <w:r w:rsidRPr="00BF03FA">
        <w:rPr>
          <w:rFonts w:ascii="Times New Roman" w:eastAsia="SimSun" w:hAnsi="Times New Roman"/>
          <w:b/>
          <w:bCs/>
          <w:color w:val="FF0000"/>
          <w:sz w:val="20"/>
          <w:szCs w:val="20"/>
        </w:rPr>
        <w:t>[FFS: if the PRI field size can be expanded]</w:t>
      </w:r>
    </w:p>
    <w:p w14:paraId="4DA907D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t>We</w:t>
            </w:r>
            <w:r>
              <w:rPr>
                <w:lang w:eastAsia="zh-CN"/>
              </w:rPr>
              <w:t>’</w:t>
            </w:r>
            <w:r>
              <w:rPr>
                <w:rFonts w:hint="eastAsia"/>
                <w:lang w:eastAsia="zh-CN"/>
              </w:rPr>
              <w:t xml:space="preserve">d like to clarify our position as indicated in our tdoc.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lastRenderedPageBreak/>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gNB’s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lastRenderedPageBreak/>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ListParagraph"/>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ListParagraph"/>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ption 2 would be needed in that case.  While we think this is not a crucial feature to have, and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0DF95864" w:rsidR="00CD03CF" w:rsidRDefault="00BF0455" w:rsidP="00CD03CF">
            <w:pPr>
              <w:spacing w:after="0"/>
              <w:jc w:val="left"/>
              <w:rPr>
                <w:bCs/>
                <w:lang w:eastAsia="zh-CN"/>
              </w:rPr>
            </w:pPr>
            <w:r>
              <w:rPr>
                <w:bCs/>
                <w:lang w:eastAsia="zh-CN"/>
              </w:rPr>
              <w:t>V</w:t>
            </w:r>
            <w:r w:rsidR="00CD03CF">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r w:rsidRPr="00D05898">
              <w:rPr>
                <w:bCs/>
                <w:lang w:eastAsia="zh-CN"/>
              </w:rPr>
              <w:lastRenderedPageBreak/>
              <w:t>InterDigital</w:t>
            </w:r>
          </w:p>
        </w:tc>
        <w:tc>
          <w:tcPr>
            <w:tcW w:w="7627" w:type="dxa"/>
          </w:tcPr>
          <w:p w14:paraId="4201B5A5" w14:textId="4F84DD5C" w:rsidR="00D05898" w:rsidRDefault="00D05898" w:rsidP="00D05898">
            <w:pPr>
              <w:rPr>
                <w:rFonts w:eastAsia="MS Mincho"/>
                <w:lang w:eastAsia="ja-JP"/>
              </w:rPr>
            </w:pPr>
            <w:r>
              <w:rPr>
                <w:rFonts w:eastAsia="MS Mincho"/>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C9A573" w14:textId="77777777" w:rsidR="00A66620" w:rsidRDefault="00A66620" w:rsidP="00A66620">
            <w:pPr>
              <w:spacing w:after="0"/>
              <w:rPr>
                <w:rFonts w:eastAsia="MS Mincho"/>
                <w:lang w:eastAsia="ja-JP"/>
              </w:rPr>
            </w:pPr>
            <w:r>
              <w:rPr>
                <w:rFonts w:eastAsia="MS Mincho" w:hint="eastAsia"/>
                <w:lang w:eastAsia="ja-JP"/>
              </w:rPr>
              <w:t>W</w:t>
            </w:r>
            <w:r>
              <w:rPr>
                <w:rFonts w:eastAsia="MS Mincho"/>
                <w:lang w:eastAsia="ja-JP"/>
              </w:rPr>
              <w:t>e are fine with the proposal in principle, i.e., f</w:t>
            </w:r>
            <w:r w:rsidRPr="003108D3">
              <w:rPr>
                <w:rFonts w:eastAsia="MS Mincho"/>
                <w:lang w:eastAsia="ja-JP"/>
              </w:rPr>
              <w:t>or dynamic PUCCH repetition factor indication, enhance RRC signaling to allow configuration of PUCCH repetition factor per PUCCH resource. PUCCH repetition factor is indicated via reusing PUCCH resource indicator field.</w:t>
            </w:r>
            <w:r>
              <w:rPr>
                <w:rFonts w:eastAsia="MS Mincho"/>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MS Mincho"/>
                <w:lang w:eastAsia="ja-JP"/>
              </w:rPr>
            </w:pPr>
            <w:r w:rsidRPr="003108D3">
              <w:rPr>
                <w:rFonts w:eastAsia="MS Mincho"/>
                <w:lang w:eastAsia="ja-JP"/>
              </w:rPr>
              <w:t>FFS: If the PRI field size can be expanded</w:t>
            </w:r>
          </w:p>
          <w:p w14:paraId="2C3CB6DA" w14:textId="19067E9E" w:rsidR="00A66620" w:rsidRPr="00A66620" w:rsidRDefault="00A66620" w:rsidP="00A66620">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MS Mincho"/>
                <w:bCs/>
                <w:lang w:eastAsia="ja-JP"/>
              </w:rPr>
            </w:pPr>
            <w:r>
              <w:rPr>
                <w:rFonts w:eastAsia="MS Mincho"/>
                <w:bCs/>
                <w:lang w:eastAsia="ja-JP"/>
              </w:rPr>
              <w:t>Qualcomm</w:t>
            </w:r>
          </w:p>
        </w:tc>
        <w:tc>
          <w:tcPr>
            <w:tcW w:w="7627" w:type="dxa"/>
          </w:tcPr>
          <w:p w14:paraId="215F67E3" w14:textId="348C4BE4" w:rsidR="00EB3833" w:rsidRDefault="00EB3833" w:rsidP="00A66620">
            <w:pPr>
              <w:spacing w:after="0"/>
              <w:rPr>
                <w:rFonts w:eastAsia="MS Mincho"/>
                <w:lang w:eastAsia="ja-JP"/>
              </w:rPr>
            </w:pPr>
            <w:r>
              <w:rPr>
                <w:rFonts w:eastAsia="MS Mincho"/>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MS Mincho"/>
                <w:bCs/>
                <w:lang w:eastAsia="ja-JP"/>
              </w:rPr>
            </w:pPr>
            <w:r>
              <w:rPr>
                <w:rFonts w:eastAsia="MS Mincho"/>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MS Mincho"/>
                <w:lang w:eastAsia="ja-JP"/>
              </w:rPr>
            </w:pPr>
            <w:r>
              <w:rPr>
                <w:lang w:eastAsia="zh-CN"/>
              </w:rPr>
              <w:t>Regarding the fallback DCI for Alt.2, there is no issue. The situation is same as for any other optional field (e.g. beta_offset) – RRC configuration is used and that is enough for fallback.  </w:t>
            </w:r>
          </w:p>
        </w:tc>
      </w:tr>
      <w:tr w:rsidR="006F0632" w14:paraId="1413D417" w14:textId="77777777">
        <w:tc>
          <w:tcPr>
            <w:tcW w:w="2335" w:type="dxa"/>
          </w:tcPr>
          <w:p w14:paraId="3BFB81E8" w14:textId="698F172F" w:rsidR="006F0632" w:rsidRDefault="006F0632" w:rsidP="00D05898">
            <w:pPr>
              <w:spacing w:after="0"/>
              <w:jc w:val="left"/>
              <w:rPr>
                <w:rFonts w:eastAsia="MS Mincho"/>
                <w:bCs/>
                <w:lang w:eastAsia="ja-JP"/>
              </w:rPr>
            </w:pPr>
            <w:r>
              <w:rPr>
                <w:rFonts w:eastAsia="MS Mincho"/>
                <w:bCs/>
                <w:lang w:eastAsia="ja-JP"/>
              </w:rPr>
              <w:t>FL</w:t>
            </w:r>
          </w:p>
        </w:tc>
        <w:tc>
          <w:tcPr>
            <w:tcW w:w="7627" w:type="dxa"/>
          </w:tcPr>
          <w:p w14:paraId="78EBC7EA" w14:textId="77777777" w:rsidR="006F0632" w:rsidRDefault="006F0632" w:rsidP="0080059F">
            <w:pPr>
              <w:rPr>
                <w:lang w:eastAsia="zh-CN"/>
              </w:rPr>
            </w:pPr>
            <w:r>
              <w:rPr>
                <w:lang w:eastAsia="zh-CN"/>
              </w:rPr>
              <w:t xml:space="preserve">It seems majority companies are fine with option 1. </w:t>
            </w:r>
          </w:p>
          <w:p w14:paraId="2FFBCDD2" w14:textId="0B1B29E9" w:rsidR="006F0632" w:rsidRDefault="006F0632" w:rsidP="0080059F">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5D4E2F81" w14:textId="77777777" w:rsidR="006F0632" w:rsidRDefault="006F0632" w:rsidP="0080059F">
            <w:pPr>
              <w:rPr>
                <w:lang w:eastAsia="zh-CN"/>
              </w:rPr>
            </w:pPr>
            <w:r>
              <w:rPr>
                <w:lang w:eastAsia="zh-CN"/>
              </w:rPr>
              <w:t xml:space="preserve">To Samsung: I hope the proponents of option 1 can answer your question. </w:t>
            </w:r>
            <w:r w:rsidR="008A17F8">
              <w:rPr>
                <w:lang w:eastAsia="zh-CN"/>
              </w:rPr>
              <w:t xml:space="preserve">I can also share my personal opinion as FL from technical point of view. I think to address the question  “different number of repetitions can be supported for different UCI payloads that use a same PUCCH resource” – gNB will need to duplicate the same PUCCH resource multiple times, each with different repetition number. Then use PRI to pick one resource with appropriate repetition number. Of course, that is less flexible than option 2. The main tradeoff here is flexibility vs DCI overhead, as everyone knows. </w:t>
            </w:r>
          </w:p>
          <w:p w14:paraId="23B386EA" w14:textId="77777777" w:rsidR="008A17F8" w:rsidRDefault="008A17F8" w:rsidP="0080059F">
            <w:pPr>
              <w:rPr>
                <w:lang w:eastAsia="zh-CN"/>
              </w:rPr>
            </w:pPr>
            <w:r>
              <w:rPr>
                <w:lang w:eastAsia="zh-CN"/>
              </w:rPr>
              <w:t xml:space="preserve">For the fallback DCI, what I meant is that with fallback DCI, the extra flexibility with option 2 is not there anyway. </w:t>
            </w:r>
          </w:p>
          <w:p w14:paraId="3AB38576" w14:textId="27289301" w:rsidR="00A623B1" w:rsidRDefault="00A623B1" w:rsidP="0080059F">
            <w:pPr>
              <w:rPr>
                <w:lang w:eastAsia="zh-CN"/>
              </w:rPr>
            </w:pPr>
            <w:r>
              <w:rPr>
                <w:lang w:eastAsia="zh-CN"/>
              </w:rPr>
              <w:t xml:space="preserve">To Nokia: I vaguely recall </w:t>
            </w:r>
            <w:r w:rsidR="00E40D51">
              <w:rPr>
                <w:lang w:eastAsia="zh-CN"/>
              </w:rPr>
              <w:t>some SI sim results show that</w:t>
            </w:r>
            <w:r>
              <w:rPr>
                <w:lang w:eastAsia="zh-CN"/>
              </w:rPr>
              <w:t>, if UE specific beamforming is not available, i.e., gNB can only use omni-directional beam, then this effectively broadcast DCI is coverage bottleneck?</w:t>
            </w:r>
          </w:p>
        </w:tc>
      </w:tr>
      <w:tr w:rsidR="00F14545" w14:paraId="60F68D48" w14:textId="77777777">
        <w:tc>
          <w:tcPr>
            <w:tcW w:w="2335" w:type="dxa"/>
          </w:tcPr>
          <w:p w14:paraId="640E97E0" w14:textId="6728D500" w:rsidR="00F14545" w:rsidRDefault="00F14545" w:rsidP="00F14545">
            <w:pPr>
              <w:spacing w:after="0"/>
              <w:jc w:val="left"/>
              <w:rPr>
                <w:rFonts w:eastAsia="MS Mincho"/>
                <w:bCs/>
                <w:lang w:eastAsia="ja-JP"/>
              </w:rPr>
            </w:pPr>
            <w:r>
              <w:rPr>
                <w:rFonts w:eastAsia="Malgun Gothic" w:hint="eastAsia"/>
                <w:bCs/>
                <w:lang w:eastAsia="ko-KR"/>
              </w:rPr>
              <w:lastRenderedPageBreak/>
              <w:t>L</w:t>
            </w:r>
            <w:r>
              <w:rPr>
                <w:rFonts w:eastAsia="Malgun Gothic"/>
                <w:bCs/>
                <w:lang w:eastAsia="ko-KR"/>
              </w:rPr>
              <w:t>G</w:t>
            </w:r>
          </w:p>
        </w:tc>
        <w:tc>
          <w:tcPr>
            <w:tcW w:w="7627" w:type="dxa"/>
          </w:tcPr>
          <w:p w14:paraId="1EE5623D" w14:textId="248044CE" w:rsidR="00F14545" w:rsidRDefault="00F14545" w:rsidP="00F14545">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686940" w14:paraId="56B4560E" w14:textId="77777777">
        <w:tc>
          <w:tcPr>
            <w:tcW w:w="2335" w:type="dxa"/>
          </w:tcPr>
          <w:p w14:paraId="64041D23" w14:textId="37DA7353" w:rsidR="00686940" w:rsidRDefault="00686940" w:rsidP="00686940">
            <w:pPr>
              <w:spacing w:after="0"/>
              <w:jc w:val="left"/>
              <w:rPr>
                <w:rFonts w:eastAsia="Malgun Gothic"/>
                <w:bCs/>
                <w:lang w:eastAsia="ko-KR"/>
              </w:rPr>
            </w:pPr>
            <w:r>
              <w:rPr>
                <w:rFonts w:hint="eastAsia"/>
                <w:bCs/>
                <w:lang w:eastAsia="zh-CN"/>
              </w:rPr>
              <w:t>S</w:t>
            </w:r>
            <w:r>
              <w:rPr>
                <w:bCs/>
                <w:lang w:eastAsia="zh-CN"/>
              </w:rPr>
              <w:t>preadtrum</w:t>
            </w:r>
          </w:p>
        </w:tc>
        <w:tc>
          <w:tcPr>
            <w:tcW w:w="7627" w:type="dxa"/>
          </w:tcPr>
          <w:p w14:paraId="0CDEB437" w14:textId="52871869" w:rsidR="00686940" w:rsidRDefault="00686940" w:rsidP="00686940">
            <w:pPr>
              <w:rPr>
                <w:rFonts w:eastAsia="Malgun Gothic"/>
                <w:lang w:eastAsia="ko-KR"/>
              </w:rPr>
            </w:pPr>
            <w:r>
              <w:rPr>
                <w:rFonts w:eastAsiaTheme="minorEastAsia" w:hint="eastAsia"/>
                <w:lang w:eastAsia="zh-CN"/>
              </w:rPr>
              <w:t>S</w:t>
            </w:r>
            <w:r>
              <w:rPr>
                <w:rFonts w:eastAsiaTheme="minorEastAsia"/>
                <w:lang w:eastAsia="zh-CN"/>
              </w:rPr>
              <w:t>upport.</w:t>
            </w:r>
          </w:p>
        </w:tc>
      </w:tr>
      <w:tr w:rsidR="0001527F" w14:paraId="362C6D37" w14:textId="77777777">
        <w:tc>
          <w:tcPr>
            <w:tcW w:w="2335" w:type="dxa"/>
          </w:tcPr>
          <w:p w14:paraId="1A5A0E91" w14:textId="58F787B4" w:rsidR="0001527F" w:rsidRDefault="0001527F" w:rsidP="0001527F">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0BEDA054" w14:textId="2B1DE859" w:rsidR="0001527F" w:rsidRDefault="0001527F" w:rsidP="0001527F">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F56137" w14:paraId="366863AF" w14:textId="77777777">
        <w:tc>
          <w:tcPr>
            <w:tcW w:w="2335" w:type="dxa"/>
          </w:tcPr>
          <w:p w14:paraId="6F34E2F0" w14:textId="29850EF9" w:rsidR="00F56137" w:rsidRDefault="00F56137" w:rsidP="00F56137">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5AF2F9DC" w14:textId="3929978F" w:rsidR="00F56137" w:rsidRDefault="00C856D5" w:rsidP="00F56137">
            <w:pPr>
              <w:rPr>
                <w:rFonts w:eastAsia="Malgun Gothic"/>
                <w:lang w:eastAsia="ko-KR"/>
              </w:rPr>
            </w:pPr>
            <w:r>
              <w:rPr>
                <w:rFonts w:eastAsiaTheme="minorEastAsia"/>
                <w:lang w:eastAsia="zh-CN"/>
              </w:rPr>
              <w:t>S</w:t>
            </w:r>
            <w:r w:rsidR="00F56137">
              <w:rPr>
                <w:rFonts w:eastAsiaTheme="minorEastAsia"/>
                <w:lang w:eastAsia="zh-CN"/>
              </w:rPr>
              <w:t>upport</w:t>
            </w:r>
          </w:p>
        </w:tc>
      </w:tr>
      <w:tr w:rsidR="00816FB4" w14:paraId="646C66FA" w14:textId="77777777">
        <w:tc>
          <w:tcPr>
            <w:tcW w:w="2335" w:type="dxa"/>
          </w:tcPr>
          <w:p w14:paraId="38311B2E" w14:textId="68527B0F" w:rsidR="00816FB4" w:rsidRDefault="00816FB4" w:rsidP="00F56137">
            <w:pPr>
              <w:spacing w:after="0"/>
              <w:jc w:val="left"/>
              <w:rPr>
                <w:bCs/>
                <w:lang w:eastAsia="zh-CN"/>
              </w:rPr>
            </w:pPr>
            <w:r>
              <w:rPr>
                <w:bCs/>
                <w:lang w:eastAsia="zh-CN"/>
              </w:rPr>
              <w:t>OPPO</w:t>
            </w:r>
          </w:p>
        </w:tc>
        <w:tc>
          <w:tcPr>
            <w:tcW w:w="7627" w:type="dxa"/>
          </w:tcPr>
          <w:p w14:paraId="214FABE1" w14:textId="382DD64E" w:rsidR="00816FB4" w:rsidRDefault="00816FB4" w:rsidP="00F56137">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4EEC9066" w14:textId="22785907" w:rsidR="00816FB4" w:rsidRDefault="00816FB4" w:rsidP="00F56137">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1420A0" w14:paraId="42DD2D50" w14:textId="77777777">
        <w:tc>
          <w:tcPr>
            <w:tcW w:w="2335" w:type="dxa"/>
          </w:tcPr>
          <w:p w14:paraId="11AF7D0A" w14:textId="249C8D97" w:rsidR="001420A0" w:rsidRDefault="001420A0" w:rsidP="00F56137">
            <w:pPr>
              <w:spacing w:after="0"/>
              <w:jc w:val="left"/>
              <w:rPr>
                <w:bCs/>
                <w:lang w:eastAsia="zh-CN"/>
              </w:rPr>
            </w:pPr>
            <w:r>
              <w:rPr>
                <w:bCs/>
                <w:lang w:eastAsia="zh-CN"/>
              </w:rPr>
              <w:t>TCL</w:t>
            </w:r>
          </w:p>
        </w:tc>
        <w:tc>
          <w:tcPr>
            <w:tcW w:w="7627" w:type="dxa"/>
          </w:tcPr>
          <w:p w14:paraId="145CB01E" w14:textId="597C6FBE" w:rsidR="001420A0" w:rsidRDefault="001420A0" w:rsidP="00F56137">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4DA907E5" w14:textId="231AC728" w:rsidR="00241FFE" w:rsidRDefault="00241FFE">
      <w:pPr>
        <w:rPr>
          <w:b/>
          <w:bCs/>
        </w:rPr>
      </w:pPr>
    </w:p>
    <w:p w14:paraId="555701BA" w14:textId="786C5984" w:rsidR="00E75EAF" w:rsidRDefault="00E75EAF">
      <w:r w:rsidRPr="00E75EAF">
        <w:t xml:space="preserve">Based on the </w:t>
      </w:r>
      <w:r>
        <w:t xml:space="preserve">discussion in GTW on Thursday, we need further define the details of both option 1 and option 2 before make the down selection. </w:t>
      </w:r>
    </w:p>
    <w:p w14:paraId="6FB31E80" w14:textId="37625BDF" w:rsidR="00E75EAF" w:rsidRPr="009F76C2" w:rsidRDefault="00E75EAF">
      <w:pPr>
        <w:rPr>
          <w:b/>
          <w:bCs/>
        </w:rPr>
      </w:pPr>
      <w:r w:rsidRPr="009F76C2">
        <w:rPr>
          <w:b/>
          <w:bCs/>
        </w:rPr>
        <w:t xml:space="preserve">FL Question: do you agree with the following formulation of option 1? If not, please provide your comments/reasons in the following table. </w:t>
      </w:r>
    </w:p>
    <w:p w14:paraId="7AB66C90" w14:textId="53DB12B0" w:rsidR="00E75EAF" w:rsidRPr="009F76C2" w:rsidRDefault="00E75EAF" w:rsidP="00E75EAF">
      <w:pPr>
        <w:pStyle w:val="ListParagraph"/>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 (without DCI enhancement): Enhance RRC signaling to allow configuration of PUCCH repetition factor per PUCCH resource. Reuse Rel-15 PUCCH indication mechanism based on “PUCCH resource indicator”</w:t>
      </w:r>
      <w:r w:rsidR="009F76C2" w:rsidRPr="009F76C2">
        <w:rPr>
          <w:rFonts w:ascii="Times New Roman" w:hAnsi="Times New Roman"/>
          <w:b/>
          <w:bCs/>
          <w:sz w:val="20"/>
          <w:szCs w:val="20"/>
        </w:rPr>
        <w:t xml:space="preserve"> (PRI)</w:t>
      </w:r>
      <w:r w:rsidRPr="009F76C2">
        <w:rPr>
          <w:rFonts w:ascii="Times New Roman" w:hAnsi="Times New Roman"/>
          <w:b/>
          <w:bCs/>
          <w:sz w:val="20"/>
          <w:szCs w:val="20"/>
        </w:rPr>
        <w:t xml:space="preserve"> field and </w:t>
      </w:r>
      <w:r w:rsidRPr="009F76C2">
        <w:rPr>
          <w:rFonts w:ascii="Times New Roman" w:hAnsi="Times New Roman"/>
          <w:b/>
          <w:bCs/>
          <w:color w:val="000000"/>
          <w:sz w:val="20"/>
          <w:szCs w:val="20"/>
        </w:rPr>
        <w:t>starting CCE index (when applicable) of DCI</w:t>
      </w:r>
      <w:r w:rsidR="009F76C2" w:rsidRPr="009F76C2">
        <w:rPr>
          <w:rFonts w:ascii="Times New Roman" w:hAnsi="Times New Roman"/>
          <w:b/>
          <w:bCs/>
          <w:color w:val="000000"/>
          <w:sz w:val="20"/>
          <w:szCs w:val="20"/>
        </w:rPr>
        <w:t xml:space="preserve"> to indicate a PUCCH resource and its associated repetition factor</w:t>
      </w:r>
      <w:r w:rsidRPr="009F76C2">
        <w:rPr>
          <w:rFonts w:ascii="Times New Roman" w:hAnsi="Times New Roman"/>
          <w:b/>
          <w:bCs/>
          <w:sz w:val="20"/>
          <w:szCs w:val="20"/>
        </w:rPr>
        <w:t>.</w:t>
      </w:r>
    </w:p>
    <w:p w14:paraId="436FD336" w14:textId="07DD92F9" w:rsidR="00E75EAF" w:rsidRPr="009F76C2" w:rsidRDefault="00E75EAF" w:rsidP="00E75EAF">
      <w:pPr>
        <w:pStyle w:val="ListParagraph"/>
        <w:numPr>
          <w:ilvl w:val="1"/>
          <w:numId w:val="4"/>
        </w:numPr>
        <w:spacing w:after="0"/>
        <w:jc w:val="left"/>
        <w:rPr>
          <w:rFonts w:ascii="Times New Roman" w:hAnsi="Times New Roman"/>
          <w:b/>
          <w:bCs/>
          <w:color w:val="000000"/>
          <w:sz w:val="20"/>
          <w:szCs w:val="20"/>
        </w:rPr>
      </w:pPr>
      <w:r w:rsidRPr="009F76C2">
        <w:rPr>
          <w:rFonts w:ascii="Times New Roman" w:hAnsi="Times New Roman"/>
          <w:b/>
          <w:bCs/>
          <w:sz w:val="20"/>
          <w:szCs w:val="20"/>
        </w:rPr>
        <w:t>FFS</w:t>
      </w:r>
      <w:r w:rsidR="009F76C2" w:rsidRPr="009F76C2">
        <w:rPr>
          <w:rFonts w:ascii="Times New Roman" w:hAnsi="Times New Roman"/>
          <w:b/>
          <w:bCs/>
          <w:sz w:val="20"/>
          <w:szCs w:val="20"/>
        </w:rPr>
        <w:t xml:space="preserve">: in additional to PRI and starting CCE index, use </w:t>
      </w:r>
      <w:r w:rsidRPr="009F76C2">
        <w:rPr>
          <w:rFonts w:ascii="Times New Roman" w:hAnsi="Times New Roman"/>
          <w:b/>
          <w:bCs/>
          <w:color w:val="000000"/>
          <w:sz w:val="20"/>
          <w:szCs w:val="20"/>
        </w:rPr>
        <w:t>PDCCH aggregation level</w:t>
      </w:r>
      <w:r w:rsidR="009F76C2" w:rsidRPr="009F76C2">
        <w:rPr>
          <w:rFonts w:ascii="Times New Roman" w:hAnsi="Times New Roman"/>
          <w:b/>
          <w:bCs/>
          <w:color w:val="000000"/>
          <w:sz w:val="20"/>
          <w:szCs w:val="20"/>
        </w:rPr>
        <w:t xml:space="preserve"> to indicate PUCCH repetition factor.</w:t>
      </w:r>
    </w:p>
    <w:p w14:paraId="3406A50C" w14:textId="5BBE0F27" w:rsidR="00E75EAF" w:rsidRPr="009F76C2" w:rsidRDefault="00E75EAF" w:rsidP="00E75EAF">
      <w:pPr>
        <w:pStyle w:val="ListParagraph"/>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2558375E" w14:textId="58BE107D" w:rsidR="00E75EAF" w:rsidRDefault="00E75EAF" w:rsidP="00E75EAF">
      <w:pPr>
        <w:spacing w:after="0"/>
        <w:jc w:val="left"/>
        <w:rPr>
          <w:color w:val="000000"/>
        </w:rPr>
      </w:pPr>
    </w:p>
    <w:p w14:paraId="3B3C6043" w14:textId="63535C46" w:rsidR="009F76C2" w:rsidRDefault="009F76C2" w:rsidP="009F76C2">
      <w:r>
        <w:t xml:space="preserve">Companies are welcome to provide </w:t>
      </w:r>
      <w:r w:rsidR="00EE3CC5">
        <w:t>answers/</w:t>
      </w:r>
      <w:r>
        <w:t xml:space="preserve">comments to the above </w:t>
      </w:r>
      <w:r w:rsidR="00EE3CC5">
        <w:t>question</w:t>
      </w:r>
      <w:r>
        <w:t xml:space="preserve"> in the following table.  </w:t>
      </w:r>
    </w:p>
    <w:tbl>
      <w:tblPr>
        <w:tblStyle w:val="TableGrid"/>
        <w:tblW w:w="0" w:type="auto"/>
        <w:tblLook w:val="04A0" w:firstRow="1" w:lastRow="0" w:firstColumn="1" w:lastColumn="0" w:noHBand="0" w:noVBand="1"/>
      </w:tblPr>
      <w:tblGrid>
        <w:gridCol w:w="2335"/>
        <w:gridCol w:w="7627"/>
      </w:tblGrid>
      <w:tr w:rsidR="009F76C2" w14:paraId="0B351455" w14:textId="77777777" w:rsidTr="005900CA">
        <w:tc>
          <w:tcPr>
            <w:tcW w:w="2335" w:type="dxa"/>
          </w:tcPr>
          <w:p w14:paraId="1645BB0A" w14:textId="77777777" w:rsidR="009F76C2" w:rsidRDefault="009F76C2" w:rsidP="005900CA">
            <w:pPr>
              <w:spacing w:before="0" w:after="0"/>
              <w:rPr>
                <w:b/>
                <w:bCs/>
              </w:rPr>
            </w:pPr>
            <w:r>
              <w:rPr>
                <w:b/>
                <w:bCs/>
              </w:rPr>
              <w:t>Company name</w:t>
            </w:r>
          </w:p>
        </w:tc>
        <w:tc>
          <w:tcPr>
            <w:tcW w:w="7627" w:type="dxa"/>
          </w:tcPr>
          <w:p w14:paraId="0C253A2A" w14:textId="77777777" w:rsidR="009F76C2" w:rsidRDefault="009F76C2" w:rsidP="005900CA">
            <w:pPr>
              <w:spacing w:before="0" w:after="0"/>
              <w:rPr>
                <w:b/>
                <w:bCs/>
              </w:rPr>
            </w:pPr>
            <w:r>
              <w:rPr>
                <w:b/>
                <w:bCs/>
              </w:rPr>
              <w:t>Comments</w:t>
            </w:r>
          </w:p>
        </w:tc>
      </w:tr>
      <w:tr w:rsidR="009F76C2" w14:paraId="3C8C7901" w14:textId="77777777" w:rsidTr="005900CA">
        <w:tc>
          <w:tcPr>
            <w:tcW w:w="2335" w:type="dxa"/>
            <w:shd w:val="clear" w:color="auto" w:fill="auto"/>
          </w:tcPr>
          <w:p w14:paraId="0E59C7C4" w14:textId="4EF5DD48" w:rsidR="009F76C2" w:rsidRDefault="005900CA" w:rsidP="005900CA">
            <w:pPr>
              <w:spacing w:before="0" w:after="0"/>
              <w:rPr>
                <w:bCs/>
                <w:lang w:eastAsia="zh-CN"/>
              </w:rPr>
            </w:pPr>
            <w:r>
              <w:rPr>
                <w:bCs/>
                <w:lang w:eastAsia="zh-CN"/>
              </w:rPr>
              <w:t>Samsung</w:t>
            </w:r>
          </w:p>
        </w:tc>
        <w:tc>
          <w:tcPr>
            <w:tcW w:w="7627" w:type="dxa"/>
            <w:shd w:val="clear" w:color="auto" w:fill="auto"/>
          </w:tcPr>
          <w:p w14:paraId="1E98CE24" w14:textId="77777777" w:rsidR="005900CA" w:rsidRDefault="005900CA" w:rsidP="005900CA">
            <w:pPr>
              <w:spacing w:before="0" w:after="0"/>
              <w:rPr>
                <w:lang w:eastAsia="zh-CN"/>
              </w:rPr>
            </w:pPr>
            <w:r>
              <w:rPr>
                <w:lang w:eastAsia="zh-CN"/>
              </w:rPr>
              <w:t xml:space="preserve">No. </w:t>
            </w:r>
          </w:p>
          <w:p w14:paraId="52B3815E" w14:textId="631FA549" w:rsidR="009F76C2" w:rsidRDefault="005900CA" w:rsidP="005900CA">
            <w:pPr>
              <w:spacing w:before="0" w:after="0"/>
              <w:rPr>
                <w:lang w:eastAsia="zh-CN"/>
              </w:rPr>
            </w:pPr>
            <w:r>
              <w:rPr>
                <w:lang w:eastAsia="zh-CN"/>
              </w:rPr>
              <w:t>An “Option 1” should be concrete without FFS (OK with FFS for RRC signaling details).</w:t>
            </w:r>
          </w:p>
          <w:p w14:paraId="0E1456D7" w14:textId="77777777" w:rsidR="00DF1A74" w:rsidRDefault="00DF1A74" w:rsidP="005900CA">
            <w:pPr>
              <w:spacing w:before="0" w:after="0"/>
              <w:rPr>
                <w:lang w:eastAsia="zh-CN"/>
              </w:rPr>
            </w:pPr>
          </w:p>
          <w:p w14:paraId="2551573D" w14:textId="7C057C70" w:rsidR="005900CA" w:rsidRDefault="00DF1A74" w:rsidP="005900CA">
            <w:pPr>
              <w:spacing w:before="0" w:after="0"/>
              <w:rPr>
                <w:lang w:eastAsia="zh-CN"/>
              </w:rPr>
            </w:pPr>
            <w:r>
              <w:rPr>
                <w:lang w:eastAsia="zh-CN"/>
              </w:rPr>
              <w:t>Also, we don’t think Option 1 works. P</w:t>
            </w:r>
            <w:r w:rsidR="005900CA">
              <w:rPr>
                <w:lang w:eastAsia="zh-CN"/>
              </w:rPr>
              <w:t xml:space="preserve">roponents of Option 1 </w:t>
            </w:r>
            <w:r>
              <w:rPr>
                <w:lang w:eastAsia="zh-CN"/>
              </w:rPr>
              <w:t xml:space="preserve">should </w:t>
            </w:r>
            <w:r w:rsidR="005900CA">
              <w:rPr>
                <w:lang w:eastAsia="zh-CN"/>
              </w:rPr>
              <w:t>describe how/whether it works by providing an example for a configuration of a PUCCH resource set together with a number of repetitions per PUCCH resource and how the gNB can then assign resources for various UCI payloads corresponding to the PUCCH resource set.</w:t>
            </w:r>
          </w:p>
        </w:tc>
      </w:tr>
      <w:tr w:rsidR="00BF0455" w14:paraId="6FD70956" w14:textId="77777777" w:rsidTr="005900CA">
        <w:tc>
          <w:tcPr>
            <w:tcW w:w="2335" w:type="dxa"/>
            <w:shd w:val="clear" w:color="auto" w:fill="auto"/>
          </w:tcPr>
          <w:p w14:paraId="6DF2BE92" w14:textId="21B1DE25" w:rsidR="00BF0455" w:rsidRDefault="00BF0455" w:rsidP="005900CA">
            <w:pPr>
              <w:spacing w:after="0"/>
              <w:rPr>
                <w:bCs/>
                <w:lang w:eastAsia="zh-CN"/>
              </w:rPr>
            </w:pPr>
            <w:r>
              <w:rPr>
                <w:bCs/>
                <w:lang w:eastAsia="zh-CN"/>
              </w:rPr>
              <w:t>Intel</w:t>
            </w:r>
          </w:p>
        </w:tc>
        <w:tc>
          <w:tcPr>
            <w:tcW w:w="7627" w:type="dxa"/>
            <w:shd w:val="clear" w:color="auto" w:fill="auto"/>
          </w:tcPr>
          <w:p w14:paraId="1485E60C" w14:textId="7A51F0E7" w:rsidR="00BF0455" w:rsidRDefault="00BF0455" w:rsidP="005900CA">
            <w:pPr>
              <w:spacing w:after="0"/>
              <w:rPr>
                <w:lang w:eastAsia="zh-CN"/>
              </w:rPr>
            </w:pPr>
            <w:r>
              <w:rPr>
                <w:lang w:eastAsia="zh-CN"/>
              </w:rPr>
              <w:t xml:space="preserve">We are fine with the proposal. </w:t>
            </w:r>
          </w:p>
        </w:tc>
      </w:tr>
      <w:tr w:rsidR="006D4E56" w14:paraId="391506A3" w14:textId="77777777" w:rsidTr="005900CA">
        <w:tc>
          <w:tcPr>
            <w:tcW w:w="2335" w:type="dxa"/>
            <w:shd w:val="clear" w:color="auto" w:fill="auto"/>
          </w:tcPr>
          <w:p w14:paraId="4C321BC5" w14:textId="7BD19CCC" w:rsidR="006D4E56" w:rsidRDefault="006D4E56" w:rsidP="005900CA">
            <w:pPr>
              <w:spacing w:after="0"/>
              <w:rPr>
                <w:bCs/>
                <w:lang w:eastAsia="zh-CN"/>
              </w:rPr>
            </w:pPr>
            <w:r>
              <w:rPr>
                <w:rFonts w:hint="eastAsia"/>
                <w:bCs/>
                <w:lang w:eastAsia="zh-CN"/>
              </w:rPr>
              <w:t>CATT</w:t>
            </w:r>
          </w:p>
        </w:tc>
        <w:tc>
          <w:tcPr>
            <w:tcW w:w="7627" w:type="dxa"/>
            <w:shd w:val="clear" w:color="auto" w:fill="auto"/>
          </w:tcPr>
          <w:p w14:paraId="39602916" w14:textId="41C694BD" w:rsidR="006D4E56" w:rsidRDefault="006D4E56" w:rsidP="006C52D7">
            <w:pPr>
              <w:spacing w:after="0"/>
              <w:rPr>
                <w:lang w:eastAsia="zh-CN"/>
              </w:rPr>
            </w:pPr>
            <w:r>
              <w:rPr>
                <w:rFonts w:hint="eastAsia"/>
                <w:lang w:eastAsia="zh-CN"/>
              </w:rPr>
              <w:t xml:space="preserve">Support. </w:t>
            </w:r>
          </w:p>
        </w:tc>
      </w:tr>
      <w:tr w:rsidR="00861263" w14:paraId="68032219" w14:textId="77777777" w:rsidTr="005900CA">
        <w:tc>
          <w:tcPr>
            <w:tcW w:w="2335" w:type="dxa"/>
            <w:shd w:val="clear" w:color="auto" w:fill="auto"/>
          </w:tcPr>
          <w:p w14:paraId="1024D8B4" w14:textId="05014956" w:rsidR="00861263" w:rsidRDefault="00861263" w:rsidP="00861263">
            <w:pPr>
              <w:spacing w:after="0"/>
              <w:rPr>
                <w:bCs/>
                <w:lang w:eastAsia="zh-CN"/>
              </w:rPr>
            </w:pPr>
            <w:r>
              <w:rPr>
                <w:bCs/>
                <w:lang w:eastAsia="zh-CN"/>
              </w:rPr>
              <w:t>vivo</w:t>
            </w:r>
          </w:p>
        </w:tc>
        <w:tc>
          <w:tcPr>
            <w:tcW w:w="7627" w:type="dxa"/>
            <w:shd w:val="clear" w:color="auto" w:fill="auto"/>
          </w:tcPr>
          <w:p w14:paraId="709A3C2B" w14:textId="1D670B9C" w:rsidR="00861263" w:rsidRDefault="00861263" w:rsidP="00861263">
            <w:pPr>
              <w:spacing w:after="0"/>
              <w:rPr>
                <w:lang w:eastAsia="zh-CN"/>
              </w:rPr>
            </w:pPr>
            <w:r>
              <w:rPr>
                <w:lang w:eastAsia="zh-CN"/>
              </w:rPr>
              <w:t>We are fine with the proposal</w:t>
            </w:r>
          </w:p>
        </w:tc>
      </w:tr>
      <w:tr w:rsidR="001420A0" w14:paraId="44E4CB89" w14:textId="77777777" w:rsidTr="005900CA">
        <w:tc>
          <w:tcPr>
            <w:tcW w:w="2335" w:type="dxa"/>
            <w:shd w:val="clear" w:color="auto" w:fill="auto"/>
          </w:tcPr>
          <w:p w14:paraId="742B2A00" w14:textId="1716F985" w:rsidR="001420A0" w:rsidRDefault="001420A0" w:rsidP="00861263">
            <w:pPr>
              <w:spacing w:after="0"/>
              <w:rPr>
                <w:bCs/>
                <w:lang w:eastAsia="zh-CN"/>
              </w:rPr>
            </w:pPr>
            <w:r>
              <w:rPr>
                <w:bCs/>
                <w:lang w:eastAsia="zh-CN"/>
              </w:rPr>
              <w:lastRenderedPageBreak/>
              <w:t>TCL</w:t>
            </w:r>
          </w:p>
        </w:tc>
        <w:tc>
          <w:tcPr>
            <w:tcW w:w="7627" w:type="dxa"/>
            <w:shd w:val="clear" w:color="auto" w:fill="auto"/>
          </w:tcPr>
          <w:p w14:paraId="36F73624" w14:textId="460024D4" w:rsidR="001420A0" w:rsidRDefault="001420A0" w:rsidP="00861263">
            <w:pPr>
              <w:spacing w:after="0"/>
              <w:rPr>
                <w:lang w:eastAsia="zh-CN"/>
              </w:rPr>
            </w:pPr>
            <w:r>
              <w:rPr>
                <w:lang w:eastAsia="zh-CN"/>
              </w:rPr>
              <w:t>Support.</w:t>
            </w:r>
          </w:p>
        </w:tc>
      </w:tr>
      <w:tr w:rsidR="0064740A" w14:paraId="6101ADC1" w14:textId="77777777" w:rsidTr="005900CA">
        <w:tc>
          <w:tcPr>
            <w:tcW w:w="2335" w:type="dxa"/>
            <w:shd w:val="clear" w:color="auto" w:fill="auto"/>
          </w:tcPr>
          <w:p w14:paraId="65EED7D4" w14:textId="2288EB25" w:rsidR="0064740A" w:rsidRPr="0064740A" w:rsidRDefault="0064740A"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6DABFED" w14:textId="0417F16F" w:rsidR="0064740A" w:rsidRPr="0064740A" w:rsidRDefault="0064740A" w:rsidP="00861263">
            <w:pPr>
              <w:spacing w:after="0"/>
              <w:rPr>
                <w:rFonts w:eastAsia="MS Mincho"/>
                <w:lang w:eastAsia="ja-JP"/>
              </w:rPr>
            </w:pPr>
            <w:r>
              <w:rPr>
                <w:rFonts w:eastAsia="MS Mincho" w:hint="eastAsia"/>
                <w:lang w:eastAsia="ja-JP"/>
              </w:rPr>
              <w:t>S</w:t>
            </w:r>
            <w:r>
              <w:rPr>
                <w:rFonts w:eastAsia="MS Mincho"/>
                <w:lang w:eastAsia="ja-JP"/>
              </w:rPr>
              <w:t>upport.</w:t>
            </w:r>
          </w:p>
        </w:tc>
      </w:tr>
      <w:tr w:rsidR="00BF0464" w14:paraId="5EF7E9F7" w14:textId="77777777" w:rsidTr="005900CA">
        <w:tc>
          <w:tcPr>
            <w:tcW w:w="2335" w:type="dxa"/>
            <w:shd w:val="clear" w:color="auto" w:fill="auto"/>
          </w:tcPr>
          <w:p w14:paraId="325CC92E" w14:textId="4475EE05" w:rsidR="00BF0464" w:rsidRDefault="00BF0464" w:rsidP="00861263">
            <w:pPr>
              <w:spacing w:after="0"/>
              <w:rPr>
                <w:rFonts w:eastAsia="MS Mincho"/>
                <w:bCs/>
                <w:lang w:eastAsia="ja-JP"/>
              </w:rPr>
            </w:pPr>
            <w:r w:rsidRPr="00BF0464">
              <w:rPr>
                <w:rFonts w:eastAsia="MS Mincho"/>
                <w:bCs/>
                <w:lang w:eastAsia="ja-JP"/>
              </w:rPr>
              <w:t>InterDigital</w:t>
            </w:r>
          </w:p>
        </w:tc>
        <w:tc>
          <w:tcPr>
            <w:tcW w:w="7627" w:type="dxa"/>
            <w:shd w:val="clear" w:color="auto" w:fill="auto"/>
          </w:tcPr>
          <w:p w14:paraId="2C9EB0F8" w14:textId="479AF6A2" w:rsidR="00BF0464" w:rsidRDefault="00BF0464" w:rsidP="00861263">
            <w:pPr>
              <w:spacing w:after="0"/>
              <w:rPr>
                <w:rFonts w:eastAsia="MS Mincho"/>
                <w:lang w:eastAsia="ja-JP"/>
              </w:rPr>
            </w:pPr>
            <w:r>
              <w:rPr>
                <w:rFonts w:eastAsia="MS Mincho"/>
                <w:lang w:eastAsia="ja-JP"/>
              </w:rPr>
              <w:t>Support.</w:t>
            </w:r>
          </w:p>
        </w:tc>
      </w:tr>
      <w:tr w:rsidR="00C856D5" w14:paraId="4570793F" w14:textId="77777777" w:rsidTr="005900CA">
        <w:tc>
          <w:tcPr>
            <w:tcW w:w="2335" w:type="dxa"/>
            <w:shd w:val="clear" w:color="auto" w:fill="auto"/>
          </w:tcPr>
          <w:p w14:paraId="67DBD6C4" w14:textId="394FD50F" w:rsidR="00C856D5" w:rsidRPr="00BF0464" w:rsidRDefault="00C856D5" w:rsidP="00861263">
            <w:pPr>
              <w:spacing w:after="0"/>
              <w:rPr>
                <w:rFonts w:eastAsia="MS Mincho"/>
                <w:bCs/>
                <w:lang w:eastAsia="ja-JP"/>
              </w:rPr>
            </w:pPr>
            <w:r>
              <w:rPr>
                <w:rFonts w:eastAsia="MS Mincho"/>
                <w:bCs/>
                <w:lang w:eastAsia="ja-JP"/>
              </w:rPr>
              <w:t>Nokia/NSB</w:t>
            </w:r>
          </w:p>
        </w:tc>
        <w:tc>
          <w:tcPr>
            <w:tcW w:w="7627" w:type="dxa"/>
            <w:shd w:val="clear" w:color="auto" w:fill="auto"/>
          </w:tcPr>
          <w:p w14:paraId="286D2814" w14:textId="64FCDD89" w:rsidR="00C856D5" w:rsidRDefault="00C856D5" w:rsidP="00861263">
            <w:pPr>
              <w:spacing w:after="0"/>
              <w:rPr>
                <w:rFonts w:eastAsia="MS Mincho"/>
                <w:lang w:eastAsia="ja-JP"/>
              </w:rPr>
            </w:pPr>
            <w:r>
              <w:rPr>
                <w:rFonts w:eastAsia="MS Mincho"/>
                <w:lang w:eastAsia="ja-JP"/>
              </w:rPr>
              <w:t xml:space="preserve">We also think that there should not be any FFS in Option </w:t>
            </w:r>
            <w:r w:rsidR="004D3C41">
              <w:rPr>
                <w:rFonts w:eastAsia="MS Mincho"/>
                <w:lang w:eastAsia="ja-JP"/>
              </w:rPr>
              <w:t>1</w:t>
            </w:r>
            <w:r>
              <w:rPr>
                <w:rFonts w:eastAsia="MS Mincho"/>
                <w:lang w:eastAsia="ja-JP"/>
              </w:rPr>
              <w:t xml:space="preserve"> but for “RRC signaling details”. To be clear, our concern is not about configuring resources via RRC. This is fine. The problem is that currently </w:t>
            </w:r>
            <w:r w:rsidR="00362FF3">
              <w:rPr>
                <w:rFonts w:eastAsia="MS Mincho"/>
                <w:lang w:eastAsia="ja-JP"/>
              </w:rPr>
              <w:t>we can use implicit mechanism to select PUCCH resources only in case of common PUCCH configuration, or for PUCCH resource set 0 in case of dedicated configuration</w:t>
            </w:r>
            <w:r w:rsidR="004D3C41">
              <w:rPr>
                <w:rFonts w:eastAsia="MS Mincho"/>
                <w:lang w:eastAsia="ja-JP"/>
              </w:rPr>
              <w:t xml:space="preserve"> (for which up to 32 resources can be indicated via explicit + implicit signaling)</w:t>
            </w:r>
            <w:r w:rsidR="00362FF3">
              <w:rPr>
                <w:rFonts w:eastAsia="MS Mincho"/>
                <w:lang w:eastAsia="ja-JP"/>
              </w:rPr>
              <w:t>.</w:t>
            </w:r>
            <w:r w:rsidR="004D3C41">
              <w:rPr>
                <w:rFonts w:eastAsia="MS Mincho"/>
                <w:lang w:eastAsia="ja-JP"/>
              </w:rPr>
              <w:t xml:space="preserve"> This is where we start from in Option 1. However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gNB to use only higher AL to begin with? </w:t>
            </w:r>
          </w:p>
          <w:p w14:paraId="77CB184F" w14:textId="1615A94B" w:rsidR="004D3C41" w:rsidRDefault="004D3C41" w:rsidP="00861263">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A07E8C" w14:paraId="32F9F2E9" w14:textId="77777777" w:rsidTr="005900CA">
        <w:tc>
          <w:tcPr>
            <w:tcW w:w="2335" w:type="dxa"/>
            <w:shd w:val="clear" w:color="auto" w:fill="auto"/>
          </w:tcPr>
          <w:p w14:paraId="6B44506F" w14:textId="1737924B" w:rsidR="00A07E8C" w:rsidRDefault="00A07E8C" w:rsidP="00861263">
            <w:pPr>
              <w:spacing w:after="0"/>
              <w:rPr>
                <w:rFonts w:eastAsia="MS Mincho"/>
                <w:bCs/>
                <w:lang w:eastAsia="ja-JP"/>
              </w:rPr>
            </w:pPr>
            <w:r>
              <w:rPr>
                <w:rFonts w:eastAsia="MS Mincho"/>
                <w:bCs/>
                <w:lang w:eastAsia="ja-JP"/>
              </w:rPr>
              <w:t>Qualcomm</w:t>
            </w:r>
          </w:p>
        </w:tc>
        <w:tc>
          <w:tcPr>
            <w:tcW w:w="7627" w:type="dxa"/>
            <w:shd w:val="clear" w:color="auto" w:fill="auto"/>
          </w:tcPr>
          <w:p w14:paraId="36CEB4C6" w14:textId="38CCA280" w:rsidR="00A07E8C" w:rsidRDefault="00A07E8C" w:rsidP="00861263">
            <w:pPr>
              <w:spacing w:after="0"/>
              <w:rPr>
                <w:rFonts w:eastAsia="MS Mincho"/>
                <w:lang w:eastAsia="ja-JP"/>
              </w:rPr>
            </w:pPr>
            <w:r>
              <w:rPr>
                <w:rFonts w:eastAsia="MS Mincho"/>
                <w:lang w:eastAsia="ja-JP"/>
              </w:rPr>
              <w:t>Support</w:t>
            </w:r>
          </w:p>
        </w:tc>
      </w:tr>
    </w:tbl>
    <w:p w14:paraId="0E8B7B82" w14:textId="180DD384" w:rsidR="00E75EAF" w:rsidRDefault="00E75EAF" w:rsidP="00E75EAF">
      <w:pPr>
        <w:spacing w:after="0"/>
        <w:jc w:val="left"/>
        <w:rPr>
          <w:color w:val="000000"/>
        </w:rPr>
      </w:pPr>
    </w:p>
    <w:p w14:paraId="657825A6" w14:textId="6B58CEC2" w:rsidR="00E75EAF" w:rsidRPr="009F76C2" w:rsidRDefault="009F76C2" w:rsidP="009F76C2">
      <w:pPr>
        <w:rPr>
          <w:b/>
          <w:bCs/>
        </w:rPr>
      </w:pPr>
      <w:r w:rsidRPr="009F76C2">
        <w:rPr>
          <w:b/>
          <w:bCs/>
        </w:rPr>
        <w:t xml:space="preserve">FL Question: do you agree with the following formulation of option </w:t>
      </w:r>
      <w:r>
        <w:rPr>
          <w:b/>
          <w:bCs/>
        </w:rPr>
        <w:t>2</w:t>
      </w:r>
      <w:r w:rsidRPr="009F76C2">
        <w:rPr>
          <w:b/>
          <w:bCs/>
        </w:rPr>
        <w:t xml:space="preserve">? If not, please provide your comments/reasons in the following table. </w:t>
      </w:r>
    </w:p>
    <w:p w14:paraId="7DF67C72" w14:textId="77777777" w:rsidR="00E75EAF" w:rsidRPr="00EE3CC5" w:rsidRDefault="00E75EAF" w:rsidP="00E75EAF">
      <w:pPr>
        <w:pStyle w:val="ListParagraph"/>
        <w:numPr>
          <w:ilvl w:val="0"/>
          <w:numId w:val="4"/>
        </w:numPr>
        <w:spacing w:after="0"/>
        <w:jc w:val="left"/>
        <w:rPr>
          <w:rFonts w:ascii="Times New Roman" w:hAnsi="Times New Roman"/>
          <w:b/>
          <w:bCs/>
          <w:sz w:val="20"/>
          <w:szCs w:val="20"/>
        </w:rPr>
      </w:pPr>
      <w:r w:rsidRPr="00EE3CC5">
        <w:rPr>
          <w:rFonts w:ascii="Times New Roman" w:hAnsi="Times New Roman"/>
          <w:b/>
          <w:bCs/>
          <w:sz w:val="20"/>
          <w:szCs w:val="20"/>
        </w:rPr>
        <w:t>Option 2 (with DCI enhancement): PUCCH repetition factor is explicitly indicated by DCI</w:t>
      </w:r>
    </w:p>
    <w:p w14:paraId="761DDAE2" w14:textId="6A16154D" w:rsidR="009F76C2" w:rsidRPr="00EE3CC5" w:rsidRDefault="009F76C2" w:rsidP="00E75EAF">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2a: </w:t>
      </w:r>
      <w:r w:rsidR="00E75EAF" w:rsidRPr="00EE3CC5">
        <w:rPr>
          <w:rFonts w:ascii="Times New Roman" w:hAnsi="Times New Roman"/>
          <w:b/>
          <w:bCs/>
          <w:sz w:val="20"/>
          <w:szCs w:val="20"/>
        </w:rPr>
        <w:t xml:space="preserve">introduce a new field </w:t>
      </w:r>
      <w:r w:rsidRPr="00EE3CC5">
        <w:rPr>
          <w:rFonts w:ascii="Times New Roman" w:hAnsi="Times New Roman"/>
          <w:b/>
          <w:bCs/>
          <w:sz w:val="20"/>
          <w:szCs w:val="20"/>
        </w:rPr>
        <w:t xml:space="preserve">in DCI to indicate PUCCH repetition factor. </w:t>
      </w:r>
    </w:p>
    <w:p w14:paraId="6C3C1EF6" w14:textId="1CB730FC"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 the number of bits for the new field</w:t>
      </w:r>
    </w:p>
    <w:p w14:paraId="74111F5E" w14:textId="6E5839A6" w:rsidR="00E75EAF" w:rsidRPr="00EE3CC5" w:rsidRDefault="009F76C2" w:rsidP="00E75EAF">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2b: </w:t>
      </w:r>
      <w:r w:rsidR="00E75EAF" w:rsidRPr="00EE3CC5">
        <w:rPr>
          <w:rFonts w:ascii="Times New Roman" w:hAnsi="Times New Roman"/>
          <w:b/>
          <w:bCs/>
          <w:sz w:val="20"/>
          <w:szCs w:val="20"/>
        </w:rPr>
        <w:t>increase the number of bits of an existing field in DCI for PUCCH repetition factor indication</w:t>
      </w:r>
    </w:p>
    <w:p w14:paraId="49A87EF4" w14:textId="3ADEE85F"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existing field is PRI or other field such as TPC</w:t>
      </w:r>
    </w:p>
    <w:p w14:paraId="14856087" w14:textId="5BDE2332"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number of increased bits</w:t>
      </w:r>
      <w:r w:rsidR="00EE3CC5" w:rsidRPr="00EE3CC5">
        <w:rPr>
          <w:rFonts w:ascii="Times New Roman" w:hAnsi="Times New Roman"/>
          <w:b/>
          <w:bCs/>
          <w:sz w:val="20"/>
          <w:szCs w:val="20"/>
        </w:rPr>
        <w:t xml:space="preserve"> for the existing field </w:t>
      </w:r>
    </w:p>
    <w:p w14:paraId="4F6C737A" w14:textId="09E9D17B"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codepoints for PRI/TPC with repetition factor indication</w:t>
      </w:r>
    </w:p>
    <w:p w14:paraId="2D3F072C" w14:textId="23A00AE4" w:rsidR="00EE3CC5" w:rsidRPr="00BC696E" w:rsidRDefault="00E75EAF" w:rsidP="00EE3CC5">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FFS whether there is a need for RRC update</w:t>
      </w:r>
    </w:p>
    <w:p w14:paraId="07399535" w14:textId="77777777" w:rsidR="00BC696E" w:rsidRDefault="00BC696E" w:rsidP="00EE3CC5"/>
    <w:p w14:paraId="619371ED" w14:textId="4DCE87B9" w:rsidR="00EE3CC5" w:rsidRDefault="00EE3CC5" w:rsidP="00EE3CC5">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EE3CC5" w14:paraId="3C66A7D6" w14:textId="77777777" w:rsidTr="005900CA">
        <w:tc>
          <w:tcPr>
            <w:tcW w:w="2335" w:type="dxa"/>
          </w:tcPr>
          <w:p w14:paraId="4C74299D" w14:textId="77777777" w:rsidR="00EE3CC5" w:rsidRDefault="00EE3CC5" w:rsidP="005900CA">
            <w:pPr>
              <w:spacing w:before="0" w:after="0"/>
              <w:rPr>
                <w:b/>
                <w:bCs/>
              </w:rPr>
            </w:pPr>
            <w:r>
              <w:rPr>
                <w:b/>
                <w:bCs/>
              </w:rPr>
              <w:t>Company name</w:t>
            </w:r>
          </w:p>
        </w:tc>
        <w:tc>
          <w:tcPr>
            <w:tcW w:w="7627" w:type="dxa"/>
          </w:tcPr>
          <w:p w14:paraId="1F6D3A6A" w14:textId="77777777" w:rsidR="00EE3CC5" w:rsidRDefault="00EE3CC5" w:rsidP="005900CA">
            <w:pPr>
              <w:spacing w:before="0" w:after="0"/>
              <w:rPr>
                <w:b/>
                <w:bCs/>
              </w:rPr>
            </w:pPr>
            <w:r>
              <w:rPr>
                <w:b/>
                <w:bCs/>
              </w:rPr>
              <w:t>Comments</w:t>
            </w:r>
          </w:p>
        </w:tc>
      </w:tr>
      <w:tr w:rsidR="00EE3CC5" w14:paraId="7586C31D" w14:textId="77777777" w:rsidTr="005900CA">
        <w:tc>
          <w:tcPr>
            <w:tcW w:w="2335" w:type="dxa"/>
            <w:shd w:val="clear" w:color="auto" w:fill="auto"/>
          </w:tcPr>
          <w:p w14:paraId="4941807A" w14:textId="379E1465" w:rsidR="00EE3CC5" w:rsidRDefault="00525F36" w:rsidP="005900CA">
            <w:pPr>
              <w:spacing w:before="0" w:after="0"/>
              <w:rPr>
                <w:bCs/>
                <w:lang w:eastAsia="zh-CN"/>
              </w:rPr>
            </w:pPr>
            <w:r>
              <w:rPr>
                <w:bCs/>
                <w:lang w:eastAsia="zh-CN"/>
              </w:rPr>
              <w:t>Samsung</w:t>
            </w:r>
          </w:p>
        </w:tc>
        <w:tc>
          <w:tcPr>
            <w:tcW w:w="7627" w:type="dxa"/>
            <w:shd w:val="clear" w:color="auto" w:fill="auto"/>
          </w:tcPr>
          <w:p w14:paraId="24440F66" w14:textId="13ECEDD2" w:rsidR="00525F36" w:rsidRDefault="00525F36" w:rsidP="005900CA">
            <w:pPr>
              <w:spacing w:before="0" w:after="0"/>
              <w:rPr>
                <w:lang w:eastAsia="zh-CN"/>
              </w:rPr>
            </w:pPr>
            <w:r>
              <w:rPr>
                <w:lang w:eastAsia="zh-CN"/>
              </w:rPr>
              <w:t>Option 2a</w:t>
            </w:r>
            <w:r w:rsidR="00DF1A74">
              <w:rPr>
                <w:lang w:eastAsia="zh-CN"/>
              </w:rPr>
              <w:t xml:space="preserve"> is sufficient</w:t>
            </w:r>
            <w:r>
              <w:rPr>
                <w:lang w:eastAsia="zh-CN"/>
              </w:rPr>
              <w:t xml:space="preserve">. </w:t>
            </w:r>
            <w:r w:rsidR="004343C5">
              <w:rPr>
                <w:lang w:eastAsia="zh-CN"/>
              </w:rPr>
              <w:t>No apparent motivation for Option 2b.</w:t>
            </w:r>
          </w:p>
          <w:p w14:paraId="3E2BF369" w14:textId="77777777" w:rsidR="00DF1A74" w:rsidRDefault="00DF1A74" w:rsidP="005900CA">
            <w:pPr>
              <w:spacing w:before="0" w:after="0"/>
              <w:rPr>
                <w:lang w:eastAsia="zh-CN"/>
              </w:rPr>
            </w:pPr>
          </w:p>
          <w:p w14:paraId="5CF0CBA5" w14:textId="14AA2277" w:rsidR="00EE3CC5" w:rsidRDefault="00DF1A74" w:rsidP="005900CA">
            <w:pPr>
              <w:spacing w:before="0" w:after="0"/>
              <w:rPr>
                <w:lang w:eastAsia="zh-CN"/>
              </w:rPr>
            </w:pPr>
            <w:r>
              <w:rPr>
                <w:lang w:eastAsia="zh-CN"/>
              </w:rPr>
              <w:t>Option 2a is the</w:t>
            </w:r>
            <w:r w:rsidR="00525F36">
              <w:rPr>
                <w:lang w:eastAsia="zh-CN"/>
              </w:rPr>
              <w:t xml:space="preserve"> simple</w:t>
            </w:r>
            <w:r>
              <w:rPr>
                <w:lang w:eastAsia="zh-CN"/>
              </w:rPr>
              <w:t>st</w:t>
            </w:r>
            <w:r w:rsidR="00525F36">
              <w:rPr>
                <w:lang w:eastAsia="zh-CN"/>
              </w:rPr>
              <w:t xml:space="preserve">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70EAA9F3" w14:textId="0B1085BA" w:rsidR="00525F36" w:rsidRDefault="00525F36" w:rsidP="005900CA">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w:t>
            </w:r>
            <w:r w:rsidR="004343C5">
              <w:rPr>
                <w:lang w:eastAsia="zh-CN"/>
              </w:rPr>
              <w:t xml:space="preserve"> and no need for “Option 2b”</w:t>
            </w:r>
            <w:r>
              <w:rPr>
                <w:lang w:eastAsia="zh-CN"/>
              </w:rPr>
              <w:t>.</w:t>
            </w:r>
          </w:p>
        </w:tc>
      </w:tr>
      <w:tr w:rsidR="007E72E6" w14:paraId="0FA4761B" w14:textId="77777777" w:rsidTr="005900CA">
        <w:tc>
          <w:tcPr>
            <w:tcW w:w="2335" w:type="dxa"/>
            <w:shd w:val="clear" w:color="auto" w:fill="auto"/>
          </w:tcPr>
          <w:p w14:paraId="5E384CDD" w14:textId="44AF32F6" w:rsidR="007E72E6" w:rsidRDefault="007E72E6" w:rsidP="005900CA">
            <w:pPr>
              <w:spacing w:after="0"/>
              <w:rPr>
                <w:bCs/>
                <w:lang w:eastAsia="zh-CN"/>
              </w:rPr>
            </w:pPr>
            <w:r>
              <w:rPr>
                <w:bCs/>
                <w:lang w:eastAsia="zh-CN"/>
              </w:rPr>
              <w:t>Intel</w:t>
            </w:r>
          </w:p>
        </w:tc>
        <w:tc>
          <w:tcPr>
            <w:tcW w:w="7627" w:type="dxa"/>
            <w:shd w:val="clear" w:color="auto" w:fill="auto"/>
          </w:tcPr>
          <w:p w14:paraId="438E3C22" w14:textId="5B3EFF0A" w:rsidR="005C229E" w:rsidRDefault="005C229E" w:rsidP="005900CA">
            <w:pPr>
              <w:spacing w:after="0"/>
              <w:rPr>
                <w:lang w:eastAsia="zh-CN"/>
              </w:rPr>
            </w:pPr>
            <w:r>
              <w:rPr>
                <w:lang w:eastAsia="zh-CN"/>
              </w:rPr>
              <w:t>We do not support this option.</w:t>
            </w:r>
          </w:p>
          <w:p w14:paraId="3AC555EB" w14:textId="77777777" w:rsidR="005C229E" w:rsidRDefault="007E72E6" w:rsidP="005900CA">
            <w:pPr>
              <w:spacing w:after="0"/>
              <w:rPr>
                <w:lang w:eastAsia="zh-CN"/>
              </w:rPr>
            </w:pPr>
            <w:r>
              <w:rPr>
                <w:lang w:eastAsia="zh-CN"/>
              </w:rPr>
              <w:lastRenderedPageBreak/>
              <w:t xml:space="preserve">In addition to the DCI payload size increase, dynamic repetition factor indication for PUCCH can not be supported for fallback DCI. In our view, this is the main issue that for cell edge UEs, typically fallback DCI is used to schedule data transmission for good link budget. </w:t>
            </w:r>
          </w:p>
          <w:p w14:paraId="30E9AD27" w14:textId="3A451D23" w:rsidR="00D71A51" w:rsidRDefault="00D71A51" w:rsidP="005900CA">
            <w:pPr>
              <w:spacing w:after="0"/>
              <w:rPr>
                <w:lang w:eastAsia="zh-CN"/>
              </w:rPr>
            </w:pPr>
            <w:r>
              <w:rPr>
                <w:lang w:eastAsia="zh-CN"/>
              </w:rPr>
              <w:t xml:space="preserve">Option 1 is natural extension of existing mechanism, i.e., configuration of repetition factor per PUCCH format to per PUCCH resource. </w:t>
            </w:r>
          </w:p>
        </w:tc>
      </w:tr>
      <w:tr w:rsidR="00CF508A" w14:paraId="57C55E3A" w14:textId="77777777" w:rsidTr="005900CA">
        <w:tc>
          <w:tcPr>
            <w:tcW w:w="2335" w:type="dxa"/>
            <w:shd w:val="clear" w:color="auto" w:fill="auto"/>
          </w:tcPr>
          <w:p w14:paraId="22E62FA1" w14:textId="49BCCB6F" w:rsidR="00CF508A" w:rsidRDefault="00CF508A" w:rsidP="005900CA">
            <w:pPr>
              <w:spacing w:after="0"/>
              <w:rPr>
                <w:bCs/>
                <w:lang w:eastAsia="zh-CN"/>
              </w:rPr>
            </w:pPr>
            <w:r>
              <w:rPr>
                <w:rFonts w:hint="eastAsia"/>
                <w:bCs/>
                <w:lang w:eastAsia="zh-CN"/>
              </w:rPr>
              <w:lastRenderedPageBreak/>
              <w:t>CATT</w:t>
            </w:r>
          </w:p>
        </w:tc>
        <w:tc>
          <w:tcPr>
            <w:tcW w:w="7627" w:type="dxa"/>
            <w:shd w:val="clear" w:color="auto" w:fill="auto"/>
          </w:tcPr>
          <w:p w14:paraId="6AD53E88" w14:textId="77777777" w:rsidR="00CF508A" w:rsidRDefault="00CF508A" w:rsidP="005900CA">
            <w:pPr>
              <w:spacing w:after="0"/>
              <w:rPr>
                <w:lang w:eastAsia="zh-CN"/>
              </w:rPr>
            </w:pPr>
            <w:r>
              <w:rPr>
                <w:rFonts w:hint="eastAsia"/>
                <w:lang w:eastAsia="zh-CN"/>
              </w:rPr>
              <w:t>Share the same views with Intel.</w:t>
            </w:r>
          </w:p>
          <w:p w14:paraId="73BDE9F5" w14:textId="18B98016" w:rsidR="00CF508A" w:rsidRDefault="00CF508A" w:rsidP="005900CA">
            <w:pPr>
              <w:spacing w:after="0"/>
              <w:rPr>
                <w:lang w:eastAsia="zh-CN"/>
              </w:rPr>
            </w:pPr>
            <w:r>
              <w:rPr>
                <w:rFonts w:hint="eastAsia"/>
                <w:lang w:eastAsia="zh-CN"/>
              </w:rPr>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61263" w14:paraId="173E432E" w14:textId="77777777" w:rsidTr="005900CA">
        <w:tc>
          <w:tcPr>
            <w:tcW w:w="2335" w:type="dxa"/>
            <w:shd w:val="clear" w:color="auto" w:fill="auto"/>
          </w:tcPr>
          <w:p w14:paraId="5EC90108" w14:textId="0D6A2274" w:rsidR="00861263" w:rsidRDefault="00861263" w:rsidP="00861263">
            <w:pPr>
              <w:spacing w:after="0"/>
              <w:rPr>
                <w:bCs/>
                <w:lang w:eastAsia="zh-CN"/>
              </w:rPr>
            </w:pPr>
            <w:r>
              <w:rPr>
                <w:bCs/>
                <w:lang w:eastAsia="zh-CN"/>
              </w:rPr>
              <w:t>vivo</w:t>
            </w:r>
          </w:p>
        </w:tc>
        <w:tc>
          <w:tcPr>
            <w:tcW w:w="7627" w:type="dxa"/>
            <w:shd w:val="clear" w:color="auto" w:fill="auto"/>
          </w:tcPr>
          <w:p w14:paraId="603974AF" w14:textId="3BB869D9" w:rsidR="00861263" w:rsidRDefault="00861263" w:rsidP="00861263">
            <w:pPr>
              <w:spacing w:after="0"/>
              <w:rPr>
                <w:lang w:eastAsia="zh-CN"/>
              </w:rPr>
            </w:pPr>
            <w:r>
              <w:rPr>
                <w:lang w:eastAsia="zh-CN"/>
              </w:rPr>
              <w:t>We do not support this option.</w:t>
            </w:r>
          </w:p>
        </w:tc>
      </w:tr>
      <w:tr w:rsidR="001E5C68" w14:paraId="35830ACF" w14:textId="77777777" w:rsidTr="005900CA">
        <w:tc>
          <w:tcPr>
            <w:tcW w:w="2335" w:type="dxa"/>
            <w:shd w:val="clear" w:color="auto" w:fill="auto"/>
          </w:tcPr>
          <w:p w14:paraId="51E6AD35" w14:textId="179B504C" w:rsidR="001E5C68" w:rsidRDefault="001E5C68" w:rsidP="00861263">
            <w:pPr>
              <w:spacing w:after="0"/>
              <w:rPr>
                <w:bCs/>
                <w:lang w:eastAsia="zh-CN"/>
              </w:rPr>
            </w:pPr>
            <w:r>
              <w:rPr>
                <w:bCs/>
                <w:lang w:eastAsia="zh-CN"/>
              </w:rPr>
              <w:t>Nokia/NSB</w:t>
            </w:r>
          </w:p>
        </w:tc>
        <w:tc>
          <w:tcPr>
            <w:tcW w:w="7627" w:type="dxa"/>
            <w:shd w:val="clear" w:color="auto" w:fill="auto"/>
          </w:tcPr>
          <w:p w14:paraId="279615A6" w14:textId="5BBDE6FC" w:rsidR="0075058F" w:rsidRDefault="001E5C68" w:rsidP="00861263">
            <w:pPr>
              <w:spacing w:after="0"/>
            </w:pPr>
            <w:r w:rsidRPr="001E5C68">
              <w:t>It is not clear to us why Option 2 includes an FFS saying “whether there is a need for RRC update” instead of reusing the same wording of Option 1, i.e., “whether RRC signaling is enhanced to allow configuration of PUCCH repetition factor per PUCCH resource”</w:t>
            </w:r>
            <w:r>
              <w:t>. In</w:t>
            </w:r>
            <w:r w:rsidR="0075058F">
              <w:t xml:space="preserve"> our view, in</w:t>
            </w:r>
            <w:r>
              <w:t xml:space="preserve">creasing </w:t>
            </w:r>
            <w:r w:rsidR="0075058F">
              <w:t>the size of the PRI field</w:t>
            </w:r>
            <w:r w:rsidR="00555299">
              <w:t xml:space="preserve">, e.g., as per Option 2b, </w:t>
            </w:r>
            <w:r w:rsidR="0075058F">
              <w:t>may be a simpler way to indicate a larger number of configured resources via RRC instead of resorting to implicit mechanisms as per Option 1. Just to be clear, we do not wish to go for a complex design if no technical justification exists.</w:t>
            </w:r>
          </w:p>
          <w:p w14:paraId="198F9CE7" w14:textId="296E07DC" w:rsidR="0075058F" w:rsidRPr="001E5C68" w:rsidRDefault="0075058F" w:rsidP="00861263">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bl>
    <w:p w14:paraId="4DA907E6" w14:textId="11CCE61D" w:rsidR="00241FFE" w:rsidRDefault="000661E6">
      <w:pPr>
        <w:pStyle w:val="Heading1"/>
      </w:pPr>
      <w:bookmarkStart w:id="13" w:name="_Ref72009114"/>
      <w:r>
        <w:t>DMRS bundling across PUCCH repetitions</w:t>
      </w:r>
      <w:bookmarkEnd w:id="13"/>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Heading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bookmarkStart w:id="14" w:name="_Hlk72430909"/>
      <w:r>
        <w:rPr>
          <w:lang w:val="en-GB"/>
        </w:rPr>
        <w:t xml:space="preserve">For PUCCH repetitions, the following use cases are considered in RAN1. </w:t>
      </w:r>
      <w:bookmarkEnd w:id="14"/>
      <w:r>
        <w:rPr>
          <w:lang w:val="en-GB"/>
        </w:rPr>
        <w:t xml:space="preserve">Among the following cases, RAN1 suggest RAN4 to prioritize the study on use case 3, 4a, 4b, and 5b for PUCCH repetitions. </w:t>
      </w:r>
    </w:p>
    <w:p w14:paraId="4DA907EB"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lastRenderedPageBreak/>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Caption"/>
        <w:spacing w:line="240" w:lineRule="exact"/>
        <w:rPr>
          <w:rFonts w:eastAsia="Calibri"/>
          <w:b w:val="0"/>
          <w:bCs w:val="0"/>
        </w:rPr>
      </w:pPr>
      <w:bookmarkStart w:id="15"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5"/>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t think it is typical as it can only happens in the following scenarios:</w:t>
            </w:r>
          </w:p>
          <w:p w14:paraId="4DA9080B" w14:textId="77777777" w:rsidR="00241FFE" w:rsidRDefault="000661E6">
            <w:pPr>
              <w:pStyle w:val="ListParagraph"/>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ListParagraph"/>
              <w:numPr>
                <w:ilvl w:val="0"/>
                <w:numId w:val="7"/>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 xml:space="preserve">Regarding Use case 2a/4a/5a,  it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 xml:space="preserve">when UE is not required to meet the existing off </w:t>
            </w:r>
            <w:r>
              <w:lastRenderedPageBreak/>
              <w:t>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lastRenderedPageBreak/>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cases,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than SRS or PUSCH.</w:t>
            </w:r>
            <w:r w:rsidR="00BA6F17">
              <w:rPr>
                <w:lang w:eastAsia="zh-CN"/>
              </w:rPr>
              <w:t xml:space="preserve">  So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lastRenderedPageBreak/>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6B5F767E" w:rsidR="008436A7" w:rsidRDefault="00015873" w:rsidP="008436A7">
            <w:pPr>
              <w:spacing w:after="0"/>
              <w:jc w:val="left"/>
              <w:rPr>
                <w:bCs/>
                <w:lang w:eastAsia="zh-CN"/>
              </w:rPr>
            </w:pPr>
            <w:r>
              <w:rPr>
                <w:bCs/>
                <w:lang w:eastAsia="zh-CN"/>
              </w:rPr>
              <w:t>V</w:t>
            </w:r>
            <w:r w:rsidR="008436A7">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bCs/>
                <w:lang w:eastAsia="ja-JP"/>
              </w:rPr>
            </w:pPr>
            <w:r w:rsidRPr="00111E02">
              <w:rPr>
                <w:rFonts w:eastAsia="MS Mincho"/>
                <w:bCs/>
                <w:lang w:eastAsia="ja-JP"/>
              </w:rPr>
              <w:t>InterDigital</w:t>
            </w:r>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when will this use case happens ?</w:t>
            </w:r>
          </w:p>
        </w:tc>
      </w:tr>
      <w:tr w:rsidR="00A66620" w14:paraId="353A989A" w14:textId="77777777">
        <w:tc>
          <w:tcPr>
            <w:tcW w:w="2335" w:type="dxa"/>
          </w:tcPr>
          <w:p w14:paraId="4BC49146" w14:textId="3E8BAA56" w:rsidR="00A66620" w:rsidRPr="00A66620" w:rsidRDefault="00A66620" w:rsidP="00111E0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MS Mincho" w:hint="eastAsia"/>
                <w:bCs/>
                <w:lang w:eastAsia="ja-JP"/>
              </w:rPr>
              <w:t>Y</w:t>
            </w:r>
            <w:r>
              <w:rPr>
                <w:rFonts w:eastAsia="MS Mincho"/>
                <w:bCs/>
                <w:lang w:eastAsia="ja-JP"/>
              </w:rPr>
              <w:t xml:space="preserve">es, we support to </w:t>
            </w:r>
            <w:r w:rsidRPr="004D034A">
              <w:rPr>
                <w:rFonts w:eastAsia="MS Mincho"/>
                <w:bCs/>
                <w:lang w:eastAsia="ja-JP"/>
              </w:rPr>
              <w:t>prioritize a subset of agreed use cases in RAN1 study</w:t>
            </w:r>
            <w:r>
              <w:rPr>
                <w:rFonts w:eastAsia="MS Mincho"/>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MS Mincho"/>
                <w:bCs/>
                <w:lang w:eastAsia="ja-JP"/>
              </w:rPr>
            </w:pPr>
            <w:r>
              <w:rPr>
                <w:rFonts w:eastAsia="MS Mincho"/>
                <w:bCs/>
                <w:lang w:eastAsia="ja-JP"/>
              </w:rPr>
              <w:t>Qualcomm</w:t>
            </w:r>
          </w:p>
        </w:tc>
        <w:tc>
          <w:tcPr>
            <w:tcW w:w="7627" w:type="dxa"/>
          </w:tcPr>
          <w:p w14:paraId="2F3A05F5" w14:textId="476D6932" w:rsidR="00810B0D" w:rsidRDefault="00810B0D" w:rsidP="00111E02">
            <w:pPr>
              <w:spacing w:after="0"/>
              <w:rPr>
                <w:rFonts w:eastAsia="MS Mincho"/>
                <w:bCs/>
                <w:lang w:eastAsia="ja-JP"/>
              </w:rPr>
            </w:pPr>
            <w:r>
              <w:rPr>
                <w:rFonts w:eastAsia="MS Mincho"/>
                <w:bCs/>
                <w:lang w:eastAsia="ja-JP"/>
              </w:rPr>
              <w:t>For now we can prioritize Cases 3 and 4a. Other cases are either not very relevant or are only feasible under rare circumstances as per RAN4 feedback</w:t>
            </w:r>
            <w:r w:rsidR="00684821">
              <w:rPr>
                <w:rFonts w:eastAsia="MS Mincho"/>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MS Mincho"/>
                <w:bCs/>
                <w:lang w:eastAsia="ja-JP"/>
              </w:rPr>
            </w:pPr>
            <w:r>
              <w:rPr>
                <w:rFonts w:eastAsia="MS Mincho"/>
                <w:bCs/>
                <w:lang w:eastAsia="ja-JP"/>
              </w:rPr>
              <w:t>Samsung</w:t>
            </w:r>
          </w:p>
        </w:tc>
        <w:tc>
          <w:tcPr>
            <w:tcW w:w="7627" w:type="dxa"/>
          </w:tcPr>
          <w:p w14:paraId="1A35852F" w14:textId="017A8340" w:rsidR="0080059F" w:rsidRDefault="0080059F" w:rsidP="0080059F">
            <w:pPr>
              <w:spacing w:after="0"/>
              <w:rPr>
                <w:rFonts w:eastAsia="MS Mincho"/>
                <w:bCs/>
                <w:lang w:eastAsia="ja-JP"/>
              </w:rPr>
            </w:pPr>
            <w:r>
              <w:rPr>
                <w:rFonts w:eastAsia="MS Mincho"/>
                <w:bCs/>
                <w:lang w:eastAsia="ja-JP"/>
              </w:rPr>
              <w:t>Prioritize cases 3/4/5</w:t>
            </w:r>
            <w:r w:rsidR="008F79AD">
              <w:rPr>
                <w:rFonts w:eastAsia="MS Mincho"/>
                <w:bCs/>
                <w:lang w:eastAsia="ja-JP"/>
              </w:rPr>
              <w:t>.</w:t>
            </w:r>
          </w:p>
          <w:p w14:paraId="04CA3F0E" w14:textId="6FFEBA14" w:rsidR="0080059F" w:rsidRDefault="0080059F" w:rsidP="0080059F">
            <w:pPr>
              <w:spacing w:after="0"/>
              <w:rPr>
                <w:rFonts w:eastAsia="MS Mincho"/>
                <w:bCs/>
                <w:lang w:eastAsia="ja-JP"/>
              </w:rPr>
            </w:pPr>
          </w:p>
        </w:tc>
      </w:tr>
      <w:tr w:rsidR="00D029D9" w14:paraId="00FBD172" w14:textId="77777777" w:rsidTr="005900CA">
        <w:tc>
          <w:tcPr>
            <w:tcW w:w="2335" w:type="dxa"/>
          </w:tcPr>
          <w:p w14:paraId="2235559D" w14:textId="77777777" w:rsidR="00D029D9" w:rsidRPr="00071920" w:rsidRDefault="00D029D9" w:rsidP="005900CA">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3222BEB" w14:textId="77777777" w:rsidR="00D029D9" w:rsidRDefault="00D029D9" w:rsidP="005900CA">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F14545" w14:paraId="058B149C" w14:textId="77777777" w:rsidTr="005900CA">
        <w:tc>
          <w:tcPr>
            <w:tcW w:w="2335" w:type="dxa"/>
          </w:tcPr>
          <w:p w14:paraId="048104C5" w14:textId="7CDA27C1" w:rsidR="00F14545" w:rsidRDefault="00F14545" w:rsidP="00F14545">
            <w:pPr>
              <w:spacing w:after="0"/>
              <w:jc w:val="left"/>
              <w:rPr>
                <w:rFonts w:eastAsia="Malgun Gothic"/>
                <w:bCs/>
                <w:lang w:eastAsia="ko-KR"/>
              </w:rPr>
            </w:pPr>
            <w:r>
              <w:rPr>
                <w:rFonts w:eastAsia="Malgun Gothic" w:hint="eastAsia"/>
                <w:bCs/>
                <w:lang w:eastAsia="ko-KR"/>
              </w:rPr>
              <w:t>LG</w:t>
            </w:r>
          </w:p>
        </w:tc>
        <w:tc>
          <w:tcPr>
            <w:tcW w:w="7627" w:type="dxa"/>
          </w:tcPr>
          <w:p w14:paraId="64A0BD4D" w14:textId="583404A8" w:rsidR="00F14545" w:rsidRDefault="00F14545" w:rsidP="00F14545">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686940" w14:paraId="47B01FD1" w14:textId="77777777" w:rsidTr="005900CA">
        <w:tc>
          <w:tcPr>
            <w:tcW w:w="2335" w:type="dxa"/>
          </w:tcPr>
          <w:p w14:paraId="11B8BB49" w14:textId="2539C398" w:rsidR="00686940" w:rsidRDefault="00686940" w:rsidP="00686940">
            <w:pPr>
              <w:spacing w:after="0"/>
              <w:jc w:val="left"/>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76F59DB5" w14:textId="34115BBC" w:rsidR="00686940" w:rsidRDefault="00686940" w:rsidP="00686940">
            <w:pPr>
              <w:spacing w:after="0"/>
              <w:rPr>
                <w:rFonts w:eastAsia="Malgun Gothic"/>
                <w:lang w:eastAsia="ko-KR"/>
              </w:rPr>
            </w:pPr>
            <w:r>
              <w:rPr>
                <w:rFonts w:eastAsiaTheme="minorEastAsia"/>
                <w:bCs/>
                <w:lang w:eastAsia="zh-CN"/>
              </w:rPr>
              <w:t>Yes, we support to prioritize the back-to-back cases, e.g., cases 1 and 3.</w:t>
            </w:r>
          </w:p>
        </w:tc>
      </w:tr>
      <w:tr w:rsidR="0001527F" w14:paraId="6C3D4DFE" w14:textId="77777777" w:rsidTr="005900CA">
        <w:tc>
          <w:tcPr>
            <w:tcW w:w="2335" w:type="dxa"/>
          </w:tcPr>
          <w:p w14:paraId="2F3FF621" w14:textId="030546C6" w:rsidR="0001527F" w:rsidRDefault="0001527F" w:rsidP="0001527F">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3D20CAE" w14:textId="7C78CD8D" w:rsidR="0001527F" w:rsidRDefault="0001527F" w:rsidP="0001527F">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F56137" w14:paraId="6A3B5FCF" w14:textId="77777777" w:rsidTr="005900CA">
        <w:tc>
          <w:tcPr>
            <w:tcW w:w="2335" w:type="dxa"/>
          </w:tcPr>
          <w:p w14:paraId="3A7D3DD1" w14:textId="7C1B1539" w:rsidR="00F56137" w:rsidRDefault="00F56137" w:rsidP="00F56137">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1B93BE3" w14:textId="267E8C85" w:rsidR="00F56137" w:rsidRDefault="00F56137" w:rsidP="00F56137">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16FB4" w14:paraId="231805AB" w14:textId="77777777" w:rsidTr="005900CA">
        <w:tc>
          <w:tcPr>
            <w:tcW w:w="2335" w:type="dxa"/>
          </w:tcPr>
          <w:p w14:paraId="1FF96337" w14:textId="2F9BE6B8" w:rsidR="00816FB4" w:rsidRDefault="00816FB4" w:rsidP="00F56137">
            <w:pPr>
              <w:spacing w:after="0"/>
              <w:jc w:val="left"/>
              <w:rPr>
                <w:rFonts w:eastAsiaTheme="minorEastAsia"/>
                <w:bCs/>
                <w:lang w:eastAsia="zh-CN"/>
              </w:rPr>
            </w:pPr>
            <w:r>
              <w:rPr>
                <w:rFonts w:eastAsiaTheme="minorEastAsia"/>
                <w:bCs/>
                <w:lang w:eastAsia="zh-CN"/>
              </w:rPr>
              <w:t>OPPO</w:t>
            </w:r>
          </w:p>
        </w:tc>
        <w:tc>
          <w:tcPr>
            <w:tcW w:w="7627" w:type="dxa"/>
          </w:tcPr>
          <w:p w14:paraId="3A3A12DB" w14:textId="77777777" w:rsidR="00816FB4" w:rsidRDefault="00816FB4" w:rsidP="00F56137">
            <w:pPr>
              <w:spacing w:after="0"/>
              <w:rPr>
                <w:rFonts w:eastAsiaTheme="minorEastAsia"/>
                <w:bCs/>
                <w:lang w:eastAsia="zh-CN"/>
              </w:rPr>
            </w:pPr>
            <w:r>
              <w:rPr>
                <w:rFonts w:eastAsiaTheme="minorEastAsia"/>
                <w:bCs/>
                <w:lang w:eastAsia="zh-CN"/>
              </w:rPr>
              <w:t>We should support case 3 and 4 prioritized.</w:t>
            </w:r>
          </w:p>
          <w:p w14:paraId="3D5FE66F" w14:textId="5AF564A5" w:rsidR="00816FB4" w:rsidRDefault="00816FB4" w:rsidP="00F56137">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1420A0" w14:paraId="47AB2DD6" w14:textId="77777777" w:rsidTr="005900CA">
        <w:tc>
          <w:tcPr>
            <w:tcW w:w="2335" w:type="dxa"/>
          </w:tcPr>
          <w:p w14:paraId="1FDEE238" w14:textId="3D289874" w:rsidR="001420A0" w:rsidRDefault="001420A0" w:rsidP="001420A0">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49949A6" w14:textId="207D0212" w:rsidR="001420A0" w:rsidRDefault="001420A0" w:rsidP="001420A0">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4DA90816" w14:textId="5B9A69D4" w:rsidR="00241FFE" w:rsidRDefault="00241FFE"/>
    <w:p w14:paraId="4DDAD144" w14:textId="03EE1DED" w:rsidR="001B0CED" w:rsidRDefault="001B0CED">
      <w:r>
        <w:t xml:space="preserve">Based on companies input, majority companies support </w:t>
      </w:r>
      <w:r w:rsidR="00444842">
        <w:t xml:space="preserve">to </w:t>
      </w:r>
      <w:r>
        <w:t xml:space="preserve">prioritize use case 3, 4a, and 4b. </w:t>
      </w:r>
    </w:p>
    <w:p w14:paraId="205442FB" w14:textId="5ED0D87A" w:rsidR="001B0CED" w:rsidRPr="001B0CED" w:rsidRDefault="001B0CED">
      <w:pPr>
        <w:rPr>
          <w:b/>
          <w:bCs/>
          <w:lang w:val="en-GB"/>
        </w:rPr>
      </w:pPr>
      <w:r w:rsidRPr="001B0CED">
        <w:rPr>
          <w:b/>
          <w:bCs/>
          <w:lang w:val="en-GB"/>
        </w:rPr>
        <w:t>FL proposed conclusion: For PUCCH repetitions, the following use cases are prioritized in RAN1 work.</w:t>
      </w:r>
    </w:p>
    <w:p w14:paraId="61C55BB0" w14:textId="77777777" w:rsidR="001B0CED" w:rsidRPr="001B0CED" w:rsidRDefault="001B0CED" w:rsidP="001B0CED">
      <w:pPr>
        <w:pStyle w:val="BodyText"/>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3: 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6B5B641F" w14:textId="77777777" w:rsidR="001B0CED" w:rsidRPr="001B0CED" w:rsidRDefault="001B0CED" w:rsidP="001B0CED">
      <w:pPr>
        <w:pStyle w:val="BodyText"/>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4: non-back-to-back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2C1CFCC3" w14:textId="77777777" w:rsidR="001B0CED" w:rsidRPr="001B0CED" w:rsidRDefault="001B0CED" w:rsidP="001B0CED">
      <w:pPr>
        <w:pStyle w:val="BodyText"/>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lastRenderedPageBreak/>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4a: no uplink transmission in the middle of two PUCCH </w:t>
      </w:r>
      <w:r w:rsidRPr="001B0CED">
        <w:rPr>
          <w:rFonts w:ascii="Times New Roman" w:hAnsi="Times New Roman"/>
          <w:b/>
          <w:bCs/>
        </w:rPr>
        <w:t xml:space="preserve">repetitions </w:t>
      </w:r>
    </w:p>
    <w:p w14:paraId="6F199649" w14:textId="77777777" w:rsidR="001B0CED" w:rsidRPr="001B0CED" w:rsidRDefault="001B0CED" w:rsidP="001B0CED">
      <w:pPr>
        <w:pStyle w:val="BodyText"/>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4b: other uplink transmissions in the middle of two PUCCH </w:t>
      </w:r>
      <w:r w:rsidRPr="001B0CED">
        <w:rPr>
          <w:rFonts w:ascii="Times New Roman" w:hAnsi="Times New Roman"/>
          <w:b/>
          <w:bCs/>
        </w:rPr>
        <w:t xml:space="preserve">repetitions </w:t>
      </w:r>
    </w:p>
    <w:p w14:paraId="0D0DB42A" w14:textId="1272C47F" w:rsidR="001B0CED" w:rsidRDefault="001B0CED">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1B0CED" w14:paraId="49D0DAFA" w14:textId="77777777" w:rsidTr="005900CA">
        <w:tc>
          <w:tcPr>
            <w:tcW w:w="2335" w:type="dxa"/>
          </w:tcPr>
          <w:p w14:paraId="1C00FBDE" w14:textId="77777777" w:rsidR="001B0CED" w:rsidRDefault="001B0CED" w:rsidP="005900CA">
            <w:pPr>
              <w:spacing w:before="0" w:after="0"/>
              <w:rPr>
                <w:b/>
                <w:bCs/>
              </w:rPr>
            </w:pPr>
            <w:r>
              <w:rPr>
                <w:b/>
                <w:bCs/>
              </w:rPr>
              <w:t>Company name</w:t>
            </w:r>
          </w:p>
        </w:tc>
        <w:tc>
          <w:tcPr>
            <w:tcW w:w="7627" w:type="dxa"/>
          </w:tcPr>
          <w:p w14:paraId="6CCB2ED7" w14:textId="77777777" w:rsidR="001B0CED" w:rsidRDefault="001B0CED" w:rsidP="005900CA">
            <w:pPr>
              <w:spacing w:before="0" w:after="0"/>
              <w:rPr>
                <w:b/>
                <w:bCs/>
              </w:rPr>
            </w:pPr>
            <w:r>
              <w:rPr>
                <w:b/>
                <w:bCs/>
              </w:rPr>
              <w:t>Comments</w:t>
            </w:r>
          </w:p>
        </w:tc>
      </w:tr>
      <w:tr w:rsidR="001B0CED" w14:paraId="3BEA30B8" w14:textId="77777777" w:rsidTr="005900CA">
        <w:tc>
          <w:tcPr>
            <w:tcW w:w="2335" w:type="dxa"/>
            <w:shd w:val="clear" w:color="auto" w:fill="auto"/>
          </w:tcPr>
          <w:p w14:paraId="6C6D7FCF" w14:textId="1D49ED02" w:rsidR="001B0CED" w:rsidRDefault="00525F36" w:rsidP="005900CA">
            <w:pPr>
              <w:spacing w:before="0" w:after="0"/>
              <w:rPr>
                <w:bCs/>
                <w:lang w:eastAsia="zh-CN"/>
              </w:rPr>
            </w:pPr>
            <w:r>
              <w:rPr>
                <w:bCs/>
                <w:lang w:eastAsia="zh-CN"/>
              </w:rPr>
              <w:t>Samsung</w:t>
            </w:r>
          </w:p>
        </w:tc>
        <w:tc>
          <w:tcPr>
            <w:tcW w:w="7627" w:type="dxa"/>
            <w:shd w:val="clear" w:color="auto" w:fill="auto"/>
          </w:tcPr>
          <w:p w14:paraId="79EDBEFD" w14:textId="2E55BCFA" w:rsidR="00525F36" w:rsidRDefault="00525F36" w:rsidP="005900CA">
            <w:pPr>
              <w:spacing w:before="0" w:after="0"/>
              <w:rPr>
                <w:lang w:eastAsia="zh-CN"/>
              </w:rPr>
            </w:pPr>
            <w:r>
              <w:rPr>
                <w:lang w:eastAsia="zh-CN"/>
              </w:rPr>
              <w:t>Use case 5 (</w:t>
            </w:r>
            <w:r w:rsidRPr="00806F9E">
              <w:rPr>
                <w:lang w:eastAsia="ko-KR"/>
              </w:rPr>
              <w:t xml:space="preserve">PUCCH </w:t>
            </w:r>
            <w:r w:rsidRPr="00806F9E">
              <w:t xml:space="preserve">repetitions </w:t>
            </w:r>
            <w:r w:rsidRPr="00806F9E">
              <w:rPr>
                <w:lang w:eastAsia="ko-KR"/>
              </w:rPr>
              <w:t>across non-consecutive slots</w:t>
            </w:r>
            <w:r>
              <w:rPr>
                <w:lang w:eastAsia="ko-KR"/>
              </w:rPr>
              <w:t>)</w:t>
            </w:r>
            <w:r>
              <w:rPr>
                <w:lang w:eastAsia="zh-CN"/>
              </w:rPr>
              <w:t xml:space="preserve"> should be prioritized.</w:t>
            </w:r>
          </w:p>
          <w:p w14:paraId="4184D76A" w14:textId="77777777" w:rsidR="001B0CED" w:rsidRDefault="00525F36" w:rsidP="005900CA">
            <w:pPr>
              <w:spacing w:before="0" w:after="0"/>
              <w:rPr>
                <w:lang w:eastAsia="zh-CN"/>
              </w:rPr>
            </w:pPr>
            <w:r>
              <w:rPr>
                <w:lang w:eastAsia="zh-CN"/>
              </w:rPr>
              <w:t>Most NR bands are TDD and that is where the coverage needs to be mostly enhance.</w:t>
            </w:r>
          </w:p>
          <w:p w14:paraId="3FCD23FB" w14:textId="75E7C96B" w:rsidR="00525F36" w:rsidRDefault="00525F36" w:rsidP="005900CA">
            <w:pPr>
              <w:spacing w:before="0" w:after="0"/>
              <w:rPr>
                <w:lang w:eastAsia="zh-CN"/>
              </w:rPr>
            </w:pPr>
            <w:r>
              <w:rPr>
                <w:lang w:eastAsia="zh-CN"/>
              </w:rPr>
              <w:t>We are OK to include Cases 3 and 4 but they are of less importance compared to Case 5.</w:t>
            </w:r>
          </w:p>
        </w:tc>
      </w:tr>
      <w:tr w:rsidR="00015873" w14:paraId="37B91559" w14:textId="77777777" w:rsidTr="005900CA">
        <w:tc>
          <w:tcPr>
            <w:tcW w:w="2335" w:type="dxa"/>
            <w:shd w:val="clear" w:color="auto" w:fill="auto"/>
          </w:tcPr>
          <w:p w14:paraId="213A78E3" w14:textId="71DB7982" w:rsidR="00015873" w:rsidRPr="00015873" w:rsidRDefault="00015873" w:rsidP="005900CA">
            <w:pPr>
              <w:spacing w:after="0"/>
              <w:rPr>
                <w:rFonts w:eastAsia="Malgun Gothic"/>
                <w:bCs/>
                <w:lang w:eastAsia="zh-CN"/>
              </w:rPr>
            </w:pPr>
            <w:r>
              <w:rPr>
                <w:bCs/>
                <w:lang w:eastAsia="zh-CN"/>
              </w:rPr>
              <w:t>Intel</w:t>
            </w:r>
          </w:p>
        </w:tc>
        <w:tc>
          <w:tcPr>
            <w:tcW w:w="7627" w:type="dxa"/>
            <w:shd w:val="clear" w:color="auto" w:fill="auto"/>
          </w:tcPr>
          <w:p w14:paraId="5B3C69F0" w14:textId="1221B64D" w:rsidR="00015873" w:rsidRDefault="00015873" w:rsidP="005900CA">
            <w:pPr>
              <w:spacing w:after="0"/>
              <w:rPr>
                <w:lang w:eastAsia="zh-CN"/>
              </w:rPr>
            </w:pPr>
            <w:r>
              <w:rPr>
                <w:lang w:eastAsia="zh-CN"/>
              </w:rPr>
              <w:t xml:space="preserve">We are fine to prioritize case 3 and 4. </w:t>
            </w:r>
          </w:p>
        </w:tc>
      </w:tr>
      <w:tr w:rsidR="00CF508A" w14:paraId="6BD29834" w14:textId="77777777" w:rsidTr="005900CA">
        <w:tc>
          <w:tcPr>
            <w:tcW w:w="2335" w:type="dxa"/>
            <w:shd w:val="clear" w:color="auto" w:fill="auto"/>
          </w:tcPr>
          <w:p w14:paraId="42B6C802" w14:textId="0925E247" w:rsidR="00CF508A" w:rsidRDefault="00CF508A" w:rsidP="005900CA">
            <w:pPr>
              <w:spacing w:after="0"/>
              <w:rPr>
                <w:bCs/>
                <w:lang w:eastAsia="zh-CN"/>
              </w:rPr>
            </w:pPr>
            <w:r>
              <w:rPr>
                <w:rFonts w:hint="eastAsia"/>
                <w:bCs/>
                <w:lang w:eastAsia="zh-CN"/>
              </w:rPr>
              <w:t>CATT</w:t>
            </w:r>
          </w:p>
        </w:tc>
        <w:tc>
          <w:tcPr>
            <w:tcW w:w="7627" w:type="dxa"/>
            <w:shd w:val="clear" w:color="auto" w:fill="auto"/>
          </w:tcPr>
          <w:p w14:paraId="7923C1E6" w14:textId="0D667A1D" w:rsidR="00CF508A" w:rsidRDefault="00CF508A" w:rsidP="005900CA">
            <w:pPr>
              <w:spacing w:after="0"/>
              <w:rPr>
                <w:lang w:eastAsia="zh-CN"/>
              </w:rPr>
            </w:pPr>
            <w:r>
              <w:rPr>
                <w:rFonts w:hint="eastAsia"/>
                <w:lang w:eastAsia="zh-CN"/>
              </w:rPr>
              <w:t>Support the proposal.</w:t>
            </w:r>
          </w:p>
        </w:tc>
      </w:tr>
      <w:tr w:rsidR="00861263" w14:paraId="43BF0666" w14:textId="77777777" w:rsidTr="005900CA">
        <w:tc>
          <w:tcPr>
            <w:tcW w:w="2335" w:type="dxa"/>
            <w:shd w:val="clear" w:color="auto" w:fill="auto"/>
          </w:tcPr>
          <w:p w14:paraId="35855066" w14:textId="5C929855" w:rsidR="00861263" w:rsidRDefault="00861263" w:rsidP="00861263">
            <w:pPr>
              <w:spacing w:after="0"/>
              <w:rPr>
                <w:bCs/>
                <w:lang w:eastAsia="zh-CN"/>
              </w:rPr>
            </w:pPr>
            <w:r>
              <w:rPr>
                <w:bCs/>
                <w:lang w:eastAsia="zh-CN"/>
              </w:rPr>
              <w:t>vivo</w:t>
            </w:r>
          </w:p>
        </w:tc>
        <w:tc>
          <w:tcPr>
            <w:tcW w:w="7627" w:type="dxa"/>
            <w:shd w:val="clear" w:color="auto" w:fill="auto"/>
          </w:tcPr>
          <w:p w14:paraId="566A36A4" w14:textId="7EEACB58" w:rsidR="00861263" w:rsidRDefault="00861263" w:rsidP="00861263">
            <w:pPr>
              <w:spacing w:after="0"/>
              <w:rPr>
                <w:lang w:eastAsia="zh-CN"/>
              </w:rPr>
            </w:pPr>
            <w:r>
              <w:rPr>
                <w:lang w:eastAsia="zh-CN"/>
              </w:rPr>
              <w:t>We are fine with the proposed conclusion</w:t>
            </w:r>
          </w:p>
        </w:tc>
      </w:tr>
      <w:tr w:rsidR="00505397" w14:paraId="4B00B4EF" w14:textId="77777777" w:rsidTr="005900CA">
        <w:tc>
          <w:tcPr>
            <w:tcW w:w="2335" w:type="dxa"/>
            <w:shd w:val="clear" w:color="auto" w:fill="auto"/>
          </w:tcPr>
          <w:p w14:paraId="20610D78" w14:textId="31FAEDF5" w:rsidR="00505397" w:rsidRPr="00505397" w:rsidRDefault="00505397" w:rsidP="00861263">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64E758E" w14:textId="38403532" w:rsidR="00505397" w:rsidRPr="00505397" w:rsidRDefault="00505397" w:rsidP="00861263">
            <w:pPr>
              <w:spacing w:after="0"/>
              <w:rPr>
                <w:rFonts w:eastAsia="MS Mincho"/>
                <w:lang w:eastAsia="ja-JP"/>
              </w:rPr>
            </w:pPr>
            <w:r>
              <w:rPr>
                <w:rFonts w:eastAsia="MS Mincho" w:hint="eastAsia"/>
                <w:lang w:eastAsia="ja-JP"/>
              </w:rPr>
              <w:t>W</w:t>
            </w:r>
            <w:r>
              <w:rPr>
                <w:rFonts w:eastAsia="MS Mincho"/>
                <w:lang w:eastAsia="ja-JP"/>
              </w:rPr>
              <w:t>e support the FL proposed concl</w:t>
            </w:r>
            <w:r w:rsidR="00D64AA8">
              <w:rPr>
                <w:rFonts w:eastAsia="MS Mincho"/>
                <w:lang w:eastAsia="ja-JP"/>
              </w:rPr>
              <w:t>u</w:t>
            </w:r>
            <w:r>
              <w:rPr>
                <w:rFonts w:eastAsia="MS Mincho"/>
                <w:lang w:eastAsia="ja-JP"/>
              </w:rPr>
              <w:t>sion.</w:t>
            </w:r>
          </w:p>
        </w:tc>
      </w:tr>
      <w:tr w:rsidR="00FE34C4" w14:paraId="21528859" w14:textId="77777777" w:rsidTr="005900CA">
        <w:tc>
          <w:tcPr>
            <w:tcW w:w="2335" w:type="dxa"/>
            <w:shd w:val="clear" w:color="auto" w:fill="auto"/>
          </w:tcPr>
          <w:p w14:paraId="66064E67" w14:textId="20379965" w:rsidR="00FE34C4" w:rsidRDefault="00FE34C4" w:rsidP="00861263">
            <w:pPr>
              <w:spacing w:after="0"/>
              <w:rPr>
                <w:rFonts w:eastAsia="MS Mincho" w:hint="eastAsia"/>
                <w:bCs/>
                <w:lang w:eastAsia="ja-JP"/>
              </w:rPr>
            </w:pPr>
            <w:r>
              <w:rPr>
                <w:rFonts w:eastAsia="MS Mincho"/>
                <w:bCs/>
                <w:lang w:eastAsia="ja-JP"/>
              </w:rPr>
              <w:t>Qualcomm</w:t>
            </w:r>
          </w:p>
        </w:tc>
        <w:tc>
          <w:tcPr>
            <w:tcW w:w="7627" w:type="dxa"/>
            <w:shd w:val="clear" w:color="auto" w:fill="auto"/>
          </w:tcPr>
          <w:p w14:paraId="1AFAC489" w14:textId="5DF4C5CA" w:rsidR="00FE34C4" w:rsidRDefault="00A34C00" w:rsidP="00861263">
            <w:pPr>
              <w:spacing w:after="0"/>
              <w:rPr>
                <w:rFonts w:eastAsia="MS Mincho" w:hint="eastAsia"/>
                <w:lang w:eastAsia="ja-JP"/>
              </w:rPr>
            </w:pPr>
            <w:r>
              <w:rPr>
                <w:rFonts w:eastAsia="MS Mincho"/>
                <w:lang w:eastAsia="ja-JP"/>
              </w:rPr>
              <w:t>Support the proposal</w:t>
            </w:r>
          </w:p>
        </w:tc>
      </w:tr>
    </w:tbl>
    <w:p w14:paraId="230543A6" w14:textId="77777777" w:rsidR="001B0CED" w:rsidRDefault="001B0CED"/>
    <w:p w14:paraId="4DA90817" w14:textId="77777777" w:rsidR="00241FFE" w:rsidRDefault="000661E6">
      <w:pPr>
        <w:pStyle w:val="Heading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ListParagraph"/>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UE: HW/HiSi, CATT, ETRI, Samsung, Xiaomi, Nokia</w:t>
      </w:r>
    </w:p>
    <w:p w14:paraId="4DA90822"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Not needed: CT, HW/HiSi, Nokia</w:t>
      </w:r>
    </w:p>
    <w:p w14:paraId="4DA90826"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BodyText"/>
        <w:spacing w:before="120"/>
        <w:rPr>
          <w:rFonts w:ascii="Times New Roman" w:hAnsi="Times New Roman"/>
          <w:szCs w:val="20"/>
        </w:rPr>
      </w:pPr>
      <w:r>
        <w:rPr>
          <w:rFonts w:ascii="Times New Roman" w:hAnsi="Times New Roman"/>
          <w:szCs w:val="20"/>
        </w:rPr>
        <w:lastRenderedPageBreak/>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ListParagraph"/>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Interdigital Proposal 4: For a hopping pattern that includes all of K repetitions in a hop, configure one time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lastRenderedPageBreak/>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6" w:name="_Ref71108024"/>
      <w:r>
        <w:t xml:space="preserve">Proposal </w:t>
      </w:r>
      <w:r>
        <w:fldChar w:fldCharType="begin"/>
      </w:r>
      <w:r>
        <w:instrText>SEQ Proposal \* ARABIC</w:instrText>
      </w:r>
      <w:r>
        <w:fldChar w:fldCharType="separate"/>
      </w:r>
      <w:r>
        <w:t>4</w:t>
      </w:r>
      <w:r>
        <w:fldChar w:fldCharType="end"/>
      </w:r>
      <w:r>
        <w:t>. No additional semi-static/dynamic signalling is introduced for configuring DMRS bundling window and associated size.</w:t>
      </w:r>
      <w:bookmarkEnd w:id="16"/>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02946C81" w:rsidR="00241FFE" w:rsidRDefault="000661E6">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685223">
        <w:rPr>
          <w:rFonts w:ascii="Times New Roman" w:hAnsi="Times New Roman"/>
          <w:b/>
          <w:bCs/>
          <w:strike/>
          <w:color w:val="FF0000"/>
          <w:sz w:val="20"/>
          <w:szCs w:val="20"/>
        </w:rPr>
        <w:t>signaling mechanism</w:t>
      </w:r>
      <w:r w:rsidRPr="00685223">
        <w:rPr>
          <w:rFonts w:ascii="Times New Roman" w:hAnsi="Times New Roman"/>
          <w:b/>
          <w:bCs/>
          <w:color w:val="FF0000"/>
          <w:sz w:val="20"/>
          <w:szCs w:val="20"/>
        </w:rPr>
        <w:t xml:space="preserve"> </w:t>
      </w:r>
      <w:r w:rsidR="00C17600">
        <w:rPr>
          <w:rFonts w:ascii="Times New Roman" w:hAnsi="Times New Roman"/>
          <w:b/>
          <w:bCs/>
          <w:color w:val="FF0000"/>
          <w:sz w:val="20"/>
          <w:szCs w:val="20"/>
        </w:rPr>
        <w:t xml:space="preserve">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4DA90849" w14:textId="77777777" w:rsidR="00241FFE" w:rsidRPr="00685223" w:rsidRDefault="000661E6">
      <w:pPr>
        <w:pStyle w:val="ListParagraph"/>
        <w:numPr>
          <w:ilvl w:val="0"/>
          <w:numId w:val="15"/>
        </w:numPr>
        <w:rPr>
          <w:rFonts w:ascii="Times New Roman" w:hAnsi="Times New Roman"/>
          <w:b/>
          <w:bCs/>
          <w:strike/>
          <w:color w:val="FF0000"/>
          <w:sz w:val="20"/>
          <w:szCs w:val="20"/>
        </w:rPr>
      </w:pPr>
      <w:r w:rsidRPr="00685223">
        <w:rPr>
          <w:rFonts w:ascii="Times New Roman" w:hAnsi="Times New Roman"/>
          <w:b/>
          <w:bCs/>
          <w:strike/>
          <w:color w:val="FF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lastRenderedPageBreak/>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ListParagraph"/>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ListParagraph"/>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So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bCs/>
                <w:lang w:eastAsia="ja-JP"/>
              </w:rPr>
            </w:pPr>
            <w:r w:rsidRPr="002528C2">
              <w:rPr>
                <w:rFonts w:eastAsia="MS Mincho"/>
                <w:bCs/>
                <w:lang w:eastAsia="ja-JP"/>
              </w:rPr>
              <w:t>InterDigital</w:t>
            </w:r>
          </w:p>
        </w:tc>
        <w:tc>
          <w:tcPr>
            <w:tcW w:w="7627" w:type="dxa"/>
          </w:tcPr>
          <w:p w14:paraId="6D625D87" w14:textId="54DF934D" w:rsidR="002528C2" w:rsidRDefault="002528C2" w:rsidP="002528C2">
            <w:pPr>
              <w:spacing w:after="0"/>
              <w:rPr>
                <w:rFonts w:eastAsia="MS Mincho"/>
                <w:lang w:eastAsia="ja-JP"/>
              </w:rPr>
            </w:pPr>
            <w:r>
              <w:rPr>
                <w:rFonts w:eastAsia="MS Mincho"/>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w:t>
            </w:r>
            <w:r>
              <w:rPr>
                <w:rFonts w:eastAsiaTheme="minorEastAsia"/>
                <w:bCs/>
                <w:lang w:eastAsia="zh-CN"/>
              </w:rPr>
              <w:lastRenderedPageBreak/>
              <w:t xml:space="preserve">be same for PUSCH and PUCCH, unless the RAN4 provides more information stating that those two channels could have different durations. </w:t>
            </w:r>
            <w:r w:rsidR="0075295C">
              <w:rPr>
                <w:rFonts w:eastAsiaTheme="minorEastAsia"/>
                <w:bCs/>
                <w:lang w:eastAsia="zh-CN"/>
              </w:rPr>
              <w:t xml:space="preserve">So for the FFS, based on current RAN4’s 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MS Mincho"/>
                <w:bCs/>
                <w:lang w:eastAsia="ja-JP"/>
              </w:rPr>
            </w:pPr>
            <w:r>
              <w:rPr>
                <w:rFonts w:eastAsia="MS Mincho"/>
                <w:bCs/>
                <w:lang w:eastAsia="ja-JP"/>
              </w:rPr>
              <w:t>Qualcomm</w:t>
            </w:r>
          </w:p>
        </w:tc>
        <w:tc>
          <w:tcPr>
            <w:tcW w:w="7627" w:type="dxa"/>
          </w:tcPr>
          <w:p w14:paraId="60350B3D" w14:textId="77777777" w:rsidR="00684821" w:rsidRDefault="00684821" w:rsidP="002528C2">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5FD2D52" w14:textId="6DFD1ABE" w:rsidR="00684821" w:rsidRPr="00684821" w:rsidRDefault="00684821" w:rsidP="00684821">
            <w:pPr>
              <w:rPr>
                <w:rFonts w:eastAsia="MS Mincho"/>
                <w:bCs/>
                <w:lang w:eastAsia="ja-JP"/>
              </w:rPr>
            </w:pPr>
          </w:p>
        </w:tc>
      </w:tr>
      <w:tr w:rsidR="0080059F" w14:paraId="51D98C8E" w14:textId="77777777" w:rsidTr="005900CA">
        <w:trPr>
          <w:trHeight w:val="740"/>
        </w:trPr>
        <w:tc>
          <w:tcPr>
            <w:tcW w:w="2335" w:type="dxa"/>
          </w:tcPr>
          <w:p w14:paraId="32CAB0A3" w14:textId="77777777" w:rsidR="0080059F" w:rsidRDefault="0080059F" w:rsidP="005900CA">
            <w:pPr>
              <w:spacing w:after="0"/>
              <w:rPr>
                <w:bCs/>
              </w:rPr>
            </w:pPr>
            <w:r>
              <w:rPr>
                <w:bCs/>
              </w:rPr>
              <w:t>Samsung</w:t>
            </w:r>
          </w:p>
        </w:tc>
        <w:tc>
          <w:tcPr>
            <w:tcW w:w="7627" w:type="dxa"/>
          </w:tcPr>
          <w:p w14:paraId="24E72094" w14:textId="77777777" w:rsidR="0080059F" w:rsidRPr="00ED3B8E" w:rsidRDefault="0080059F" w:rsidP="005900CA">
            <w:pPr>
              <w:spacing w:after="0"/>
              <w:rPr>
                <w:bCs/>
                <w:lang w:eastAsia="zh-CN"/>
              </w:rPr>
            </w:pPr>
            <w:r w:rsidRPr="00ED3B8E">
              <w:rPr>
                <w:bCs/>
                <w:lang w:eastAsia="zh-CN"/>
              </w:rPr>
              <w:t>Support the update from Nokia</w:t>
            </w:r>
          </w:p>
        </w:tc>
      </w:tr>
      <w:tr w:rsidR="00616CA7" w14:paraId="38B722E3" w14:textId="77777777" w:rsidTr="005900CA">
        <w:trPr>
          <w:trHeight w:val="740"/>
        </w:trPr>
        <w:tc>
          <w:tcPr>
            <w:tcW w:w="2335" w:type="dxa"/>
          </w:tcPr>
          <w:p w14:paraId="4E4E7013" w14:textId="06FFFC27" w:rsidR="00616CA7" w:rsidRDefault="00616CA7" w:rsidP="005900CA">
            <w:pPr>
              <w:spacing w:after="0"/>
              <w:rPr>
                <w:bCs/>
              </w:rPr>
            </w:pPr>
            <w:r>
              <w:rPr>
                <w:rFonts w:eastAsia="Malgun Gothic" w:hint="eastAsia"/>
                <w:bCs/>
                <w:lang w:eastAsia="ko-KR"/>
              </w:rPr>
              <w:t>W</w:t>
            </w:r>
            <w:r>
              <w:rPr>
                <w:rFonts w:eastAsia="Malgun Gothic"/>
                <w:bCs/>
                <w:lang w:eastAsia="ko-KR"/>
              </w:rPr>
              <w:t>ILUS</w:t>
            </w:r>
          </w:p>
        </w:tc>
        <w:tc>
          <w:tcPr>
            <w:tcW w:w="7627" w:type="dxa"/>
          </w:tcPr>
          <w:p w14:paraId="322E63CB" w14:textId="4BA9BF16" w:rsidR="00616CA7" w:rsidRPr="00ED3B8E" w:rsidRDefault="00616CA7" w:rsidP="005900CA">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F14545" w14:paraId="528DA207" w14:textId="77777777" w:rsidTr="005900CA">
        <w:trPr>
          <w:trHeight w:val="740"/>
        </w:trPr>
        <w:tc>
          <w:tcPr>
            <w:tcW w:w="2335" w:type="dxa"/>
          </w:tcPr>
          <w:p w14:paraId="6C7EC979" w14:textId="1E83011D" w:rsidR="00F14545" w:rsidRDefault="00F14545" w:rsidP="00F14545">
            <w:pPr>
              <w:spacing w:after="0"/>
              <w:rPr>
                <w:rFonts w:eastAsia="Malgun Gothic"/>
                <w:bCs/>
                <w:lang w:eastAsia="ko-KR"/>
              </w:rPr>
            </w:pPr>
            <w:r>
              <w:rPr>
                <w:rFonts w:eastAsia="Malgun Gothic" w:hint="eastAsia"/>
                <w:bCs/>
                <w:lang w:eastAsia="ko-KR"/>
              </w:rPr>
              <w:t>LG</w:t>
            </w:r>
          </w:p>
        </w:tc>
        <w:tc>
          <w:tcPr>
            <w:tcW w:w="7627" w:type="dxa"/>
          </w:tcPr>
          <w:p w14:paraId="5704145A" w14:textId="22CE7CA5" w:rsidR="00F14545" w:rsidRDefault="00F14545" w:rsidP="00F14545">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686940" w14:paraId="469D5EEE" w14:textId="77777777" w:rsidTr="005900CA">
        <w:trPr>
          <w:trHeight w:val="740"/>
        </w:trPr>
        <w:tc>
          <w:tcPr>
            <w:tcW w:w="2335" w:type="dxa"/>
          </w:tcPr>
          <w:p w14:paraId="525FD973" w14:textId="01FC2CCB" w:rsidR="00686940" w:rsidRDefault="00686940" w:rsidP="00686940">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4225FE66" w14:textId="424F0C3D" w:rsidR="00686940" w:rsidRDefault="00686940" w:rsidP="00686940">
            <w:pPr>
              <w:spacing w:after="0"/>
              <w:rPr>
                <w:rFonts w:eastAsia="Malgun Gothic"/>
                <w:lang w:eastAsia="ko-KR"/>
              </w:rPr>
            </w:pPr>
            <w:r>
              <w:rPr>
                <w:rFonts w:eastAsia="MS Mincho" w:hint="eastAsia"/>
                <w:lang w:eastAsia="ja-JP"/>
              </w:rPr>
              <w:t>We support the FL proposal.</w:t>
            </w:r>
          </w:p>
        </w:tc>
      </w:tr>
      <w:tr w:rsidR="0001527F" w14:paraId="5D57828D" w14:textId="77777777" w:rsidTr="005900CA">
        <w:trPr>
          <w:trHeight w:val="740"/>
        </w:trPr>
        <w:tc>
          <w:tcPr>
            <w:tcW w:w="2335" w:type="dxa"/>
          </w:tcPr>
          <w:p w14:paraId="5BC87734" w14:textId="0BE3BA8C"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3491EDAB" w14:textId="3A784E7F" w:rsidR="0001527F" w:rsidRDefault="0001527F" w:rsidP="0001527F">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F56137" w14:paraId="49DB7125" w14:textId="77777777" w:rsidTr="005900CA">
        <w:trPr>
          <w:trHeight w:val="740"/>
        </w:trPr>
        <w:tc>
          <w:tcPr>
            <w:tcW w:w="2335" w:type="dxa"/>
          </w:tcPr>
          <w:p w14:paraId="7FA5C4A0" w14:textId="62566A56"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15752364" w14:textId="283A6213" w:rsidR="00F56137" w:rsidRDefault="00F56137" w:rsidP="00F56137">
            <w:pPr>
              <w:spacing w:after="0"/>
              <w:rPr>
                <w:rFonts w:eastAsia="Malgun Gothic"/>
                <w:bCs/>
                <w:lang w:eastAsia="ko-KR"/>
              </w:rPr>
            </w:pPr>
            <w:r>
              <w:rPr>
                <w:rFonts w:eastAsiaTheme="minorEastAsia"/>
                <w:lang w:eastAsia="zh-CN"/>
              </w:rPr>
              <w:t>Support the FL’s proposal.</w:t>
            </w:r>
          </w:p>
        </w:tc>
      </w:tr>
      <w:tr w:rsidR="00816FB4" w14:paraId="08EC5F72" w14:textId="77777777" w:rsidTr="005900CA">
        <w:trPr>
          <w:trHeight w:val="740"/>
        </w:trPr>
        <w:tc>
          <w:tcPr>
            <w:tcW w:w="2335" w:type="dxa"/>
          </w:tcPr>
          <w:p w14:paraId="3DFD14EA" w14:textId="13FFF553" w:rsidR="00816FB4" w:rsidRDefault="00816FB4" w:rsidP="00F56137">
            <w:pPr>
              <w:spacing w:after="0"/>
              <w:rPr>
                <w:rFonts w:eastAsiaTheme="minorEastAsia"/>
                <w:bCs/>
                <w:lang w:eastAsia="zh-CN"/>
              </w:rPr>
            </w:pPr>
            <w:r>
              <w:rPr>
                <w:rFonts w:eastAsiaTheme="minorEastAsia"/>
                <w:bCs/>
                <w:lang w:eastAsia="zh-CN"/>
              </w:rPr>
              <w:t>OPPO</w:t>
            </w:r>
          </w:p>
        </w:tc>
        <w:tc>
          <w:tcPr>
            <w:tcW w:w="7627" w:type="dxa"/>
          </w:tcPr>
          <w:p w14:paraId="134D47BF" w14:textId="77777777" w:rsidR="00816FB4" w:rsidRDefault="00816FB4" w:rsidP="00F56137">
            <w:pPr>
              <w:spacing w:after="0"/>
              <w:rPr>
                <w:rFonts w:eastAsiaTheme="minorEastAsia"/>
                <w:lang w:eastAsia="zh-CN"/>
              </w:rPr>
            </w:pPr>
            <w:r>
              <w:rPr>
                <w:rFonts w:eastAsiaTheme="minorEastAsia"/>
                <w:lang w:eastAsia="zh-CN"/>
              </w:rPr>
              <w:t>We share views from Ericsson, the mechanism many not be identical.</w:t>
            </w:r>
          </w:p>
          <w:p w14:paraId="3118366A" w14:textId="15C62F63" w:rsidR="00816FB4" w:rsidRDefault="00816FB4" w:rsidP="00F56137">
            <w:pPr>
              <w:spacing w:after="0"/>
              <w:rPr>
                <w:rFonts w:eastAsiaTheme="minorEastAsia"/>
                <w:lang w:eastAsia="zh-CN"/>
              </w:rPr>
            </w:pPr>
            <w:r>
              <w:rPr>
                <w:rFonts w:eastAsiaTheme="minorEastAsia"/>
                <w:lang w:eastAsia="zh-CN"/>
              </w:rPr>
              <w:t>Best regards.</w:t>
            </w:r>
          </w:p>
        </w:tc>
      </w:tr>
      <w:tr w:rsidR="001420A0" w14:paraId="10FEDC5C" w14:textId="77777777" w:rsidTr="005900CA">
        <w:trPr>
          <w:trHeight w:val="740"/>
        </w:trPr>
        <w:tc>
          <w:tcPr>
            <w:tcW w:w="2335" w:type="dxa"/>
          </w:tcPr>
          <w:p w14:paraId="10346D2C" w14:textId="068BEDA8"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64CF279" w14:textId="38E653AB" w:rsidR="001420A0" w:rsidRDefault="001420A0" w:rsidP="00F56137">
            <w:pPr>
              <w:spacing w:after="0"/>
              <w:rPr>
                <w:rFonts w:eastAsiaTheme="minorEastAsia"/>
                <w:lang w:eastAsia="zh-CN"/>
              </w:rPr>
            </w:pPr>
            <w:r>
              <w:rPr>
                <w:lang w:eastAsia="zh-CN"/>
              </w:rPr>
              <w:t>We are fine with the proposal.</w:t>
            </w:r>
          </w:p>
        </w:tc>
      </w:tr>
    </w:tbl>
    <w:p w14:paraId="1A03F749" w14:textId="77777777" w:rsidR="00960736" w:rsidRDefault="00960736" w:rsidP="00960736">
      <w:pPr>
        <w:rPr>
          <w:highlight w:val="green"/>
        </w:rPr>
      </w:pPr>
    </w:p>
    <w:p w14:paraId="32473BEE" w14:textId="0882B91B" w:rsidR="00960736" w:rsidRPr="00406A8A" w:rsidRDefault="00960736" w:rsidP="00960736">
      <w:r w:rsidRPr="00406A8A">
        <w:rPr>
          <w:highlight w:val="green"/>
        </w:rPr>
        <w:lastRenderedPageBreak/>
        <w:t>Agreement</w:t>
      </w:r>
      <w:r w:rsidRPr="00406A8A">
        <w:t>: For DMRS bundling for PUCCH repetitions, specify a time domain window during which a UE is expected to maintain power consistency and phase continuity among PUCCH repetitions subject to power consistency and phase continuity requirements.</w:t>
      </w:r>
    </w:p>
    <w:p w14:paraId="71D2DF11" w14:textId="77777777" w:rsidR="00960736" w:rsidRPr="00406A8A" w:rsidRDefault="00960736" w:rsidP="00960736">
      <w:pPr>
        <w:pStyle w:val="ListParagraph"/>
        <w:numPr>
          <w:ilvl w:val="0"/>
          <w:numId w:val="26"/>
        </w:numPr>
        <w:rPr>
          <w:rFonts w:ascii="Times New Roman" w:hAnsi="Times New Roman"/>
          <w:szCs w:val="20"/>
        </w:rPr>
      </w:pPr>
      <w:r w:rsidRPr="00406A8A">
        <w:rPr>
          <w:rFonts w:ascii="Times New Roman" w:hAnsi="Times New Roman"/>
          <w:color w:val="000000"/>
          <w:szCs w:val="20"/>
        </w:rPr>
        <w:t xml:space="preserve">Strive for </w:t>
      </w:r>
      <w:r w:rsidRPr="00323152">
        <w:rPr>
          <w:rFonts w:ascii="Times New Roman" w:hAnsi="Times New Roman"/>
          <w:color w:val="000000"/>
          <w:szCs w:val="20"/>
        </w:rPr>
        <w:t>common design of</w:t>
      </w:r>
      <w:r w:rsidRPr="00406A8A">
        <w:rPr>
          <w:rFonts w:ascii="Times New Roman" w:hAnsi="Times New Roman"/>
          <w:color w:val="000000"/>
          <w:szCs w:val="20"/>
        </w:rPr>
        <w:t xml:space="preserve"> the time domain window for PUSCH/PUCCH with DMRS bundling as much</w:t>
      </w:r>
      <w:r w:rsidRPr="00406A8A">
        <w:rPr>
          <w:rFonts w:ascii="Times New Roman" w:hAnsi="Times New Roman"/>
          <w:szCs w:val="20"/>
        </w:rPr>
        <w:t xml:space="preserve"> as possible. </w:t>
      </w:r>
    </w:p>
    <w:p w14:paraId="4DA90857" w14:textId="20491981" w:rsidR="00241FFE" w:rsidRDefault="000661E6">
      <w:pPr>
        <w:pStyle w:val="Heading2"/>
      </w:pPr>
      <w:r>
        <w:t>Inter slot freq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ListParagraph"/>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ListParagraph"/>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lastRenderedPageBreak/>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ListParagraph"/>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7"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7"/>
    </w:p>
    <w:p w14:paraId="4DA9086D" w14:textId="77777777" w:rsidR="00241FFE" w:rsidRDefault="000661E6">
      <w:r>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ListParagraph"/>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8"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8"/>
      <w:r>
        <w:t> </w:t>
      </w:r>
    </w:p>
    <w:p w14:paraId="4DA90874" w14:textId="77777777" w:rsidR="00241FFE" w:rsidRDefault="000661E6">
      <w:pPr>
        <w:pStyle w:val="ListParagraph"/>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ListParagraph"/>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w:t>
            </w:r>
            <w:r>
              <w:rPr>
                <w:bCs/>
                <w:lang w:eastAsia="zh-CN"/>
              </w:rPr>
              <w:lastRenderedPageBreak/>
              <w:t xml:space="preserve">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lastRenderedPageBreak/>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bCs/>
                <w:lang w:eastAsia="ja-JP"/>
              </w:rPr>
            </w:pPr>
            <w:r w:rsidRPr="00085D0A">
              <w:rPr>
                <w:rFonts w:eastAsia="MS Mincho"/>
                <w:bCs/>
                <w:lang w:eastAsia="ja-JP"/>
              </w:rPr>
              <w:t>InterDigital</w:t>
            </w:r>
          </w:p>
        </w:tc>
        <w:tc>
          <w:tcPr>
            <w:tcW w:w="7627" w:type="dxa"/>
          </w:tcPr>
          <w:p w14:paraId="68E04F52" w14:textId="27DEAE60" w:rsidR="00085D0A" w:rsidRDefault="00085D0A" w:rsidP="00085D0A">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97AD36E" w14:textId="77777777" w:rsidR="00A66620" w:rsidRDefault="00A66620" w:rsidP="00A66620">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MS Mincho"/>
                <w:bCs/>
                <w:lang w:eastAsia="ja-JP"/>
              </w:rPr>
            </w:pPr>
            <w:r>
              <w:rPr>
                <w:rFonts w:eastAsia="MS Mincho"/>
                <w:bCs/>
                <w:lang w:eastAsia="ja-JP"/>
              </w:rPr>
              <w:t>Qualcomm</w:t>
            </w:r>
          </w:p>
        </w:tc>
        <w:tc>
          <w:tcPr>
            <w:tcW w:w="7627" w:type="dxa"/>
          </w:tcPr>
          <w:p w14:paraId="5C97CE51" w14:textId="322A4ABA" w:rsidR="00755B0E" w:rsidRDefault="00755B0E" w:rsidP="00A66620">
            <w:pPr>
              <w:spacing w:after="0"/>
              <w:jc w:val="left"/>
              <w:rPr>
                <w:rFonts w:eastAsia="MS Mincho"/>
                <w:bCs/>
                <w:lang w:eastAsia="ja-JP"/>
              </w:rPr>
            </w:pPr>
            <w:r>
              <w:rPr>
                <w:rFonts w:eastAsia="MS Mincho"/>
                <w:bCs/>
                <w:lang w:eastAsia="ja-JP"/>
              </w:rPr>
              <w:t xml:space="preserve">We are in general okay with the proposal, but we can wait for more clarity on </w:t>
            </w:r>
            <w:r w:rsidR="00153D60">
              <w:rPr>
                <w:rFonts w:eastAsia="MS Mincho"/>
                <w:bCs/>
                <w:lang w:eastAsia="ja-JP"/>
              </w:rPr>
              <w:t>time domain window configuration.</w:t>
            </w:r>
          </w:p>
        </w:tc>
      </w:tr>
      <w:tr w:rsidR="0080059F" w14:paraId="2059F666" w14:textId="77777777" w:rsidTr="005900CA">
        <w:tc>
          <w:tcPr>
            <w:tcW w:w="2335" w:type="dxa"/>
          </w:tcPr>
          <w:p w14:paraId="0C55BF0E" w14:textId="77777777" w:rsidR="0080059F" w:rsidRDefault="0080059F" w:rsidP="005900CA">
            <w:pPr>
              <w:spacing w:after="0"/>
              <w:rPr>
                <w:bCs/>
              </w:rPr>
            </w:pPr>
            <w:r>
              <w:rPr>
                <w:bCs/>
              </w:rPr>
              <w:lastRenderedPageBreak/>
              <w:t>Samsung</w:t>
            </w:r>
          </w:p>
        </w:tc>
        <w:tc>
          <w:tcPr>
            <w:tcW w:w="7627" w:type="dxa"/>
          </w:tcPr>
          <w:p w14:paraId="508F310F" w14:textId="2A23456B" w:rsidR="0080059F" w:rsidRDefault="0080059F" w:rsidP="005900CA">
            <w:pPr>
              <w:spacing w:after="120"/>
              <w:rPr>
                <w:lang w:eastAsia="zh-CN"/>
              </w:rPr>
            </w:pPr>
            <w:r>
              <w:rPr>
                <w:lang w:eastAsia="zh-CN"/>
              </w:rPr>
              <w:t>Support the proposal.</w:t>
            </w:r>
            <w:r w:rsidR="00EC7FC8">
              <w:rPr>
                <w:lang w:eastAsia="zh-CN"/>
              </w:rPr>
              <w:t xml:space="preserve"> </w:t>
            </w:r>
          </w:p>
        </w:tc>
      </w:tr>
      <w:tr w:rsidR="00616CA7" w14:paraId="3770048B" w14:textId="77777777" w:rsidTr="005900CA">
        <w:tc>
          <w:tcPr>
            <w:tcW w:w="2335" w:type="dxa"/>
          </w:tcPr>
          <w:p w14:paraId="47639DB9" w14:textId="77777777" w:rsidR="00616CA7" w:rsidRPr="00E97CCD" w:rsidRDefault="00616CA7" w:rsidP="005900C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A68CAF" w14:textId="77777777" w:rsidR="00616CA7" w:rsidRDefault="00616CA7" w:rsidP="005900CA">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F14545" w14:paraId="6743DA44" w14:textId="77777777" w:rsidTr="005900CA">
        <w:tc>
          <w:tcPr>
            <w:tcW w:w="2335" w:type="dxa"/>
          </w:tcPr>
          <w:p w14:paraId="57D2B5C8" w14:textId="2E4F4DAD" w:rsidR="00F14545" w:rsidRDefault="00F14545" w:rsidP="005900CA">
            <w:pPr>
              <w:spacing w:after="0"/>
              <w:rPr>
                <w:rFonts w:eastAsia="Malgun Gothic"/>
                <w:bCs/>
                <w:lang w:eastAsia="ko-KR"/>
              </w:rPr>
            </w:pPr>
            <w:r>
              <w:rPr>
                <w:rFonts w:eastAsia="Malgun Gothic" w:hint="eastAsia"/>
                <w:bCs/>
                <w:lang w:eastAsia="ko-KR"/>
              </w:rPr>
              <w:t>LG</w:t>
            </w:r>
          </w:p>
        </w:tc>
        <w:tc>
          <w:tcPr>
            <w:tcW w:w="7627" w:type="dxa"/>
          </w:tcPr>
          <w:p w14:paraId="314D9A32" w14:textId="77777777" w:rsidR="00F14545" w:rsidRDefault="00F14545" w:rsidP="00F14545">
            <w:pPr>
              <w:rPr>
                <w:lang w:eastAsia="ko-KR"/>
              </w:rPr>
            </w:pPr>
            <w:r>
              <w:rPr>
                <w:rFonts w:hint="eastAsia"/>
              </w:rPr>
              <w:t>We agree with enhancement of frequency hopping for DMRS bundling is needed and same DMRS bundle should belong to same frequency hop. However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09213973" w14:textId="77777777" w:rsidR="00F14545" w:rsidRDefault="00F14545" w:rsidP="00F14545">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4994A9D3" w14:textId="3C79467C" w:rsidR="00F14545" w:rsidRPr="00F14545" w:rsidRDefault="00F14545" w:rsidP="00F14545">
            <w:pPr>
              <w:pStyle w:val="ListParagraph"/>
              <w:numPr>
                <w:ilvl w:val="0"/>
                <w:numId w:val="24"/>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686940" w14:paraId="5F69025C" w14:textId="77777777" w:rsidTr="005900CA">
        <w:tc>
          <w:tcPr>
            <w:tcW w:w="2335" w:type="dxa"/>
          </w:tcPr>
          <w:p w14:paraId="27109CD2" w14:textId="7DD1AC80" w:rsidR="00686940" w:rsidRDefault="00686940" w:rsidP="00686940">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435CEFD1" w14:textId="6FD3A754" w:rsidR="00686940" w:rsidRDefault="00686940" w:rsidP="00686940">
            <w:r>
              <w:rPr>
                <w:rFonts w:eastAsiaTheme="minorEastAsia"/>
                <w:bCs/>
                <w:lang w:eastAsia="zh-CN"/>
              </w:rPr>
              <w:t xml:space="preserve">Postpone this issue and wait for more progress of time domain window </w:t>
            </w:r>
          </w:p>
        </w:tc>
      </w:tr>
      <w:tr w:rsidR="0001527F" w14:paraId="51E211F0" w14:textId="77777777" w:rsidTr="005900CA">
        <w:tc>
          <w:tcPr>
            <w:tcW w:w="2335" w:type="dxa"/>
          </w:tcPr>
          <w:p w14:paraId="6B02E39A" w14:textId="083A8D69"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8E26FA6" w14:textId="494FBB34" w:rsidR="0001527F" w:rsidRDefault="0001527F" w:rsidP="0001527F">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F56137" w14:paraId="34D23ADB" w14:textId="77777777" w:rsidTr="005900CA">
        <w:tc>
          <w:tcPr>
            <w:tcW w:w="2335" w:type="dxa"/>
          </w:tcPr>
          <w:p w14:paraId="16BA7E52" w14:textId="430EE17A"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2CECCC81" w14:textId="77777777" w:rsidR="00F56137" w:rsidRDefault="00F56137" w:rsidP="00F56137">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0B8CD4F4" w14:textId="136E39C6" w:rsidR="00F56137" w:rsidRDefault="00F56137" w:rsidP="00F56137">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F43C60" w14:paraId="00B3F6FA" w14:textId="77777777" w:rsidTr="005900CA">
        <w:tc>
          <w:tcPr>
            <w:tcW w:w="2335" w:type="dxa"/>
          </w:tcPr>
          <w:p w14:paraId="139CD35C" w14:textId="14EFFFC5" w:rsidR="00F43C60" w:rsidRDefault="00F43C60" w:rsidP="00F56137">
            <w:pPr>
              <w:spacing w:after="0"/>
              <w:rPr>
                <w:rFonts w:eastAsiaTheme="minorEastAsia"/>
                <w:bCs/>
                <w:lang w:eastAsia="zh-CN"/>
              </w:rPr>
            </w:pPr>
            <w:r>
              <w:rPr>
                <w:rFonts w:eastAsiaTheme="minorEastAsia"/>
                <w:bCs/>
                <w:lang w:eastAsia="zh-CN"/>
              </w:rPr>
              <w:t>OPPO</w:t>
            </w:r>
          </w:p>
        </w:tc>
        <w:tc>
          <w:tcPr>
            <w:tcW w:w="7627" w:type="dxa"/>
          </w:tcPr>
          <w:p w14:paraId="02653BCE" w14:textId="7314DB36" w:rsidR="00F43C60" w:rsidRDefault="00F43C60" w:rsidP="00F56137">
            <w:r>
              <w:t>We suggest postpone the discuss</w:t>
            </w:r>
            <w:r w:rsidR="006E4FD3">
              <w:t>ion</w:t>
            </w:r>
            <w:r>
              <w:t xml:space="preserve">, seem time window may be only reported by UE or other choices. </w:t>
            </w:r>
          </w:p>
        </w:tc>
      </w:tr>
      <w:tr w:rsidR="001420A0" w14:paraId="34722CC4" w14:textId="77777777" w:rsidTr="005900CA">
        <w:tc>
          <w:tcPr>
            <w:tcW w:w="2335" w:type="dxa"/>
          </w:tcPr>
          <w:p w14:paraId="6997953D" w14:textId="141A775D" w:rsidR="001420A0" w:rsidRDefault="001420A0" w:rsidP="00F56137">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74530E8" w14:textId="44C30AE9" w:rsidR="001420A0" w:rsidRDefault="001420A0" w:rsidP="00F56137">
            <w:r>
              <w:rPr>
                <w:lang w:eastAsia="zh-CN"/>
              </w:rPr>
              <w:t>Support the proposal.</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Heading1"/>
      </w:pPr>
      <w:r>
        <w:t xml:space="preserve">Others </w:t>
      </w:r>
    </w:p>
    <w:p w14:paraId="4DA90887" w14:textId="77777777" w:rsidR="00241FFE" w:rsidRDefault="000661E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BodyText"/>
        <w:spacing w:after="0" w:line="259" w:lineRule="auto"/>
      </w:pPr>
      <w:r>
        <w:rPr>
          <w:bCs/>
          <w:iCs/>
        </w:rPr>
        <w:lastRenderedPageBreak/>
        <w:t>[</w:t>
      </w:r>
      <w:hyperlink r:id="rId14"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BodyText"/>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4DA90892" w14:textId="77777777" w:rsidR="00241FFE" w:rsidRDefault="000661E6">
      <w:pPr>
        <w:pStyle w:val="Heading1"/>
      </w:pPr>
      <w:bookmarkStart w:id="19" w:name="_Ref54470658"/>
      <w:r>
        <w:t>References</w:t>
      </w:r>
      <w:bookmarkEnd w:id="19"/>
    </w:p>
    <w:tbl>
      <w:tblPr>
        <w:tblStyle w:val="TableGrid"/>
        <w:tblW w:w="0" w:type="auto"/>
        <w:tblLook w:val="04A0" w:firstRow="1" w:lastRow="0" w:firstColumn="1" w:lastColumn="0" w:noHBand="0" w:noVBand="1"/>
      </w:tblPr>
      <w:tblGrid>
        <w:gridCol w:w="2190"/>
        <w:gridCol w:w="4991"/>
        <w:gridCol w:w="2781"/>
      </w:tblGrid>
      <w:tr w:rsidR="00241FFE" w14:paraId="4DA90896" w14:textId="77777777">
        <w:trPr>
          <w:trHeight w:val="230"/>
        </w:trPr>
        <w:tc>
          <w:tcPr>
            <w:tcW w:w="2200" w:type="dxa"/>
          </w:tcPr>
          <w:p w14:paraId="4DA90893" w14:textId="77777777" w:rsidR="00241FFE" w:rsidRDefault="00A07E8C">
            <w:pPr>
              <w:spacing w:before="0" w:after="0"/>
              <w:rPr>
                <w:iCs/>
                <w:u w:val="single"/>
                <w:lang w:eastAsia="zh-CN"/>
              </w:rPr>
            </w:pPr>
            <w:hyperlink r:id="rId20" w:tgtFrame="_parent" w:history="1">
              <w:r w:rsidR="000661E6">
                <w:rPr>
                  <w:rStyle w:val="Hyperlink"/>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Huawei, HiSilicon</w:t>
            </w:r>
          </w:p>
        </w:tc>
      </w:tr>
      <w:tr w:rsidR="00241FFE" w14:paraId="4DA9089A" w14:textId="77777777">
        <w:trPr>
          <w:trHeight w:val="400"/>
        </w:trPr>
        <w:tc>
          <w:tcPr>
            <w:tcW w:w="2200" w:type="dxa"/>
          </w:tcPr>
          <w:p w14:paraId="4DA90897" w14:textId="77777777" w:rsidR="00241FFE" w:rsidRDefault="00A07E8C">
            <w:pPr>
              <w:spacing w:before="0" w:after="0"/>
              <w:rPr>
                <w:iCs/>
                <w:u w:val="single"/>
                <w:lang w:eastAsia="zh-CN"/>
              </w:rPr>
            </w:pPr>
            <w:hyperlink r:id="rId21" w:tgtFrame="_parent" w:history="1">
              <w:r w:rsidR="000661E6">
                <w:rPr>
                  <w:rStyle w:val="Hyperlink"/>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A07E8C">
            <w:pPr>
              <w:spacing w:before="0" w:after="0"/>
              <w:rPr>
                <w:iCs/>
                <w:u w:val="single"/>
                <w:lang w:eastAsia="zh-CN"/>
              </w:rPr>
            </w:pPr>
            <w:hyperlink r:id="rId22" w:tgtFrame="_parent" w:history="1">
              <w:r w:rsidR="000661E6">
                <w:rPr>
                  <w:rStyle w:val="Hyperlink"/>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A07E8C">
            <w:pPr>
              <w:spacing w:before="0" w:after="0"/>
              <w:rPr>
                <w:iCs/>
                <w:u w:val="single"/>
                <w:lang w:eastAsia="zh-CN"/>
              </w:rPr>
            </w:pPr>
            <w:hyperlink r:id="rId23" w:tgtFrame="_parent" w:history="1">
              <w:r w:rsidR="000661E6">
                <w:rPr>
                  <w:rStyle w:val="Hyperlink"/>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r>
              <w:rPr>
                <w:iCs/>
                <w:lang w:eastAsia="zh-CN"/>
              </w:rPr>
              <w:t>Spreadtrum Communications</w:t>
            </w:r>
          </w:p>
        </w:tc>
      </w:tr>
      <w:tr w:rsidR="00241FFE" w14:paraId="4DA908A6" w14:textId="77777777">
        <w:trPr>
          <w:trHeight w:val="230"/>
        </w:trPr>
        <w:tc>
          <w:tcPr>
            <w:tcW w:w="2200" w:type="dxa"/>
          </w:tcPr>
          <w:p w14:paraId="4DA908A3" w14:textId="77777777" w:rsidR="00241FFE" w:rsidRDefault="00A07E8C">
            <w:pPr>
              <w:spacing w:before="0" w:after="0"/>
              <w:rPr>
                <w:iCs/>
                <w:u w:val="single"/>
                <w:lang w:eastAsia="zh-CN"/>
              </w:rPr>
            </w:pPr>
            <w:hyperlink r:id="rId24" w:tgtFrame="_parent" w:history="1">
              <w:r w:rsidR="000661E6">
                <w:rPr>
                  <w:rStyle w:val="Hyperlink"/>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A07E8C">
            <w:pPr>
              <w:spacing w:before="0" w:after="0"/>
              <w:rPr>
                <w:iCs/>
                <w:u w:val="single"/>
                <w:lang w:eastAsia="zh-CN"/>
              </w:rPr>
            </w:pPr>
            <w:hyperlink r:id="rId25" w:tgtFrame="_parent" w:history="1">
              <w:r w:rsidR="000661E6">
                <w:rPr>
                  <w:rStyle w:val="Hyperlink"/>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A07E8C">
            <w:pPr>
              <w:spacing w:before="0" w:after="0"/>
              <w:rPr>
                <w:iCs/>
                <w:u w:val="single"/>
                <w:lang w:eastAsia="zh-CN"/>
              </w:rPr>
            </w:pPr>
            <w:hyperlink r:id="rId26" w:tgtFrame="_parent" w:history="1">
              <w:r w:rsidR="000661E6">
                <w:rPr>
                  <w:rStyle w:val="Hyperlink"/>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A07E8C">
            <w:pPr>
              <w:spacing w:before="0" w:after="0"/>
              <w:rPr>
                <w:iCs/>
                <w:u w:val="single"/>
                <w:lang w:eastAsia="zh-CN"/>
              </w:rPr>
            </w:pPr>
            <w:hyperlink r:id="rId27" w:tgtFrame="_parent" w:history="1">
              <w:r w:rsidR="000661E6">
                <w:rPr>
                  <w:rStyle w:val="Hyperlink"/>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A07E8C">
            <w:pPr>
              <w:spacing w:before="0" w:after="0"/>
              <w:rPr>
                <w:iCs/>
                <w:u w:val="single"/>
                <w:lang w:eastAsia="zh-CN"/>
              </w:rPr>
            </w:pPr>
            <w:hyperlink r:id="rId28" w:tgtFrame="_parent" w:history="1">
              <w:r w:rsidR="000661E6">
                <w:rPr>
                  <w:rStyle w:val="Hyperlink"/>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A07E8C">
            <w:pPr>
              <w:spacing w:before="0" w:after="0"/>
              <w:rPr>
                <w:iCs/>
                <w:u w:val="single"/>
                <w:lang w:eastAsia="zh-CN"/>
              </w:rPr>
            </w:pPr>
            <w:hyperlink r:id="rId29" w:tgtFrame="_parent" w:history="1">
              <w:r w:rsidR="000661E6">
                <w:rPr>
                  <w:rStyle w:val="Hyperlink"/>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r>
              <w:rPr>
                <w:iCs/>
                <w:lang w:eastAsia="zh-CN"/>
              </w:rPr>
              <w:t>InterDigital, Inc.</w:t>
            </w:r>
          </w:p>
        </w:tc>
      </w:tr>
      <w:tr w:rsidR="00241FFE" w14:paraId="4DA908BE" w14:textId="77777777">
        <w:trPr>
          <w:trHeight w:val="230"/>
        </w:trPr>
        <w:tc>
          <w:tcPr>
            <w:tcW w:w="2200" w:type="dxa"/>
          </w:tcPr>
          <w:p w14:paraId="4DA908BB" w14:textId="77777777" w:rsidR="00241FFE" w:rsidRDefault="00A07E8C">
            <w:pPr>
              <w:spacing w:before="0" w:after="0"/>
              <w:rPr>
                <w:iCs/>
                <w:u w:val="single"/>
                <w:lang w:eastAsia="zh-CN"/>
              </w:rPr>
            </w:pPr>
            <w:hyperlink r:id="rId30" w:tgtFrame="_parent" w:history="1">
              <w:r w:rsidR="000661E6">
                <w:rPr>
                  <w:rStyle w:val="Hyperlink"/>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A07E8C">
            <w:pPr>
              <w:spacing w:before="0" w:after="0"/>
              <w:rPr>
                <w:iCs/>
                <w:u w:val="single"/>
                <w:lang w:eastAsia="zh-CN"/>
              </w:rPr>
            </w:pPr>
            <w:hyperlink r:id="rId31" w:tgtFrame="_parent" w:history="1">
              <w:r w:rsidR="000661E6">
                <w:rPr>
                  <w:rStyle w:val="Hyperlink"/>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A07E8C">
            <w:pPr>
              <w:spacing w:before="0" w:after="0"/>
              <w:rPr>
                <w:iCs/>
                <w:u w:val="single"/>
                <w:lang w:eastAsia="zh-CN"/>
              </w:rPr>
            </w:pPr>
            <w:hyperlink r:id="rId32" w:tgtFrame="_parent" w:history="1">
              <w:r w:rsidR="000661E6">
                <w:rPr>
                  <w:rStyle w:val="Hyperlink"/>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A07E8C">
            <w:pPr>
              <w:spacing w:before="0" w:after="0"/>
              <w:rPr>
                <w:iCs/>
                <w:u w:val="single"/>
                <w:lang w:eastAsia="zh-CN"/>
              </w:rPr>
            </w:pPr>
            <w:hyperlink r:id="rId33" w:tgtFrame="_parent" w:history="1">
              <w:r w:rsidR="000661E6">
                <w:rPr>
                  <w:rStyle w:val="Hyperlink"/>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A07E8C">
            <w:pPr>
              <w:spacing w:before="0" w:after="0"/>
              <w:rPr>
                <w:iCs/>
                <w:u w:val="single"/>
                <w:lang w:eastAsia="zh-CN"/>
              </w:rPr>
            </w:pPr>
            <w:hyperlink r:id="rId34" w:tgtFrame="_parent" w:history="1">
              <w:r w:rsidR="000661E6">
                <w:rPr>
                  <w:rStyle w:val="Hyperlink"/>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A07E8C">
            <w:pPr>
              <w:spacing w:before="0" w:after="0"/>
              <w:rPr>
                <w:iCs/>
                <w:u w:val="single"/>
                <w:lang w:eastAsia="zh-CN"/>
              </w:rPr>
            </w:pPr>
            <w:hyperlink r:id="rId35" w:tgtFrame="_parent" w:history="1">
              <w:r w:rsidR="000661E6">
                <w:rPr>
                  <w:rStyle w:val="Hyperlink"/>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A07E8C">
            <w:pPr>
              <w:spacing w:before="0" w:after="0"/>
              <w:rPr>
                <w:iCs/>
                <w:u w:val="single"/>
                <w:lang w:eastAsia="zh-CN"/>
              </w:rPr>
            </w:pPr>
            <w:hyperlink r:id="rId36" w:tgtFrame="_parent" w:history="1">
              <w:r w:rsidR="000661E6">
                <w:rPr>
                  <w:rStyle w:val="Hyperlink"/>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A07E8C">
            <w:pPr>
              <w:spacing w:before="0" w:after="0"/>
              <w:rPr>
                <w:iCs/>
                <w:u w:val="single"/>
                <w:lang w:eastAsia="zh-CN"/>
              </w:rPr>
            </w:pPr>
            <w:hyperlink r:id="rId37" w:tgtFrame="_parent" w:history="1">
              <w:r w:rsidR="000661E6">
                <w:rPr>
                  <w:rStyle w:val="Hyperlink"/>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A07E8C">
            <w:pPr>
              <w:spacing w:before="0" w:after="0"/>
              <w:rPr>
                <w:iCs/>
                <w:u w:val="single"/>
                <w:lang w:eastAsia="zh-CN"/>
              </w:rPr>
            </w:pPr>
            <w:hyperlink r:id="rId38" w:tgtFrame="_parent" w:history="1">
              <w:r w:rsidR="000661E6">
                <w:rPr>
                  <w:rStyle w:val="Hyperlink"/>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A07E8C">
            <w:pPr>
              <w:spacing w:before="0" w:after="0"/>
              <w:rPr>
                <w:iCs/>
                <w:u w:val="single"/>
                <w:lang w:eastAsia="zh-CN"/>
              </w:rPr>
            </w:pPr>
            <w:hyperlink r:id="rId39" w:tgtFrame="_parent" w:history="1">
              <w:r w:rsidR="000661E6">
                <w:rPr>
                  <w:rStyle w:val="Hyperlink"/>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A07E8C">
            <w:pPr>
              <w:spacing w:before="0" w:after="0"/>
              <w:rPr>
                <w:iCs/>
                <w:u w:val="single"/>
                <w:lang w:eastAsia="zh-CN"/>
              </w:rPr>
            </w:pPr>
            <w:hyperlink r:id="rId40" w:tgtFrame="_parent" w:history="1">
              <w:r w:rsidR="000661E6">
                <w:rPr>
                  <w:rStyle w:val="Hyperlink"/>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A07E8C">
            <w:pPr>
              <w:spacing w:before="0" w:after="0"/>
              <w:rPr>
                <w:iCs/>
                <w:u w:val="single"/>
                <w:lang w:eastAsia="zh-CN"/>
              </w:rPr>
            </w:pPr>
            <w:hyperlink r:id="rId41" w:tgtFrame="_parent" w:history="1">
              <w:r w:rsidR="000661E6">
                <w:rPr>
                  <w:rStyle w:val="Hyperlink"/>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A07E8C">
            <w:pPr>
              <w:spacing w:before="0" w:after="0"/>
              <w:rPr>
                <w:iCs/>
                <w:u w:val="single"/>
                <w:lang w:eastAsia="zh-CN"/>
              </w:rPr>
            </w:pPr>
            <w:hyperlink r:id="rId42" w:tgtFrame="_parent" w:history="1">
              <w:r w:rsidR="000661E6">
                <w:rPr>
                  <w:rStyle w:val="Hyperlink"/>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A07E8C">
            <w:pPr>
              <w:spacing w:before="0" w:after="0"/>
              <w:rPr>
                <w:iCs/>
                <w:u w:val="single"/>
                <w:lang w:eastAsia="zh-CN"/>
              </w:rPr>
            </w:pPr>
            <w:hyperlink r:id="rId43" w:tgtFrame="_parent" w:history="1">
              <w:r w:rsidR="000661E6">
                <w:rPr>
                  <w:rStyle w:val="Hyperlink"/>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A07E8C">
            <w:pPr>
              <w:spacing w:before="0" w:after="0"/>
              <w:rPr>
                <w:iCs/>
                <w:u w:val="single"/>
                <w:lang w:eastAsia="zh-CN"/>
              </w:rPr>
            </w:pPr>
            <w:hyperlink r:id="rId44" w:tgtFrame="_parent" w:history="1">
              <w:r w:rsidR="000661E6">
                <w:rPr>
                  <w:rStyle w:val="Hyperlink"/>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A07E8C">
            <w:pPr>
              <w:spacing w:before="0" w:after="0"/>
              <w:rPr>
                <w:iCs/>
                <w:u w:val="single"/>
                <w:lang w:eastAsia="zh-CN"/>
              </w:rPr>
            </w:pPr>
            <w:hyperlink r:id="rId45" w:tgtFrame="_parent" w:history="1">
              <w:r w:rsidR="000661E6">
                <w:rPr>
                  <w:rStyle w:val="Hyperlink"/>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A07E8C">
            <w:pPr>
              <w:spacing w:before="0" w:after="0"/>
              <w:rPr>
                <w:iCs/>
                <w:u w:val="single"/>
                <w:lang w:eastAsia="zh-CN"/>
              </w:rPr>
            </w:pPr>
            <w:hyperlink r:id="rId46" w:tgtFrame="_parent" w:history="1">
              <w:r w:rsidR="000661E6">
                <w:rPr>
                  <w:rStyle w:val="Hyperlink"/>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8C306" w14:textId="77777777" w:rsidR="00C856D5" w:rsidRDefault="00C856D5">
      <w:pPr>
        <w:spacing w:after="0" w:line="240" w:lineRule="auto"/>
      </w:pPr>
      <w:r>
        <w:separator/>
      </w:r>
    </w:p>
  </w:endnote>
  <w:endnote w:type="continuationSeparator" w:id="0">
    <w:p w14:paraId="1A37A7A2" w14:textId="77777777" w:rsidR="00C856D5" w:rsidRDefault="00C8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1" w14:textId="77777777" w:rsidR="00C856D5" w:rsidRDefault="00C856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90902" w14:textId="77777777" w:rsidR="00C856D5" w:rsidRDefault="00C856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3" w14:textId="17163ACA" w:rsidR="00C856D5" w:rsidRDefault="00C856D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F926B" w14:textId="77777777" w:rsidR="00C856D5" w:rsidRDefault="00C856D5">
      <w:pPr>
        <w:spacing w:after="0" w:line="240" w:lineRule="auto"/>
      </w:pPr>
      <w:r>
        <w:separator/>
      </w:r>
    </w:p>
  </w:footnote>
  <w:footnote w:type="continuationSeparator" w:id="0">
    <w:p w14:paraId="192FC32E" w14:textId="77777777" w:rsidR="00C856D5" w:rsidRDefault="00C85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90900" w14:textId="77777777" w:rsidR="00C856D5" w:rsidRDefault="00C856D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22E56"/>
    <w:multiLevelType w:val="hybridMultilevel"/>
    <w:tmpl w:val="A3C0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53248"/>
    <w:multiLevelType w:val="hybridMultilevel"/>
    <w:tmpl w:val="70A2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0"/>
  </w:num>
  <w:num w:numId="3">
    <w:abstractNumId w:val="13"/>
  </w:num>
  <w:num w:numId="4">
    <w:abstractNumId w:val="9"/>
  </w:num>
  <w:num w:numId="5">
    <w:abstractNumId w:val="23"/>
  </w:num>
  <w:num w:numId="6">
    <w:abstractNumId w:val="8"/>
  </w:num>
  <w:num w:numId="7">
    <w:abstractNumId w:val="1"/>
  </w:num>
  <w:num w:numId="8">
    <w:abstractNumId w:val="22"/>
  </w:num>
  <w:num w:numId="9">
    <w:abstractNumId w:val="24"/>
  </w:num>
  <w:num w:numId="10">
    <w:abstractNumId w:val="19"/>
  </w:num>
  <w:num w:numId="11">
    <w:abstractNumId w:val="4"/>
  </w:num>
  <w:num w:numId="12">
    <w:abstractNumId w:val="0"/>
  </w:num>
  <w:num w:numId="13">
    <w:abstractNumId w:val="20"/>
  </w:num>
  <w:num w:numId="14">
    <w:abstractNumId w:val="18"/>
  </w:num>
  <w:num w:numId="15">
    <w:abstractNumId w:val="16"/>
  </w:num>
  <w:num w:numId="16">
    <w:abstractNumId w:val="7"/>
  </w:num>
  <w:num w:numId="17">
    <w:abstractNumId w:val="17"/>
  </w:num>
  <w:num w:numId="18">
    <w:abstractNumId w:val="2"/>
  </w:num>
  <w:num w:numId="19">
    <w:abstractNumId w:val="14"/>
  </w:num>
  <w:num w:numId="20">
    <w:abstractNumId w:val="15"/>
  </w:num>
  <w:num w:numId="21">
    <w:abstractNumId w:val="21"/>
  </w:num>
  <w:num w:numId="22">
    <w:abstractNumId w:val="11"/>
  </w:num>
  <w:num w:numId="23">
    <w:abstractNumId w:val="5"/>
  </w:num>
  <w:num w:numId="24">
    <w:abstractNumId w:val="15"/>
  </w:num>
  <w:num w:numId="25">
    <w:abstractNumId w:val="6"/>
  </w:num>
  <w:num w:numId="26">
    <w:abstractNumId w:val="16"/>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397"/>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905"/>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72B"/>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DA907AD"/>
  <w15:docId w15:val="{EE9B4A9E-04FD-4A74-BF82-5E3B4FA4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837172">
      <w:bodyDiv w:val="1"/>
      <w:marLeft w:val="0"/>
      <w:marRight w:val="0"/>
      <w:marTop w:val="0"/>
      <w:marBottom w:val="0"/>
      <w:divBdr>
        <w:top w:val="none" w:sz="0" w:space="0" w:color="auto"/>
        <w:left w:val="none" w:sz="0" w:space="0" w:color="auto"/>
        <w:bottom w:val="none" w:sz="0" w:space="0" w:color="auto"/>
        <w:right w:val="none" w:sz="0" w:space="0" w:color="auto"/>
      </w:divBdr>
    </w:div>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323A76B-7049-443F-BD7F-542E90E86215}">
  <ds:schemaRefs>
    <ds:schemaRef ds:uri="http://schemas.openxmlformats.org/officeDocument/2006/bibliography"/>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150</TotalTime>
  <Pages>22</Pages>
  <Words>8659</Words>
  <Characters>49427</Characters>
  <Application>Microsoft Office Word</Application>
  <DocSecurity>0</DocSecurity>
  <Lines>411</Lines>
  <Paragraphs>115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57971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Mahmoud Taherzadeh Boroujeni</cp:lastModifiedBy>
  <cp:revision>49</cp:revision>
  <cp:lastPrinted>2014-11-07T05:38:00Z</cp:lastPrinted>
  <dcterms:created xsi:type="dcterms:W3CDTF">2021-05-21T08:25:00Z</dcterms:created>
  <dcterms:modified xsi:type="dcterms:W3CDTF">2021-05-21T16:44:00Z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