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 xml:space="preserve">No need, there is no motivation. There is another tool of A-CSI which can address coverage </w:t>
            </w:r>
            <w:proofErr w:type="gramStart"/>
            <w:r>
              <w:rPr>
                <w:lang w:eastAsia="zh-CN"/>
              </w:rPr>
              <w:t>issue, if</w:t>
            </w:r>
            <w:proofErr w:type="gramEnd"/>
            <w:r>
              <w:rPr>
                <w:lang w:eastAsia="zh-CN"/>
              </w:rPr>
              <w:t xml:space="preserve">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lastRenderedPageBreak/>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 xml:space="preserve">Based on companies’ contribution, the </w:t>
      </w:r>
      <w:proofErr w:type="gramStart"/>
      <w:r>
        <w:rPr>
          <w:lang w:val="en-GB"/>
        </w:rPr>
        <w:t>pros</w:t>
      </w:r>
      <w:proofErr w:type="gramEnd"/>
      <w:r>
        <w:rPr>
          <w:lang w:val="en-GB"/>
        </w:rPr>
        <w:t xml:space="preserve">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lastRenderedPageBreak/>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w:t>
            </w:r>
            <w:proofErr w:type="gramStart"/>
            <w:r>
              <w:rPr>
                <w:rFonts w:hint="eastAsia"/>
                <w:lang w:eastAsia="zh-CN"/>
              </w:rPr>
              <w:t>and also</w:t>
            </w:r>
            <w:proofErr w:type="gramEnd"/>
            <w:r>
              <w:rPr>
                <w:rFonts w:hint="eastAsia"/>
                <w:lang w:eastAsia="zh-CN"/>
              </w:rPr>
              <w:t xml:space="preserve">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 xml:space="preserve">Fine with the spirit of the </w:t>
            </w:r>
            <w:proofErr w:type="gramStart"/>
            <w:r w:rsidRPr="00313461">
              <w:rPr>
                <w:b/>
                <w:bCs/>
                <w:lang w:eastAsia="zh-CN"/>
              </w:rPr>
              <w:t>proposal</w:t>
            </w:r>
            <w:r w:rsidR="00FF7CA4" w:rsidRPr="00313461">
              <w:rPr>
                <w:b/>
                <w:bCs/>
                <w:lang w:eastAsia="zh-CN"/>
              </w:rPr>
              <w:t>, but</w:t>
            </w:r>
            <w:proofErr w:type="gramEnd"/>
            <w:r w:rsidR="00FF7CA4" w:rsidRPr="00313461">
              <w:rPr>
                <w:b/>
                <w:bCs/>
                <w:lang w:eastAsia="zh-CN"/>
              </w:rPr>
              <w:t xml:space="preserve">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 xml:space="preserve">that DCI </w:t>
            </w:r>
            <w:proofErr w:type="gramStart"/>
            <w:r w:rsidRPr="00313461">
              <w:rPr>
                <w:b/>
                <w:bCs/>
                <w:lang w:eastAsia="zh-CN"/>
              </w:rPr>
              <w:t>is able to</w:t>
            </w:r>
            <w:proofErr w:type="gramEnd"/>
            <w:r w:rsidRPr="00313461">
              <w:rPr>
                <w:b/>
                <w:bCs/>
                <w:lang w:eastAsia="zh-CN"/>
              </w:rPr>
              <w:t xml:space="preserve">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w:t>
            </w:r>
            <w:r w:rsidR="00055990">
              <w:rPr>
                <w:lang w:eastAsia="zh-CN"/>
              </w:rPr>
              <w:lastRenderedPageBreak/>
              <w:t xml:space="preserve">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w:t>
            </w:r>
            <w:proofErr w:type="gramStart"/>
            <w:r>
              <w:rPr>
                <w:lang w:eastAsia="zh-CN"/>
              </w:rPr>
              <w:t>have, and</w:t>
            </w:r>
            <w:proofErr w:type="gramEnd"/>
            <w:r>
              <w:rPr>
                <w:lang w:eastAsia="zh-CN"/>
              </w:rPr>
              <w:t xml:space="preserve">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w:t>
            </w:r>
            <w:proofErr w:type="gramStart"/>
            <w:r>
              <w:rPr>
                <w:rFonts w:eastAsia="MS Mincho"/>
                <w:lang w:eastAsia="ja-JP"/>
              </w:rPr>
              <w:t>In order to</w:t>
            </w:r>
            <w:proofErr w:type="gramEnd"/>
            <w:r>
              <w:rPr>
                <w:rFonts w:eastAsia="MS Mincho"/>
                <w:lang w:eastAsia="ja-JP"/>
              </w:rPr>
              <w:t xml:space="preserve">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lastRenderedPageBreak/>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w:t>
            </w:r>
            <w:proofErr w:type="gramStart"/>
            <w:r w:rsidR="008A17F8">
              <w:rPr>
                <w:lang w:eastAsia="zh-CN"/>
              </w:rPr>
              <w:t>personal opinion</w:t>
            </w:r>
            <w:proofErr w:type="gramEnd"/>
            <w:r w:rsidR="008A17F8">
              <w:rPr>
                <w:lang w:eastAsia="zh-CN"/>
              </w:rPr>
              <w:t xml:space="preserve">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w:t>
            </w:r>
            <w:proofErr w:type="spellStart"/>
            <w:r w:rsidR="008A17F8">
              <w:rPr>
                <w:lang w:eastAsia="zh-CN"/>
              </w:rPr>
              <w:t>gNB</w:t>
            </w:r>
            <w:proofErr w:type="spellEnd"/>
            <w:r w:rsidR="008A17F8">
              <w:rPr>
                <w:lang w:eastAsia="zh-CN"/>
              </w:rPr>
              <w:t xml:space="preserve">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xml:space="preserve">, if UE specific beamforming is not available, i.e., </w:t>
            </w:r>
            <w:proofErr w:type="spellStart"/>
            <w:r>
              <w:rPr>
                <w:lang w:eastAsia="zh-CN"/>
              </w:rPr>
              <w:t>gNB</w:t>
            </w:r>
            <w:proofErr w:type="spellEnd"/>
            <w:r>
              <w:rPr>
                <w:lang w:eastAsia="zh-CN"/>
              </w:rPr>
              <w:t xml:space="preserve">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 xml:space="preserve">To be clear, we support option 1 so basically agree with FL proposal. However, we think </w:t>
            </w:r>
            <w:proofErr w:type="gramStart"/>
            <w:r>
              <w:rPr>
                <w:rFonts w:eastAsia="Malgun Gothic"/>
                <w:lang w:eastAsia="ko-KR"/>
              </w:rPr>
              <w:t>1 bit</w:t>
            </w:r>
            <w:proofErr w:type="gramEnd"/>
            <w:r>
              <w:rPr>
                <w:rFonts w:eastAsia="Malgun Gothic"/>
                <w:lang w:eastAsia="ko-KR"/>
              </w:rPr>
              <w:t xml:space="preserve">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w:t>
      </w:r>
      <w:proofErr w:type="gramStart"/>
      <w:r>
        <w:t>make</w:t>
      </w:r>
      <w:proofErr w:type="gramEnd"/>
      <w:r>
        <w:t xml:space="preserv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 xml:space="preserve">Option 1 (without DCI enhancement): Enhance RRC signaling to allow configuration of PUCCH repetition factor per PUCCH resource. Reuse Rel-15 PUCCH indication mechanism based on “PUCCH resource </w:t>
      </w:r>
      <w:r w:rsidRPr="009F76C2">
        <w:rPr>
          <w:rFonts w:ascii="Times New Roman" w:hAnsi="Times New Roman"/>
          <w:b/>
          <w:bCs/>
          <w:sz w:val="20"/>
          <w:szCs w:val="20"/>
        </w:rPr>
        <w:lastRenderedPageBreak/>
        <w:t>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proofErr w:type="spellStart"/>
            <w:r w:rsidRPr="00BF0464">
              <w:rPr>
                <w:rFonts w:eastAsia="MS Mincho"/>
                <w:bCs/>
                <w:lang w:eastAsia="ja-JP"/>
              </w:rPr>
              <w:t>InterDigital</w:t>
            </w:r>
            <w:proofErr w:type="spellEnd"/>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w:t>
            </w:r>
            <w:proofErr w:type="spellStart"/>
            <w:r w:rsidR="004D3C41">
              <w:rPr>
                <w:rFonts w:eastAsia="MS Mincho"/>
                <w:lang w:eastAsia="ja-JP"/>
              </w:rPr>
              <w:t>gNB</w:t>
            </w:r>
            <w:proofErr w:type="spellEnd"/>
            <w:r w:rsidR="004D3C41">
              <w:rPr>
                <w:rFonts w:eastAsia="MS Mincho"/>
                <w:lang w:eastAsia="ja-JP"/>
              </w:rPr>
              <w:t xml:space="preserve">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FFS: the existing field is PRI or </w:t>
      </w:r>
      <w:proofErr w:type="gramStart"/>
      <w:r w:rsidRPr="00EE3CC5">
        <w:rPr>
          <w:rFonts w:ascii="Times New Roman" w:hAnsi="Times New Roman"/>
          <w:b/>
          <w:bCs/>
          <w:sz w:val="20"/>
          <w:szCs w:val="20"/>
        </w:rPr>
        <w:t>other</w:t>
      </w:r>
      <w:proofErr w:type="gramEnd"/>
      <w:r w:rsidRPr="00EE3CC5">
        <w:rPr>
          <w:rFonts w:ascii="Times New Roman" w:hAnsi="Times New Roman"/>
          <w:b/>
          <w:bCs/>
          <w:sz w:val="20"/>
          <w:szCs w:val="20"/>
        </w:rPr>
        <w:t xml:space="preserve">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 xml:space="preserve">2 bits indicating “x, 2x, 4x, 8x” repetitions can capture a SINR range of 9 dB which is easily sufficient. It is noted that if “Option 2b” can use the TPC bits, so can “Option 2a” – no need to increase </w:t>
            </w:r>
            <w:proofErr w:type="gramStart"/>
            <w:r>
              <w:rPr>
                <w:lang w:eastAsia="zh-CN"/>
              </w:rPr>
              <w:t>a number of</w:t>
            </w:r>
            <w:proofErr w:type="gramEnd"/>
            <w:r>
              <w:rPr>
                <w:lang w:eastAsia="zh-CN"/>
              </w:rPr>
              <w:t xml:space="preserve">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t>
            </w:r>
            <w:r w:rsidRPr="001E5C68">
              <w:t>whether there is a need for RRC update</w:t>
            </w:r>
            <w:r w:rsidRPr="001E5C68">
              <w:t>” instead of reusing the same wording of Option 1, i.e., “whether</w:t>
            </w:r>
            <w:r w:rsidRPr="001E5C68">
              <w:t xml:space="preserve"> RRC signaling </w:t>
            </w:r>
            <w:r w:rsidRPr="001E5C68">
              <w:t xml:space="preserve">is enhanced </w:t>
            </w:r>
            <w:r w:rsidRPr="001E5C68">
              <w:t>to allow configuration of PUCCH repetition factor per PUCCH resource</w:t>
            </w:r>
            <w:r w:rsidRPr="001E5C68">
              <w:t>”</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bl>
    <w:p w14:paraId="4DA907E6" w14:textId="11CCE61D"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lastRenderedPageBreak/>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to prioritize</w:t>
            </w:r>
            <w:proofErr w:type="gramEnd"/>
            <w:r>
              <w:rPr>
                <w:rFonts w:hint="eastAsia"/>
                <w:bCs/>
                <w:lang w:eastAsia="zh-CN"/>
              </w:rPr>
              <w:t xml:space="preserv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w:t>
            </w:r>
            <w:proofErr w:type="gramStart"/>
            <w:r>
              <w:rPr>
                <w:lang w:eastAsia="zh-CN"/>
              </w:rPr>
              <w:t>to focus</w:t>
            </w:r>
            <w:proofErr w:type="gramEnd"/>
            <w:r>
              <w:rPr>
                <w:lang w:eastAsia="zh-CN"/>
              </w:rPr>
              <w:t xml:space="preserve">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 xml:space="preserve">We think use cases 1-5 </w:t>
            </w:r>
            <w:proofErr w:type="gramStart"/>
            <w:r w:rsidRPr="00BA6F17">
              <w:rPr>
                <w:b/>
                <w:bCs/>
                <w:lang w:eastAsia="zh-CN"/>
              </w:rPr>
              <w:t>apply, but</w:t>
            </w:r>
            <w:proofErr w:type="gramEnd"/>
            <w:r w:rsidRPr="00BA6F17">
              <w:rPr>
                <w:b/>
                <w:bCs/>
                <w:lang w:eastAsia="zh-CN"/>
              </w:rPr>
              <w:t xml:space="preserve">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w:t>
            </w:r>
            <w:proofErr w:type="gramStart"/>
            <w:r>
              <w:rPr>
                <w:lang w:eastAsia="zh-CN"/>
              </w:rPr>
              <w:t>TDD, if</w:t>
            </w:r>
            <w:proofErr w:type="gramEnd"/>
            <w:r>
              <w:rPr>
                <w:lang w:eastAsia="zh-CN"/>
              </w:rPr>
              <w:t xml:space="preserve">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lastRenderedPageBreak/>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lastRenderedPageBreak/>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 xml:space="preserve">QC Proposal 6: </w:t>
      </w:r>
      <w:proofErr w:type="gramStart"/>
      <w:r>
        <w:rPr>
          <w:lang w:eastAsia="zh-CN"/>
        </w:rPr>
        <w:t>Similar to</w:t>
      </w:r>
      <w:proofErr w:type="gramEnd"/>
      <w:r>
        <w:rPr>
          <w:lang w:eastAsia="zh-CN"/>
        </w:rPr>
        <w:t xml:space="preserve">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w:t>
      </w:r>
      <w:proofErr w:type="gramStart"/>
      <w:r>
        <w:t>similar to</w:t>
      </w:r>
      <w:proofErr w:type="gramEnd"/>
      <w:r>
        <w:t xml:space="preserve">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lastRenderedPageBreak/>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w:t>
            </w:r>
            <w:proofErr w:type="gramStart"/>
            <w:r>
              <w:rPr>
                <w:rFonts w:eastAsia="MS Mincho"/>
                <w:bCs/>
                <w:lang w:eastAsia="ja-JP"/>
              </w:rPr>
              <w:t>in all likelihood</w:t>
            </w:r>
            <w:proofErr w:type="gramEnd"/>
            <w:r>
              <w:rPr>
                <w:rFonts w:eastAsia="MS Mincho"/>
                <w:bCs/>
                <w:lang w:eastAsia="ja-JP"/>
              </w:rPr>
              <w:t xml:space="preserve"> the choices of time domain window duration will be different between PUCCH and PUSCH. With PUCCH we only </w:t>
            </w:r>
            <w:proofErr w:type="gramStart"/>
            <w:r>
              <w:rPr>
                <w:rFonts w:eastAsia="MS Mincho"/>
                <w:bCs/>
                <w:lang w:eastAsia="ja-JP"/>
              </w:rPr>
              <w:t>have to</w:t>
            </w:r>
            <w:proofErr w:type="gramEnd"/>
            <w:r>
              <w:rPr>
                <w:rFonts w:eastAsia="MS Mincho"/>
                <w:bCs/>
                <w:lang w:eastAsia="ja-JP"/>
              </w:rPr>
              <w:t xml:space="preserve">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 xml:space="preserve">e support the FL’s proposal </w:t>
            </w:r>
            <w:proofErr w:type="gramStart"/>
            <w:r>
              <w:rPr>
                <w:rFonts w:eastAsia="Malgun Gothic"/>
                <w:bCs/>
                <w:lang w:eastAsia="ko-KR"/>
              </w:rPr>
              <w:t>and also</w:t>
            </w:r>
            <w:proofErr w:type="gramEnd"/>
            <w:r>
              <w:rPr>
                <w:rFonts w:eastAsia="Malgun Gothic"/>
                <w:bCs/>
                <w:lang w:eastAsia="ko-KR"/>
              </w:rPr>
              <w:t xml:space="preserve">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 xml:space="preserve">We share views from Ericsson, the mechanism many </w:t>
            </w:r>
            <w:proofErr w:type="gramStart"/>
            <w:r>
              <w:rPr>
                <w:rFonts w:eastAsiaTheme="minorEastAsia"/>
                <w:lang w:eastAsia="zh-CN"/>
              </w:rPr>
              <w:t>not be</w:t>
            </w:r>
            <w:proofErr w:type="gramEnd"/>
            <w:r>
              <w:rPr>
                <w:rFonts w:eastAsiaTheme="minorEastAsia"/>
                <w:lang w:eastAsia="zh-CN"/>
              </w:rPr>
              <w:t xml:space="preserv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lastRenderedPageBreak/>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w:t>
      </w:r>
      <w:proofErr w:type="gramStart"/>
      <w:r>
        <w:rPr>
          <w:b/>
          <w:bCs/>
          <w:color w:val="000000"/>
        </w:rPr>
        <w:t>similar to</w:t>
      </w:r>
      <w:proofErr w:type="gramEnd"/>
      <w:r>
        <w:rPr>
          <w:b/>
          <w:bCs/>
          <w:color w:val="000000"/>
        </w:rPr>
        <w:t xml:space="preserve">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w:t>
            </w:r>
            <w:proofErr w:type="gramStart"/>
            <w:r>
              <w:rPr>
                <w:lang w:eastAsia="zh-CN"/>
              </w:rPr>
              <w:t>to follow</w:t>
            </w:r>
            <w:proofErr w:type="gramEnd"/>
            <w:r>
              <w:rPr>
                <w:lang w:eastAsia="zh-CN"/>
              </w:rPr>
              <w:t xml:space="preserve">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precoder cycling should be </w:t>
            </w:r>
            <w:proofErr w:type="gramStart"/>
            <w:r>
              <w:rPr>
                <w:rFonts w:eastAsia="MS Mincho"/>
                <w:bCs/>
                <w:lang w:val="en-GB" w:eastAsia="ja-JP"/>
              </w:rPr>
              <w:t>taken into account</w:t>
            </w:r>
            <w:proofErr w:type="gramEnd"/>
            <w:r>
              <w:rPr>
                <w:rFonts w:eastAsia="MS Mincho"/>
                <w:bCs/>
                <w:lang w:val="en-GB" w:eastAsia="ja-JP"/>
              </w:rPr>
              <w:t xml:space="preserve">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 xml:space="preserve">We are fine with the </w:t>
            </w:r>
            <w:proofErr w:type="gramStart"/>
            <w:r>
              <w:rPr>
                <w:rFonts w:eastAsia="Malgun Gothic"/>
                <w:bCs/>
                <w:lang w:eastAsia="ko-KR"/>
              </w:rPr>
              <w:t>main-bullet</w:t>
            </w:r>
            <w:proofErr w:type="gramEnd"/>
            <w:r>
              <w:rPr>
                <w:rFonts w:eastAsia="Malgun Gothic"/>
                <w:bCs/>
                <w:lang w:eastAsia="ko-KR"/>
              </w:rPr>
              <w:t xml:space="preserve">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w:t>
            </w:r>
            <w:proofErr w:type="gramStart"/>
            <w:r>
              <w:rPr>
                <w:rFonts w:hint="eastAsia"/>
                <w:b/>
                <w:bCs/>
                <w:color w:val="000000"/>
              </w:rPr>
              <w:t>similar to</w:t>
            </w:r>
            <w:proofErr w:type="gramEnd"/>
            <w:r>
              <w:rPr>
                <w:rFonts w:hint="eastAsia"/>
                <w:b/>
                <w:bCs/>
                <w:color w:val="000000"/>
              </w:rPr>
              <w:t xml:space="preserve">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 xml:space="preserve">We suggest </w:t>
            </w:r>
            <w:proofErr w:type="gramStart"/>
            <w:r>
              <w:t>postpone</w:t>
            </w:r>
            <w:proofErr w:type="gramEnd"/>
            <w:r>
              <w:t xml:space="preserv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C856D5">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C856D5">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C856D5">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C856D5">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C856D5">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C856D5">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C856D5">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C856D5">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C856D5">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C856D5">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C856D5">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C856D5">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C856D5">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C856D5">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C856D5">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C856D5">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C856D5">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C856D5">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C856D5">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C856D5">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C856D5">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C856D5">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C856D5">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C856D5">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C856D5">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C856D5">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C856D5">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8C306" w14:textId="77777777" w:rsidR="00C856D5" w:rsidRDefault="00C856D5">
      <w:pPr>
        <w:spacing w:after="0" w:line="240" w:lineRule="auto"/>
      </w:pPr>
      <w:r>
        <w:separator/>
      </w:r>
    </w:p>
  </w:endnote>
  <w:endnote w:type="continuationSeparator" w:id="0">
    <w:p w14:paraId="1A37A7A2" w14:textId="77777777" w:rsidR="00C856D5" w:rsidRDefault="00C8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C856D5" w:rsidRDefault="00C85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C856D5" w:rsidRDefault="00C85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17163ACA" w:rsidR="00C856D5" w:rsidRDefault="00C856D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926B" w14:textId="77777777" w:rsidR="00C856D5" w:rsidRDefault="00C856D5">
      <w:pPr>
        <w:spacing w:after="0" w:line="240" w:lineRule="auto"/>
      </w:pPr>
      <w:r>
        <w:separator/>
      </w:r>
    </w:p>
  </w:footnote>
  <w:footnote w:type="continuationSeparator" w:id="0">
    <w:p w14:paraId="192FC32E" w14:textId="77777777" w:rsidR="00C856D5" w:rsidRDefault="00C8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C856D5" w:rsidRDefault="00C856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21</Pages>
  <Words>8380</Words>
  <Characters>47955</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13</cp:revision>
  <cp:lastPrinted>2014-11-07T05:38:00Z</cp:lastPrinted>
  <dcterms:created xsi:type="dcterms:W3CDTF">2021-05-21T08:25:00Z</dcterms:created>
  <dcterms:modified xsi:type="dcterms:W3CDTF">2021-05-21T15:25:00Z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