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25C7395D" w:rsidR="00861263" w:rsidRDefault="00861263" w:rsidP="00861263">
            <w:pPr>
              <w:spacing w:after="0"/>
              <w:rPr>
                <w:bCs/>
                <w:lang w:eastAsia="zh-CN"/>
              </w:rPr>
            </w:pPr>
            <w:r>
              <w:rPr>
                <w:bCs/>
                <w:lang w:eastAsia="zh-CN"/>
              </w:rPr>
              <w:t>vivo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lastRenderedPageBreak/>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765DCB69" w:rsidR="00861263" w:rsidRDefault="00861263" w:rsidP="00861263">
            <w:pPr>
              <w:spacing w:after="0"/>
              <w:rPr>
                <w:bCs/>
                <w:lang w:eastAsia="zh-CN"/>
              </w:rPr>
            </w:pPr>
            <w:r>
              <w:rPr>
                <w:bCs/>
                <w:lang w:eastAsia="zh-CN"/>
              </w:rPr>
              <w:t>vivo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lastRenderedPageBreak/>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w:t>
            </w:r>
            <w:r w:rsidR="00055990">
              <w:rPr>
                <w:lang w:eastAsia="zh-CN"/>
              </w:rPr>
              <w:lastRenderedPageBreak/>
              <w:t xml:space="preserve">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lastRenderedPageBreak/>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 xml:space="preserve">Option 1 (without DCI enhancement): Enhance RRC signaling to allow configuration of PUCCH repetition factor per PUCCH resource. Reuse Rel-15 PUCCH indication mechanism based on “PUCCH resource </w:t>
      </w:r>
      <w:r w:rsidRPr="009F76C2">
        <w:rPr>
          <w:rFonts w:ascii="Times New Roman" w:hAnsi="Times New Roman"/>
          <w:b/>
          <w:bCs/>
          <w:sz w:val="20"/>
          <w:szCs w:val="20"/>
        </w:rPr>
        <w:lastRenderedPageBreak/>
        <w:t>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hint="eastAsia"/>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hint="eastAsia"/>
                <w:lang w:eastAsia="ja-JP"/>
              </w:rPr>
            </w:pPr>
            <w:r>
              <w:rPr>
                <w:rFonts w:eastAsia="MS Mincho"/>
                <w:lang w:eastAsia="ja-JP"/>
              </w:rPr>
              <w:t>Support.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lastRenderedPageBreak/>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lastRenderedPageBreak/>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bl>
    <w:p w14:paraId="4DA907E6" w14:textId="11CCE61D"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lastRenderedPageBreak/>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w:t>
            </w:r>
            <w:r>
              <w:rPr>
                <w:rFonts w:hint="eastAsia"/>
                <w:bCs/>
                <w:szCs w:val="21"/>
                <w:lang w:eastAsia="zh-CN"/>
              </w:rPr>
              <w:lastRenderedPageBreak/>
              <w:t>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lastRenderedPageBreak/>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lastRenderedPageBreak/>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lastRenderedPageBreak/>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lastRenderedPageBreak/>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6"/>
    </w:p>
    <w:p w14:paraId="4DA90846" w14:textId="77777777" w:rsidR="00241FFE" w:rsidRDefault="000661E6">
      <w:r>
        <w:lastRenderedPageBreak/>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 xml:space="preserve">FL proposal 2: For DMRS bundling for PUCCH repetitions, specify a time domain window during which a UE is expected to maintain power consistency and phase </w:t>
            </w:r>
            <w:r>
              <w:rPr>
                <w:b/>
                <w:bCs/>
              </w:rPr>
              <w:lastRenderedPageBreak/>
              <w:t>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lastRenderedPageBreak/>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lastRenderedPageBreak/>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lastRenderedPageBreak/>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 xml:space="preserve">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w:t>
            </w:r>
            <w:r>
              <w:rPr>
                <w:rFonts w:hint="eastAsia"/>
              </w:rPr>
              <w:lastRenderedPageBreak/>
              <w:t>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lastRenderedPageBreak/>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9" w:name="_Ref54470658"/>
      <w:r>
        <w:t>References</w:t>
      </w:r>
      <w:bookmarkEnd w:id="19"/>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6F2272">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6F2272">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6F2272">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6F2272">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6F2272">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6F2272">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6F2272">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6F2272">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6F2272">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6F2272">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6F2272">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6F2272">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6F2272">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6F2272">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6F2272">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6F2272">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6F2272">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6F2272">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6F2272">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6F2272">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6F2272">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6F2272">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6F2272">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6F2272">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6F2272">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6F2272">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6F2272">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8C306" w14:textId="77777777" w:rsidR="006F2272" w:rsidRDefault="006F2272">
      <w:pPr>
        <w:spacing w:after="0" w:line="240" w:lineRule="auto"/>
      </w:pPr>
      <w:r>
        <w:separator/>
      </w:r>
    </w:p>
  </w:endnote>
  <w:endnote w:type="continuationSeparator" w:id="0">
    <w:p w14:paraId="1A37A7A2" w14:textId="77777777" w:rsidR="006F2272" w:rsidRDefault="006F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6D4E56" w:rsidRDefault="006D4E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6D4E56" w:rsidRDefault="006D4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17163ACA" w:rsidR="006D4E56" w:rsidRDefault="006D4E56">
    <w:pPr>
      <w:pStyle w:val="Footer"/>
      <w:ind w:right="360"/>
    </w:pPr>
    <w:r>
      <w:rPr>
        <w:rStyle w:val="PageNumber"/>
      </w:rPr>
      <w:fldChar w:fldCharType="begin"/>
    </w:r>
    <w:r>
      <w:rPr>
        <w:rStyle w:val="PageNumber"/>
      </w:rPr>
      <w:instrText xml:space="preserve"> PAGE </w:instrText>
    </w:r>
    <w:r>
      <w:rPr>
        <w:rStyle w:val="PageNumber"/>
      </w:rPr>
      <w:fldChar w:fldCharType="separate"/>
    </w:r>
    <w:r w:rsidR="001420A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20A0">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926B" w14:textId="77777777" w:rsidR="006F2272" w:rsidRDefault="006F2272">
      <w:pPr>
        <w:spacing w:after="0" w:line="240" w:lineRule="auto"/>
      </w:pPr>
      <w:r>
        <w:separator/>
      </w:r>
    </w:p>
  </w:footnote>
  <w:footnote w:type="continuationSeparator" w:id="0">
    <w:p w14:paraId="192FC32E" w14:textId="77777777" w:rsidR="006F2272" w:rsidRDefault="006F2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6D4E56" w:rsidRDefault="006D4E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23A76B-7049-443F-BD7F-542E90E86215}">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20</Pages>
  <Words>8134</Words>
  <Characters>46369</Characters>
  <Application>Microsoft Office Word</Application>
  <DocSecurity>0</DocSecurity>
  <Lines>386</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9</cp:revision>
  <cp:lastPrinted>2014-11-07T05:38:00Z</cp:lastPrinted>
  <dcterms:created xsi:type="dcterms:W3CDTF">2021-05-21T08:25:00Z</dcterms:created>
  <dcterms:modified xsi:type="dcterms:W3CDTF">2021-05-21T11:35:00Z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