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25C7395D" w:rsidR="00861263" w:rsidRDefault="00861263" w:rsidP="00861263">
            <w:pPr>
              <w:spacing w:after="0"/>
              <w:rPr>
                <w:bCs/>
                <w:lang w:eastAsia="zh-CN"/>
              </w:rPr>
            </w:pPr>
            <w:r>
              <w:rPr>
                <w:bCs/>
                <w:lang w:eastAsia="zh-CN"/>
              </w:rPr>
              <w:t>vivo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9"/>
        <w:numPr>
          <w:ilvl w:val="0"/>
          <w:numId w:val="27"/>
        </w:numPr>
        <w:spacing w:after="0"/>
        <w:rPr>
          <w:rFonts w:ascii="Times New Roman" w:hAnsi="Times New Roman"/>
          <w:b/>
          <w:bCs/>
          <w:sz w:val="20"/>
          <w:szCs w:val="20"/>
        </w:rPr>
      </w:pPr>
      <w:r w:rsidRPr="002B33F6">
        <w:rPr>
          <w:rFonts w:ascii="Times New Roman" w:hAnsi="Times New Roman"/>
          <w:b/>
          <w:bCs/>
          <w:sz w:val="20"/>
          <w:szCs w:val="20"/>
        </w:rPr>
        <w:lastRenderedPageBreak/>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9"/>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4"/>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765DCB69" w:rsidR="00861263" w:rsidRDefault="00861263" w:rsidP="00861263">
            <w:pPr>
              <w:spacing w:after="0"/>
              <w:rPr>
                <w:bCs/>
                <w:lang w:eastAsia="zh-CN"/>
              </w:rPr>
            </w:pPr>
            <w:r>
              <w:rPr>
                <w:bCs/>
                <w:lang w:eastAsia="zh-CN"/>
              </w:rPr>
              <w:t>vivo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9"/>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lastRenderedPageBreak/>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9"/>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w:t>
            </w:r>
            <w:r w:rsidR="00055990">
              <w:rPr>
                <w:lang w:eastAsia="zh-CN"/>
              </w:rPr>
              <w:lastRenderedPageBreak/>
              <w:t xml:space="preserve">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ＭＳ 明朝"/>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ＭＳ 明朝"/>
                <w:lang w:eastAsia="ja-JP"/>
              </w:rPr>
            </w:pPr>
            <w:r>
              <w:rPr>
                <w:rFonts w:eastAsia="ＭＳ 明朝"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ＭＳ 明朝"/>
                <w:lang w:eastAsia="ja-JP"/>
              </w:rPr>
            </w:pPr>
            <w:r>
              <w:rPr>
                <w:rFonts w:eastAsia="ＭＳ 明朝"/>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C9A573" w14:textId="77777777" w:rsidR="00A66620" w:rsidRDefault="00A66620" w:rsidP="00A66620">
            <w:pPr>
              <w:spacing w:after="0"/>
              <w:rPr>
                <w:rFonts w:eastAsia="ＭＳ 明朝"/>
                <w:lang w:eastAsia="ja-JP"/>
              </w:rPr>
            </w:pPr>
            <w:r>
              <w:rPr>
                <w:rFonts w:eastAsia="ＭＳ 明朝" w:hint="eastAsia"/>
                <w:lang w:eastAsia="ja-JP"/>
              </w:rPr>
              <w:t>W</w:t>
            </w:r>
            <w:r>
              <w:rPr>
                <w:rFonts w:eastAsia="ＭＳ 明朝"/>
                <w:lang w:eastAsia="ja-JP"/>
              </w:rPr>
              <w:t>e are fine with the proposal in principle, i.e., f</w:t>
            </w:r>
            <w:r w:rsidRPr="003108D3">
              <w:rPr>
                <w:rFonts w:eastAsia="ＭＳ 明朝"/>
                <w:lang w:eastAsia="ja-JP"/>
              </w:rPr>
              <w:t>or dynamic PUCCH repetition factor indication, enhance RRC signaling to allow configuration of PUCCH repetition factor per PUCCH resource. PUCCH repetition factor is indicated via reusing PUCCH resource indicator field.</w:t>
            </w:r>
            <w:r>
              <w:rPr>
                <w:rFonts w:eastAsia="ＭＳ 明朝"/>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ＭＳ 明朝"/>
                <w:lang w:eastAsia="ja-JP"/>
              </w:rPr>
            </w:pPr>
            <w:r w:rsidRPr="003108D3">
              <w:rPr>
                <w:rFonts w:eastAsia="ＭＳ 明朝"/>
                <w:lang w:eastAsia="ja-JP"/>
              </w:rPr>
              <w:t>FFS: If the PRI field size can be expanded</w:t>
            </w:r>
          </w:p>
          <w:p w14:paraId="2C3CB6DA" w14:textId="19067E9E" w:rsidR="00A66620" w:rsidRPr="00A66620" w:rsidRDefault="00A66620" w:rsidP="00A66620">
            <w:pPr>
              <w:spacing w:before="0"/>
              <w:rPr>
                <w:rFonts w:eastAsia="ＭＳ 明朝"/>
                <w:lang w:eastAsia="ja-JP"/>
              </w:rPr>
            </w:pPr>
            <w:r>
              <w:rPr>
                <w:rFonts w:eastAsia="ＭＳ 明朝" w:hint="eastAsia"/>
                <w:lang w:eastAsia="ja-JP"/>
              </w:rPr>
              <w:t>T</w:t>
            </w:r>
            <w:r>
              <w:rPr>
                <w:rFonts w:eastAsia="ＭＳ 明朝"/>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ＭＳ 明朝"/>
                <w:bCs/>
                <w:lang w:eastAsia="ja-JP"/>
              </w:rPr>
            </w:pPr>
            <w:r>
              <w:rPr>
                <w:rFonts w:eastAsia="ＭＳ 明朝"/>
                <w:bCs/>
                <w:lang w:eastAsia="ja-JP"/>
              </w:rPr>
              <w:t>Qualcomm</w:t>
            </w:r>
          </w:p>
        </w:tc>
        <w:tc>
          <w:tcPr>
            <w:tcW w:w="7627" w:type="dxa"/>
          </w:tcPr>
          <w:p w14:paraId="215F67E3" w14:textId="348C4BE4" w:rsidR="00EB3833" w:rsidRDefault="00EB3833" w:rsidP="00A66620">
            <w:pPr>
              <w:spacing w:after="0"/>
              <w:rPr>
                <w:rFonts w:eastAsia="ＭＳ 明朝"/>
                <w:lang w:eastAsia="ja-JP"/>
              </w:rPr>
            </w:pPr>
            <w:r>
              <w:rPr>
                <w:rFonts w:eastAsia="ＭＳ 明朝"/>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ＭＳ 明朝"/>
                <w:bCs/>
                <w:lang w:eastAsia="ja-JP"/>
              </w:rPr>
            </w:pPr>
            <w:r>
              <w:rPr>
                <w:rFonts w:eastAsia="ＭＳ 明朝"/>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ＭＳ 明朝"/>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ＭＳ 明朝"/>
                <w:bCs/>
                <w:lang w:eastAsia="ja-JP"/>
              </w:rPr>
            </w:pPr>
            <w:r>
              <w:rPr>
                <w:rFonts w:eastAsia="ＭＳ 明朝"/>
                <w:bCs/>
                <w:lang w:eastAsia="ja-JP"/>
              </w:rPr>
              <w:lastRenderedPageBreak/>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ＭＳ 明朝" w:hint="eastAsia"/>
                <w:lang w:eastAsia="ja-JP"/>
              </w:rPr>
              <w:t>W</w:t>
            </w:r>
            <w:r>
              <w:rPr>
                <w:rFonts w:eastAsia="ＭＳ 明朝"/>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af9"/>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 xml:space="preserve">Option 1 (without DCI enhancement): Enhance RRC signaling to allow configuration of PUCCH repetition factor per PUCCH resource. Reuse Rel-15 PUCCH indication mechanism based on “PUCCH resource </w:t>
      </w:r>
      <w:r w:rsidRPr="009F76C2">
        <w:rPr>
          <w:rFonts w:ascii="Times New Roman" w:hAnsi="Times New Roman"/>
          <w:b/>
          <w:bCs/>
          <w:sz w:val="20"/>
          <w:szCs w:val="20"/>
        </w:rPr>
        <w:lastRenderedPageBreak/>
        <w:t>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af9"/>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4"/>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6DABFED" w14:textId="0417F16F" w:rsidR="0064740A" w:rsidRPr="0064740A" w:rsidRDefault="0064740A" w:rsidP="00861263">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9"/>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9"/>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af9"/>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4"/>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lastRenderedPageBreak/>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lastRenderedPageBreak/>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bl>
    <w:p w14:paraId="4DA907E6" w14:textId="11CCE61D"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lastRenderedPageBreak/>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w:t>
            </w:r>
            <w:r>
              <w:rPr>
                <w:rFonts w:hint="eastAsia"/>
                <w:bCs/>
                <w:szCs w:val="21"/>
                <w:lang w:eastAsia="zh-CN"/>
              </w:rPr>
              <w:lastRenderedPageBreak/>
              <w:t>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ＭＳ 明朝"/>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ＭＳ 明朝"/>
                <w:bCs/>
                <w:lang w:eastAsia="ja-JP"/>
              </w:rPr>
            </w:pPr>
            <w:r>
              <w:rPr>
                <w:rFonts w:eastAsia="ＭＳ 明朝" w:hint="eastAsia"/>
                <w:bCs/>
                <w:lang w:eastAsia="ja-JP"/>
              </w:rPr>
              <w:lastRenderedPageBreak/>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ＭＳ 明朝"/>
                <w:bCs/>
                <w:lang w:eastAsia="ja-JP"/>
              </w:rPr>
            </w:pPr>
            <w:r w:rsidRPr="00111E02">
              <w:rPr>
                <w:rFonts w:eastAsia="ＭＳ 明朝"/>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ＭＳ 明朝"/>
                <w:bCs/>
                <w:lang w:eastAsia="ja-JP"/>
              </w:rPr>
              <w:t xml:space="preserve">We are supportive of prioritizing use case 1, along with </w:t>
            </w:r>
            <w:r w:rsidRPr="0021185F">
              <w:rPr>
                <w:rFonts w:eastAsia="ＭＳ 明朝"/>
                <w:bCs/>
                <w:lang w:eastAsia="ja-JP"/>
              </w:rPr>
              <w:t>use cases 3, 4a, 4b, and 5b</w:t>
            </w:r>
            <w:r>
              <w:rPr>
                <w:rFonts w:eastAsia="ＭＳ 明朝"/>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ＭＳ 明朝" w:hint="eastAsia"/>
                <w:bCs/>
                <w:lang w:eastAsia="ja-JP"/>
              </w:rPr>
              <w:t>Y</w:t>
            </w:r>
            <w:r>
              <w:rPr>
                <w:rFonts w:eastAsia="ＭＳ 明朝"/>
                <w:bCs/>
                <w:lang w:eastAsia="ja-JP"/>
              </w:rPr>
              <w:t xml:space="preserve">es, we support to </w:t>
            </w:r>
            <w:r w:rsidRPr="004D034A">
              <w:rPr>
                <w:rFonts w:eastAsia="ＭＳ 明朝"/>
                <w:bCs/>
                <w:lang w:eastAsia="ja-JP"/>
              </w:rPr>
              <w:t>prioritize a subset of agreed use cases in RAN1 study</w:t>
            </w:r>
            <w:r>
              <w:rPr>
                <w:rFonts w:eastAsia="ＭＳ 明朝"/>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ＭＳ 明朝"/>
                <w:bCs/>
                <w:lang w:eastAsia="ja-JP"/>
              </w:rPr>
            </w:pPr>
            <w:r>
              <w:rPr>
                <w:rFonts w:eastAsia="ＭＳ 明朝"/>
                <w:bCs/>
                <w:lang w:eastAsia="ja-JP"/>
              </w:rPr>
              <w:t>Qualcomm</w:t>
            </w:r>
          </w:p>
        </w:tc>
        <w:tc>
          <w:tcPr>
            <w:tcW w:w="7627" w:type="dxa"/>
          </w:tcPr>
          <w:p w14:paraId="2F3A05F5" w14:textId="476D6932" w:rsidR="00810B0D" w:rsidRDefault="00810B0D" w:rsidP="00111E02">
            <w:pPr>
              <w:spacing w:after="0"/>
              <w:rPr>
                <w:rFonts w:eastAsia="ＭＳ 明朝"/>
                <w:bCs/>
                <w:lang w:eastAsia="ja-JP"/>
              </w:rPr>
            </w:pPr>
            <w:r>
              <w:rPr>
                <w:rFonts w:eastAsia="ＭＳ 明朝"/>
                <w:bCs/>
                <w:lang w:eastAsia="ja-JP"/>
              </w:rPr>
              <w:t>For now we can prioritize Cases 3 and 4a. Other cases are either not very relevant or are only feasible under rare circumstances as per RAN4 feedback</w:t>
            </w:r>
            <w:r w:rsidR="00684821">
              <w:rPr>
                <w:rFonts w:eastAsia="ＭＳ 明朝"/>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ＭＳ 明朝"/>
                <w:bCs/>
                <w:lang w:eastAsia="ja-JP"/>
              </w:rPr>
            </w:pPr>
            <w:r>
              <w:rPr>
                <w:rFonts w:eastAsia="ＭＳ 明朝"/>
                <w:bCs/>
                <w:lang w:eastAsia="ja-JP"/>
              </w:rPr>
              <w:t>Samsung</w:t>
            </w:r>
          </w:p>
        </w:tc>
        <w:tc>
          <w:tcPr>
            <w:tcW w:w="7627" w:type="dxa"/>
          </w:tcPr>
          <w:p w14:paraId="1A35852F" w14:textId="017A8340" w:rsidR="0080059F" w:rsidRDefault="0080059F" w:rsidP="0080059F">
            <w:pPr>
              <w:spacing w:after="0"/>
              <w:rPr>
                <w:rFonts w:eastAsia="ＭＳ 明朝"/>
                <w:bCs/>
                <w:lang w:eastAsia="ja-JP"/>
              </w:rPr>
            </w:pPr>
            <w:r>
              <w:rPr>
                <w:rFonts w:eastAsia="ＭＳ 明朝"/>
                <w:bCs/>
                <w:lang w:eastAsia="ja-JP"/>
              </w:rPr>
              <w:t>Prioritize cases 3/4/5</w:t>
            </w:r>
            <w:r w:rsidR="008F79AD">
              <w:rPr>
                <w:rFonts w:eastAsia="ＭＳ 明朝"/>
                <w:bCs/>
                <w:lang w:eastAsia="ja-JP"/>
              </w:rPr>
              <w:t>.</w:t>
            </w:r>
          </w:p>
          <w:p w14:paraId="04CA3F0E" w14:textId="6FFEBA14" w:rsidR="0080059F" w:rsidRDefault="0080059F" w:rsidP="0080059F">
            <w:pPr>
              <w:spacing w:after="0"/>
              <w:rPr>
                <w:rFonts w:eastAsia="ＭＳ 明朝"/>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ＭＳ 明朝"/>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lastRenderedPageBreak/>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lastRenderedPageBreak/>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64E758E" w14:textId="38403532" w:rsidR="00505397" w:rsidRPr="00505397" w:rsidRDefault="00505397" w:rsidP="00861263">
            <w:pPr>
              <w:spacing w:after="0"/>
              <w:rPr>
                <w:rFonts w:eastAsia="ＭＳ 明朝" w:hint="eastAsia"/>
                <w:lang w:eastAsia="ja-JP"/>
              </w:rPr>
            </w:pPr>
            <w:r>
              <w:rPr>
                <w:rFonts w:eastAsia="ＭＳ 明朝" w:hint="eastAsia"/>
                <w:lang w:eastAsia="ja-JP"/>
              </w:rPr>
              <w:t>W</w:t>
            </w:r>
            <w:r>
              <w:rPr>
                <w:rFonts w:eastAsia="ＭＳ 明朝"/>
                <w:lang w:eastAsia="ja-JP"/>
              </w:rPr>
              <w:t>e support the FL proposed concl</w:t>
            </w:r>
            <w:r w:rsidR="00D64AA8">
              <w:rPr>
                <w:rFonts w:eastAsia="ＭＳ 明朝"/>
                <w:lang w:eastAsia="ja-JP"/>
              </w:rPr>
              <w:t>u</w:t>
            </w:r>
            <w:r>
              <w:rPr>
                <w:rFonts w:eastAsia="ＭＳ 明朝"/>
                <w:lang w:eastAsia="ja-JP"/>
              </w:rPr>
              <w:t>sion.</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lastRenderedPageBreak/>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lastRenderedPageBreak/>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9"/>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ＭＳ 明朝"/>
                <w:bCs/>
                <w:lang w:eastAsia="ja-JP"/>
              </w:rPr>
            </w:pPr>
            <w:r>
              <w:rPr>
                <w:rFonts w:eastAsia="ＭＳ 明朝" w:hint="eastAsia"/>
                <w:bCs/>
                <w:lang w:eastAsia="ja-JP"/>
              </w:rPr>
              <w:t>NTT DOCOMO</w:t>
            </w:r>
          </w:p>
        </w:tc>
        <w:tc>
          <w:tcPr>
            <w:tcW w:w="7627" w:type="dxa"/>
          </w:tcPr>
          <w:p w14:paraId="00D8D145" w14:textId="65CE1F94" w:rsidR="00ED7C64" w:rsidRPr="00ED7C64" w:rsidRDefault="00ED7C64" w:rsidP="002A181E">
            <w:pPr>
              <w:spacing w:after="0"/>
              <w:rPr>
                <w:rFonts w:eastAsia="ＭＳ 明朝"/>
                <w:lang w:eastAsia="ja-JP"/>
              </w:rPr>
            </w:pPr>
            <w:r>
              <w:rPr>
                <w:rFonts w:eastAsia="ＭＳ 明朝"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ＭＳ 明朝"/>
                <w:bCs/>
                <w:lang w:eastAsia="ja-JP"/>
              </w:rPr>
            </w:pPr>
            <w:r w:rsidRPr="002528C2">
              <w:rPr>
                <w:rFonts w:eastAsia="ＭＳ 明朝"/>
                <w:bCs/>
                <w:lang w:eastAsia="ja-JP"/>
              </w:rPr>
              <w:t>InterDigital</w:t>
            </w:r>
          </w:p>
        </w:tc>
        <w:tc>
          <w:tcPr>
            <w:tcW w:w="7627" w:type="dxa"/>
          </w:tcPr>
          <w:p w14:paraId="6D625D87" w14:textId="54DF934D" w:rsidR="002528C2" w:rsidRDefault="002528C2" w:rsidP="002528C2">
            <w:pPr>
              <w:spacing w:after="0"/>
              <w:rPr>
                <w:rFonts w:eastAsia="ＭＳ 明朝"/>
                <w:lang w:eastAsia="ja-JP"/>
              </w:rPr>
            </w:pPr>
            <w:r>
              <w:rPr>
                <w:rFonts w:eastAsia="ＭＳ 明朝"/>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ＭＳ 明朝" w:hint="eastAsia"/>
                <w:bCs/>
                <w:lang w:eastAsia="ja-JP"/>
              </w:rPr>
              <w:t>W</w:t>
            </w:r>
            <w:r>
              <w:rPr>
                <w:rFonts w:eastAsia="ＭＳ 明朝"/>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ＭＳ 明朝"/>
                <w:bCs/>
                <w:lang w:eastAsia="ja-JP"/>
              </w:rPr>
            </w:pPr>
            <w:r>
              <w:rPr>
                <w:rFonts w:eastAsia="ＭＳ 明朝"/>
                <w:bCs/>
                <w:lang w:eastAsia="ja-JP"/>
              </w:rPr>
              <w:t>Qualcomm</w:t>
            </w:r>
          </w:p>
        </w:tc>
        <w:tc>
          <w:tcPr>
            <w:tcW w:w="7627" w:type="dxa"/>
          </w:tcPr>
          <w:p w14:paraId="60350B3D" w14:textId="77777777" w:rsidR="00684821" w:rsidRDefault="00684821" w:rsidP="002528C2">
            <w:pPr>
              <w:spacing w:after="0"/>
              <w:rPr>
                <w:rFonts w:eastAsia="ＭＳ 明朝"/>
                <w:bCs/>
                <w:lang w:eastAsia="ja-JP"/>
              </w:rPr>
            </w:pPr>
            <w:r>
              <w:rPr>
                <w:rFonts w:eastAsia="ＭＳ 明朝"/>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ＭＳ 明朝"/>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ＭＳ 明朝"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ＭＳ 明朝"/>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9"/>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lastRenderedPageBreak/>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lastRenderedPageBreak/>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ＭＳ 明朝"/>
                <w:bCs/>
                <w:lang w:eastAsia="ja-JP"/>
              </w:rPr>
            </w:pPr>
            <w:r>
              <w:rPr>
                <w:rFonts w:eastAsia="ＭＳ 明朝" w:hint="eastAsia"/>
                <w:bCs/>
                <w:lang w:eastAsia="ja-JP"/>
              </w:rPr>
              <w:t>NTT DOCOMO</w:t>
            </w:r>
          </w:p>
        </w:tc>
        <w:tc>
          <w:tcPr>
            <w:tcW w:w="7627" w:type="dxa"/>
          </w:tcPr>
          <w:p w14:paraId="2E9FAF84" w14:textId="21FEBD1E" w:rsidR="00ED7C64" w:rsidRDefault="00ED7C64" w:rsidP="00824AA0">
            <w:pPr>
              <w:spacing w:after="0"/>
              <w:jc w:val="left"/>
              <w:rPr>
                <w:rFonts w:eastAsia="ＭＳ 明朝"/>
                <w:bCs/>
                <w:lang w:eastAsia="ja-JP"/>
              </w:rPr>
            </w:pPr>
            <w:r>
              <w:rPr>
                <w:rFonts w:eastAsia="ＭＳ 明朝"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ＭＳ 明朝"/>
                <w:bCs/>
                <w:lang w:eastAsia="ja-JP"/>
              </w:rPr>
            </w:pPr>
            <w:r w:rsidRPr="00085D0A">
              <w:rPr>
                <w:rFonts w:eastAsia="ＭＳ 明朝"/>
                <w:bCs/>
                <w:lang w:eastAsia="ja-JP"/>
              </w:rPr>
              <w:t>InterDigital</w:t>
            </w:r>
          </w:p>
        </w:tc>
        <w:tc>
          <w:tcPr>
            <w:tcW w:w="7627" w:type="dxa"/>
          </w:tcPr>
          <w:p w14:paraId="68E04F52" w14:textId="27DEAE60" w:rsidR="00085D0A" w:rsidRDefault="00085D0A" w:rsidP="00085D0A">
            <w:pPr>
              <w:spacing w:after="0"/>
              <w:jc w:val="left"/>
              <w:rPr>
                <w:rFonts w:eastAsia="ＭＳ 明朝"/>
                <w:bCs/>
                <w:lang w:eastAsia="ja-JP"/>
              </w:rPr>
            </w:pPr>
            <w:r>
              <w:rPr>
                <w:rFonts w:eastAsia="ＭＳ 明朝"/>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97AD36E" w14:textId="77777777" w:rsidR="00A66620" w:rsidRDefault="00A66620" w:rsidP="00A66620">
            <w:pPr>
              <w:spacing w:after="0"/>
              <w:jc w:val="left"/>
              <w:rPr>
                <w:rFonts w:eastAsia="ＭＳ 明朝"/>
                <w:bCs/>
                <w:lang w:eastAsia="ja-JP"/>
              </w:rPr>
            </w:pPr>
            <w:r>
              <w:rPr>
                <w:rFonts w:eastAsia="ＭＳ 明朝" w:hint="eastAsia"/>
                <w:bCs/>
                <w:lang w:eastAsia="ja-JP"/>
              </w:rPr>
              <w:t>W</w:t>
            </w:r>
            <w:r>
              <w:rPr>
                <w:rFonts w:eastAsia="ＭＳ 明朝"/>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ＭＳ 明朝"/>
                <w:bCs/>
                <w:lang w:eastAsia="ja-JP"/>
              </w:rPr>
              <w:t xml:space="preserve">In our view, </w:t>
            </w:r>
            <w:r>
              <w:rPr>
                <w:rFonts w:eastAsia="ＭＳ 明朝"/>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ＭＳ 明朝"/>
                <w:bCs/>
                <w:lang w:eastAsia="ja-JP"/>
              </w:rPr>
            </w:pPr>
            <w:r>
              <w:rPr>
                <w:rFonts w:eastAsia="ＭＳ 明朝"/>
                <w:bCs/>
                <w:lang w:eastAsia="ja-JP"/>
              </w:rPr>
              <w:t>Qualcomm</w:t>
            </w:r>
          </w:p>
        </w:tc>
        <w:tc>
          <w:tcPr>
            <w:tcW w:w="7627" w:type="dxa"/>
          </w:tcPr>
          <w:p w14:paraId="5C97CE51" w14:textId="322A4ABA" w:rsidR="00755B0E" w:rsidRDefault="00755B0E" w:rsidP="00A66620">
            <w:pPr>
              <w:spacing w:after="0"/>
              <w:jc w:val="left"/>
              <w:rPr>
                <w:rFonts w:eastAsia="ＭＳ 明朝"/>
                <w:bCs/>
                <w:lang w:eastAsia="ja-JP"/>
              </w:rPr>
            </w:pPr>
            <w:r>
              <w:rPr>
                <w:rFonts w:eastAsia="ＭＳ 明朝"/>
                <w:bCs/>
                <w:lang w:eastAsia="ja-JP"/>
              </w:rPr>
              <w:t xml:space="preserve">We are in general okay with the proposal, but we can wait for more clarity on </w:t>
            </w:r>
            <w:r w:rsidR="00153D60">
              <w:rPr>
                <w:rFonts w:eastAsia="ＭＳ 明朝"/>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w:t>
            </w:r>
            <w:r>
              <w:rPr>
                <w:rFonts w:hint="eastAsia"/>
              </w:rPr>
              <w:lastRenderedPageBreak/>
              <w:t>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9"/>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lastRenderedPageBreak/>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lastRenderedPageBreak/>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9" w:name="_Ref54470658"/>
      <w:r>
        <w:t>References</w:t>
      </w:r>
      <w:bookmarkEnd w:id="19"/>
    </w:p>
    <w:tbl>
      <w:tblPr>
        <w:tblStyle w:val="af4"/>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9F0D8C">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9F0D8C">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F0D8C">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F0D8C">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9F0D8C">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F0D8C">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F0D8C">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F0D8C">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F0D8C">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F0D8C">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9F0D8C">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F0D8C">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F0D8C">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F0D8C">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F0D8C">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F0D8C">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F0D8C">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F0D8C">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F0D8C">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F0D8C">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F0D8C">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F0D8C">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9F0D8C">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F0D8C">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F0D8C">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F0D8C">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F0D8C">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92B8" w14:textId="77777777" w:rsidR="009F0D8C" w:rsidRDefault="009F0D8C">
      <w:pPr>
        <w:spacing w:after="0" w:line="240" w:lineRule="auto"/>
      </w:pPr>
      <w:r>
        <w:separator/>
      </w:r>
    </w:p>
  </w:endnote>
  <w:endnote w:type="continuationSeparator" w:id="0">
    <w:p w14:paraId="1309A3C3" w14:textId="77777777" w:rsidR="009F0D8C" w:rsidRDefault="009F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6D4E56" w:rsidRDefault="006D4E5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6D4E56" w:rsidRDefault="006D4E5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17163ACA" w:rsidR="006D4E56" w:rsidRDefault="006D4E56">
    <w:pPr>
      <w:pStyle w:val="ad"/>
      <w:ind w:right="360"/>
    </w:pPr>
    <w:r>
      <w:rPr>
        <w:rStyle w:val="af5"/>
      </w:rPr>
      <w:fldChar w:fldCharType="begin"/>
    </w:r>
    <w:r>
      <w:rPr>
        <w:rStyle w:val="af5"/>
      </w:rPr>
      <w:instrText xml:space="preserve"> PAGE </w:instrText>
    </w:r>
    <w:r>
      <w:rPr>
        <w:rStyle w:val="af5"/>
      </w:rPr>
      <w:fldChar w:fldCharType="separate"/>
    </w:r>
    <w:r w:rsidR="001420A0">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420A0">
      <w:rPr>
        <w:rStyle w:val="af5"/>
        <w:noProof/>
      </w:rPr>
      <w:t>20</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87D9" w14:textId="77777777" w:rsidR="009F0D8C" w:rsidRDefault="009F0D8C">
      <w:pPr>
        <w:spacing w:after="0" w:line="240" w:lineRule="auto"/>
      </w:pPr>
      <w:r>
        <w:separator/>
      </w:r>
    </w:p>
  </w:footnote>
  <w:footnote w:type="continuationSeparator" w:id="0">
    <w:p w14:paraId="6A2C41FF" w14:textId="77777777" w:rsidR="009F0D8C" w:rsidRDefault="009F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6D4E56" w:rsidRDefault="006D4E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20</Pages>
  <Words>8131</Words>
  <Characters>46349</Characters>
  <Application>Microsoft Office Word</Application>
  <DocSecurity>0</DocSecurity>
  <Lines>386</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8</cp:revision>
  <cp:lastPrinted>2014-11-07T05:38:00Z</cp:lastPrinted>
  <dcterms:created xsi:type="dcterms:W3CDTF">2021-05-21T08:25:00Z</dcterms:created>
  <dcterms:modified xsi:type="dcterms:W3CDTF">2021-05-21T10:39:00Z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