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1"/>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lastRenderedPageBreak/>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6"/>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lastRenderedPageBreak/>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grant based solution, it could </w:t>
            </w:r>
            <w:r>
              <w:rPr>
                <w:lang w:eastAsia="zh-CN"/>
              </w:rPr>
              <w:lastRenderedPageBreak/>
              <w:t>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w:t>
            </w:r>
            <w:r>
              <w:rPr>
                <w:lang w:eastAsia="zh-CN"/>
              </w:rPr>
              <w:lastRenderedPageBreak/>
              <w:t xml:space="preserve">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1"/>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lastRenderedPageBreak/>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6"/>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rFonts w:hint="eastAsia"/>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lastRenderedPageBreak/>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bl>
    <w:p w14:paraId="4DA907E6" w14:textId="11CCE61D" w:rsidR="00241FFE" w:rsidRDefault="000661E6">
      <w:pPr>
        <w:pStyle w:val="1"/>
      </w:pPr>
      <w:bookmarkStart w:id="13" w:name="_Ref72009114"/>
      <w:r>
        <w:lastRenderedPageBreak/>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 xml:space="preserve">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se</w:t>
            </w:r>
            <w:proofErr w:type="gramEnd"/>
            <w:r>
              <w:rPr>
                <w:rFonts w:hint="eastAsia"/>
                <w:bCs/>
                <w:lang w:eastAsia="zh-CN"/>
              </w:rPr>
              <w:t xml:space="preserv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lastRenderedPageBreak/>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 xml:space="preserve">suggested in </w:t>
            </w:r>
            <w:r w:rsidRPr="005942DB">
              <w:rPr>
                <w:bCs/>
                <w:lang w:eastAsia="zh-CN"/>
              </w:rPr>
              <w:lastRenderedPageBreak/>
              <w:t>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lastRenderedPageBreak/>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lastRenderedPageBreak/>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lastRenderedPageBreak/>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lastRenderedPageBreak/>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w:t>
            </w:r>
            <w:bookmarkStart w:id="17" w:name="_GoBack"/>
            <w:bookmarkEnd w:id="17"/>
            <w:r>
              <w:rPr>
                <w:rFonts w:hint="eastAsia"/>
                <w:lang w:eastAsia="zh-CN"/>
              </w:rPr>
              <w:t>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w:t>
            </w:r>
            <w:r>
              <w:rPr>
                <w:lang w:eastAsia="zh-CN"/>
              </w:rPr>
              <w:lastRenderedPageBreak/>
              <w:t xml:space="preserve">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w:t>
            </w:r>
            <w:proofErr w:type="gramStart"/>
            <w:r>
              <w:rPr>
                <w:rFonts w:eastAsia="MS Mincho"/>
                <w:bCs/>
                <w:lang w:eastAsia="ja-JP"/>
              </w:rPr>
              <w:t>configurations,</w:t>
            </w:r>
            <w:proofErr w:type="gramEnd"/>
            <w:r>
              <w:rPr>
                <w:rFonts w:eastAsia="MS Mincho"/>
                <w:bCs/>
                <w:lang w:eastAsia="ja-JP"/>
              </w:rPr>
              <w:t xml:space="preserve">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lastRenderedPageBreak/>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6"/>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lastRenderedPageBreak/>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w:t>
      </w:r>
      <w:r>
        <w:rPr>
          <w:color w:val="000000"/>
        </w:rPr>
        <w:lastRenderedPageBreak/>
        <w:t xml:space="preserve">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lastRenderedPageBreak/>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w:t>
            </w:r>
            <w:r>
              <w:rPr>
                <w:rFonts w:hint="eastAsia"/>
              </w:rPr>
              <w:lastRenderedPageBreak/>
              <w:t xml:space="preserve">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lastRenderedPageBreak/>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5"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0" w:name="_Ref54470658"/>
      <w:r>
        <w:t>References</w:t>
      </w:r>
      <w:bookmarkEnd w:id="20"/>
    </w:p>
    <w:tbl>
      <w:tblPr>
        <w:tblStyle w:val="af1"/>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6D4E56">
            <w:pPr>
              <w:spacing w:before="0" w:after="0"/>
              <w:rPr>
                <w:iCs/>
                <w:u w:val="single"/>
                <w:lang w:eastAsia="zh-CN"/>
              </w:rPr>
            </w:pPr>
            <w:hyperlink r:id="rId21"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6D4E56">
            <w:pPr>
              <w:spacing w:before="0" w:after="0"/>
              <w:rPr>
                <w:iCs/>
                <w:u w:val="single"/>
                <w:lang w:eastAsia="zh-CN"/>
              </w:rPr>
            </w:pPr>
            <w:hyperlink r:id="rId22"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6D4E56">
            <w:pPr>
              <w:spacing w:before="0" w:after="0"/>
              <w:rPr>
                <w:iCs/>
                <w:u w:val="single"/>
                <w:lang w:eastAsia="zh-CN"/>
              </w:rPr>
            </w:pPr>
            <w:hyperlink r:id="rId23"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6D4E56">
            <w:pPr>
              <w:spacing w:before="0" w:after="0"/>
              <w:rPr>
                <w:iCs/>
                <w:u w:val="single"/>
                <w:lang w:eastAsia="zh-CN"/>
              </w:rPr>
            </w:pPr>
            <w:hyperlink r:id="rId24"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6D4E56">
            <w:pPr>
              <w:spacing w:before="0" w:after="0"/>
              <w:rPr>
                <w:iCs/>
                <w:u w:val="single"/>
                <w:lang w:eastAsia="zh-CN"/>
              </w:rPr>
            </w:pPr>
            <w:hyperlink r:id="rId25"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6D4E56">
            <w:pPr>
              <w:spacing w:before="0" w:after="0"/>
              <w:rPr>
                <w:iCs/>
                <w:u w:val="single"/>
                <w:lang w:eastAsia="zh-CN"/>
              </w:rPr>
            </w:pPr>
            <w:hyperlink r:id="rId26"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6D4E56">
            <w:pPr>
              <w:spacing w:before="0" w:after="0"/>
              <w:rPr>
                <w:iCs/>
                <w:u w:val="single"/>
                <w:lang w:eastAsia="zh-CN"/>
              </w:rPr>
            </w:pPr>
            <w:hyperlink r:id="rId27"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6D4E56">
            <w:pPr>
              <w:spacing w:before="0" w:after="0"/>
              <w:rPr>
                <w:iCs/>
                <w:u w:val="single"/>
                <w:lang w:eastAsia="zh-CN"/>
              </w:rPr>
            </w:pPr>
            <w:hyperlink r:id="rId28"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6D4E56">
            <w:pPr>
              <w:spacing w:before="0" w:after="0"/>
              <w:rPr>
                <w:iCs/>
                <w:u w:val="single"/>
                <w:lang w:eastAsia="zh-CN"/>
              </w:rPr>
            </w:pPr>
            <w:hyperlink r:id="rId29"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6D4E56">
            <w:pPr>
              <w:spacing w:before="0" w:after="0"/>
              <w:rPr>
                <w:iCs/>
                <w:u w:val="single"/>
                <w:lang w:eastAsia="zh-CN"/>
              </w:rPr>
            </w:pPr>
            <w:hyperlink r:id="rId30"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6D4E56">
            <w:pPr>
              <w:spacing w:before="0" w:after="0"/>
              <w:rPr>
                <w:iCs/>
                <w:u w:val="single"/>
                <w:lang w:eastAsia="zh-CN"/>
              </w:rPr>
            </w:pPr>
            <w:hyperlink r:id="rId31"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6D4E56">
            <w:pPr>
              <w:spacing w:before="0" w:after="0"/>
              <w:rPr>
                <w:iCs/>
                <w:u w:val="single"/>
                <w:lang w:eastAsia="zh-CN"/>
              </w:rPr>
            </w:pPr>
            <w:hyperlink r:id="rId32"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6D4E56">
            <w:pPr>
              <w:spacing w:before="0" w:after="0"/>
              <w:rPr>
                <w:iCs/>
                <w:u w:val="single"/>
                <w:lang w:eastAsia="zh-CN"/>
              </w:rPr>
            </w:pPr>
            <w:hyperlink r:id="rId33"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6D4E56">
            <w:pPr>
              <w:spacing w:before="0" w:after="0"/>
              <w:rPr>
                <w:iCs/>
                <w:u w:val="single"/>
                <w:lang w:eastAsia="zh-CN"/>
              </w:rPr>
            </w:pPr>
            <w:hyperlink r:id="rId34"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6D4E56">
            <w:pPr>
              <w:spacing w:before="0" w:after="0"/>
              <w:rPr>
                <w:iCs/>
                <w:u w:val="single"/>
                <w:lang w:eastAsia="zh-CN"/>
              </w:rPr>
            </w:pPr>
            <w:hyperlink r:id="rId35"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6D4E56">
            <w:pPr>
              <w:spacing w:before="0" w:after="0"/>
              <w:rPr>
                <w:iCs/>
                <w:u w:val="single"/>
                <w:lang w:eastAsia="zh-CN"/>
              </w:rPr>
            </w:pPr>
            <w:hyperlink r:id="rId36"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6D4E56">
            <w:pPr>
              <w:spacing w:before="0" w:after="0"/>
              <w:rPr>
                <w:iCs/>
                <w:u w:val="single"/>
                <w:lang w:eastAsia="zh-CN"/>
              </w:rPr>
            </w:pPr>
            <w:hyperlink r:id="rId37"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6D4E56">
            <w:pPr>
              <w:spacing w:before="0" w:after="0"/>
              <w:rPr>
                <w:iCs/>
                <w:u w:val="single"/>
                <w:lang w:eastAsia="zh-CN"/>
              </w:rPr>
            </w:pPr>
            <w:hyperlink r:id="rId38"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6D4E56">
            <w:pPr>
              <w:spacing w:before="0" w:after="0"/>
              <w:rPr>
                <w:iCs/>
                <w:u w:val="single"/>
                <w:lang w:eastAsia="zh-CN"/>
              </w:rPr>
            </w:pPr>
            <w:hyperlink r:id="rId39"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6D4E56">
            <w:pPr>
              <w:spacing w:before="0" w:after="0"/>
              <w:rPr>
                <w:iCs/>
                <w:u w:val="single"/>
                <w:lang w:eastAsia="zh-CN"/>
              </w:rPr>
            </w:pPr>
            <w:hyperlink r:id="rId40"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6D4E56">
            <w:pPr>
              <w:spacing w:before="0" w:after="0"/>
              <w:rPr>
                <w:iCs/>
                <w:u w:val="single"/>
                <w:lang w:eastAsia="zh-CN"/>
              </w:rPr>
            </w:pPr>
            <w:hyperlink r:id="rId41"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6D4E56">
            <w:pPr>
              <w:spacing w:before="0" w:after="0"/>
              <w:rPr>
                <w:iCs/>
                <w:u w:val="single"/>
                <w:lang w:eastAsia="zh-CN"/>
              </w:rPr>
            </w:pPr>
            <w:hyperlink r:id="rId42"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6D4E56">
            <w:pPr>
              <w:spacing w:before="0" w:after="0"/>
              <w:rPr>
                <w:iCs/>
                <w:u w:val="single"/>
                <w:lang w:eastAsia="zh-CN"/>
              </w:rPr>
            </w:pPr>
            <w:hyperlink r:id="rId43"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6D4E56">
            <w:pPr>
              <w:spacing w:before="0" w:after="0"/>
              <w:rPr>
                <w:iCs/>
                <w:u w:val="single"/>
                <w:lang w:eastAsia="zh-CN"/>
              </w:rPr>
            </w:pPr>
            <w:hyperlink r:id="rId44"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6D4E56">
            <w:pPr>
              <w:spacing w:before="0" w:after="0"/>
              <w:rPr>
                <w:iCs/>
                <w:u w:val="single"/>
                <w:lang w:eastAsia="zh-CN"/>
              </w:rPr>
            </w:pPr>
            <w:hyperlink r:id="rId45"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6D4E56">
            <w:pPr>
              <w:spacing w:before="0" w:after="0"/>
              <w:rPr>
                <w:iCs/>
                <w:u w:val="single"/>
                <w:lang w:eastAsia="zh-CN"/>
              </w:rPr>
            </w:pPr>
            <w:hyperlink r:id="rId46"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6D4E56">
            <w:pPr>
              <w:spacing w:before="0" w:after="0"/>
              <w:rPr>
                <w:iCs/>
                <w:u w:val="single"/>
                <w:lang w:eastAsia="zh-CN"/>
              </w:rPr>
            </w:pPr>
            <w:hyperlink r:id="rId47"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8"/>
      <w:headerReference w:type="default" r:id="rId49"/>
      <w:footerReference w:type="even" r:id="rId50"/>
      <w:footerReference w:type="default" r:id="rId51"/>
      <w:headerReference w:type="first" r:id="rId52"/>
      <w:footerReference w:type="firs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07789" w14:textId="77777777" w:rsidR="001A0FAF" w:rsidRDefault="001A0FAF">
      <w:pPr>
        <w:spacing w:after="0" w:line="240" w:lineRule="auto"/>
      </w:pPr>
      <w:r>
        <w:separator/>
      </w:r>
    </w:p>
  </w:endnote>
  <w:endnote w:type="continuationSeparator" w:id="0">
    <w:p w14:paraId="73C1AB6C" w14:textId="77777777" w:rsidR="001A0FAF" w:rsidRDefault="001A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1" w14:textId="77777777" w:rsidR="006D4E56" w:rsidRDefault="006D4E56">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6D4E56" w:rsidRDefault="006D4E5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3" w14:textId="5C1C6F31" w:rsidR="006D4E56" w:rsidRDefault="006D4E56">
    <w:pPr>
      <w:pStyle w:val="ab"/>
      <w:ind w:right="360"/>
    </w:pPr>
    <w:r>
      <w:rPr>
        <w:rStyle w:val="af2"/>
      </w:rPr>
      <w:fldChar w:fldCharType="begin"/>
    </w:r>
    <w:r>
      <w:rPr>
        <w:rStyle w:val="af2"/>
      </w:rPr>
      <w:instrText xml:space="preserve"> PAGE </w:instrText>
    </w:r>
    <w:r>
      <w:rPr>
        <w:rStyle w:val="af2"/>
      </w:rPr>
      <w:fldChar w:fldCharType="separate"/>
    </w:r>
    <w:r w:rsidR="00156094">
      <w:rPr>
        <w:rStyle w:val="af2"/>
        <w:noProof/>
      </w:rPr>
      <w:t>19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56094">
      <w:rPr>
        <w:rStyle w:val="af2"/>
        <w:noProof/>
      </w:rPr>
      <w:t>20</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A68B" w14:textId="77777777" w:rsidR="006D4E56" w:rsidRDefault="006D4E5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0DBA0" w14:textId="77777777" w:rsidR="001A0FAF" w:rsidRDefault="001A0FAF">
      <w:pPr>
        <w:spacing w:after="0" w:line="240" w:lineRule="auto"/>
      </w:pPr>
      <w:r>
        <w:separator/>
      </w:r>
    </w:p>
  </w:footnote>
  <w:footnote w:type="continuationSeparator" w:id="0">
    <w:p w14:paraId="3CED77BC" w14:textId="77777777" w:rsidR="001A0FAF" w:rsidRDefault="001A0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0" w14:textId="77777777" w:rsidR="006D4E56" w:rsidRDefault="006D4E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7F4C" w14:textId="77777777" w:rsidR="006D4E56" w:rsidRDefault="006D4E5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7E85" w14:textId="77777777" w:rsidR="006D4E56" w:rsidRDefault="006D4E5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表段落,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表段落,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56" Type="http://schemas.microsoft.com/office/2011/relationships/people" Target="people.xml"/><Relationship Id="rId8" Type="http://schemas.microsoft.com/office/2007/relationships/stylesWithEffects" Target="stylesWithEffects.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AF225A-86A8-4F82-869A-38B61B25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8002</Words>
  <Characters>45612</Characters>
  <Application>Microsoft Office Word</Application>
  <DocSecurity>0</DocSecurity>
  <Lines>380</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CATT2</cp:lastModifiedBy>
  <cp:revision>2</cp:revision>
  <cp:lastPrinted>2014-11-07T05:38:00Z</cp:lastPrinted>
  <dcterms:created xsi:type="dcterms:W3CDTF">2021-05-21T06:46:00Z</dcterms:created>
  <dcterms:modified xsi:type="dcterms:W3CDTF">2021-05-21T06:46:00Z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