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 xml:space="preserve">FL Question: </w:t>
      </w:r>
      <w:r>
        <w:rPr>
          <w:b/>
          <w:bCs/>
        </w:rPr>
        <w:t>Whether dynamical PUCCH repetition factor indication should be applied to semi-static PUCCH</w:t>
      </w:r>
      <w:r>
        <w:rPr>
          <w:b/>
          <w:bCs/>
        </w:rPr>
        <w:t>?</w:t>
      </w:r>
    </w:p>
    <w:p w14:paraId="57B28CEF" w14:textId="77777777" w:rsidR="002B33F6" w:rsidRDefault="002B33F6" w:rsidP="002B33F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B33F6" w14:paraId="556C8CB3" w14:textId="77777777" w:rsidTr="00641A2A">
        <w:tc>
          <w:tcPr>
            <w:tcW w:w="2335" w:type="dxa"/>
          </w:tcPr>
          <w:p w14:paraId="77D596EB" w14:textId="77777777" w:rsidR="002B33F6" w:rsidRDefault="002B33F6" w:rsidP="00641A2A">
            <w:pPr>
              <w:spacing w:before="0" w:after="0"/>
              <w:rPr>
                <w:b/>
                <w:bCs/>
              </w:rPr>
            </w:pPr>
            <w:r>
              <w:rPr>
                <w:b/>
                <w:bCs/>
              </w:rPr>
              <w:t>Company name</w:t>
            </w:r>
          </w:p>
        </w:tc>
        <w:tc>
          <w:tcPr>
            <w:tcW w:w="7627" w:type="dxa"/>
          </w:tcPr>
          <w:p w14:paraId="580BBD5D" w14:textId="77777777" w:rsidR="002B33F6" w:rsidRDefault="002B33F6" w:rsidP="00641A2A">
            <w:pPr>
              <w:spacing w:before="0" w:after="0"/>
              <w:rPr>
                <w:b/>
                <w:bCs/>
              </w:rPr>
            </w:pPr>
            <w:r>
              <w:rPr>
                <w:b/>
                <w:bCs/>
              </w:rPr>
              <w:t>Comments</w:t>
            </w:r>
          </w:p>
        </w:tc>
      </w:tr>
      <w:tr w:rsidR="002B33F6" w14:paraId="30757F4A" w14:textId="77777777" w:rsidTr="00641A2A">
        <w:tc>
          <w:tcPr>
            <w:tcW w:w="2335" w:type="dxa"/>
            <w:shd w:val="clear" w:color="auto" w:fill="auto"/>
          </w:tcPr>
          <w:p w14:paraId="405E88CB" w14:textId="0AB28693" w:rsidR="002B33F6" w:rsidRDefault="002B33F6" w:rsidP="00641A2A">
            <w:pPr>
              <w:spacing w:before="0" w:after="0"/>
              <w:rPr>
                <w:bCs/>
                <w:lang w:eastAsia="zh-CN"/>
              </w:rPr>
            </w:pPr>
          </w:p>
        </w:tc>
        <w:tc>
          <w:tcPr>
            <w:tcW w:w="7627" w:type="dxa"/>
            <w:shd w:val="clear" w:color="auto" w:fill="auto"/>
          </w:tcPr>
          <w:p w14:paraId="05B29E74" w14:textId="26A107BC" w:rsidR="002B33F6" w:rsidRDefault="002B33F6" w:rsidP="00641A2A">
            <w:pPr>
              <w:spacing w:before="0" w:after="0"/>
              <w:rPr>
                <w:lang w:eastAsia="zh-CN"/>
              </w:rPr>
            </w:pP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w:t>
      </w:r>
      <w:r w:rsidR="00046F28" w:rsidRPr="002B33F6">
        <w:rPr>
          <w:rFonts w:ascii="Times New Roman" w:hAnsi="Times New Roman"/>
          <w:b/>
          <w:bCs/>
          <w:sz w:val="20"/>
          <w:szCs w:val="20"/>
        </w:rPr>
        <w:t xml:space="preserve">by switching of associated PUCCH resource sets (e.g. for SPS PUCCH or PUCCH carrying CSI) </w:t>
      </w:r>
    </w:p>
    <w:p w14:paraId="6FDD6298" w14:textId="243367F9" w:rsidR="00046F28" w:rsidRPr="002B33F6" w:rsidRDefault="002B33F6" w:rsidP="002B33F6">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 xml:space="preserve">implicitly </w:t>
      </w:r>
      <w:r w:rsidR="00046F28" w:rsidRPr="002B33F6">
        <w:rPr>
          <w:rFonts w:ascii="Times New Roman" w:hAnsi="Times New Roman"/>
          <w:b/>
          <w:bCs/>
          <w:sz w:val="20"/>
          <w:szCs w:val="20"/>
        </w:rPr>
        <w:t xml:space="preserve">indicated </w:t>
      </w:r>
      <w:r w:rsidR="00046F28" w:rsidRPr="002B33F6">
        <w:rPr>
          <w:rFonts w:ascii="Times New Roman" w:hAnsi="Times New Roman"/>
          <w:b/>
          <w:bCs/>
          <w:sz w:val="20"/>
          <w:szCs w:val="20"/>
        </w:rPr>
        <w:t>based on the dynamic indication via PDCCH</w:t>
      </w:r>
    </w:p>
    <w:p w14:paraId="130D19AA" w14:textId="0C319BA5" w:rsidR="002B33F6" w:rsidRPr="007A3535" w:rsidRDefault="002B33F6" w:rsidP="007A3535">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TableGrid"/>
        <w:tblW w:w="0" w:type="auto"/>
        <w:tblLook w:val="04A0" w:firstRow="1" w:lastRow="0" w:firstColumn="1" w:lastColumn="0" w:noHBand="0" w:noVBand="1"/>
      </w:tblPr>
      <w:tblGrid>
        <w:gridCol w:w="2335"/>
        <w:gridCol w:w="7627"/>
      </w:tblGrid>
      <w:tr w:rsidR="002B33F6" w14:paraId="0BCB423F" w14:textId="77777777" w:rsidTr="00641A2A">
        <w:tc>
          <w:tcPr>
            <w:tcW w:w="2335" w:type="dxa"/>
          </w:tcPr>
          <w:p w14:paraId="4C8405C5" w14:textId="77777777" w:rsidR="002B33F6" w:rsidRDefault="002B33F6" w:rsidP="00641A2A">
            <w:pPr>
              <w:spacing w:before="0" w:after="0"/>
              <w:rPr>
                <w:b/>
                <w:bCs/>
              </w:rPr>
            </w:pPr>
            <w:r>
              <w:rPr>
                <w:b/>
                <w:bCs/>
              </w:rPr>
              <w:t>Company name</w:t>
            </w:r>
          </w:p>
        </w:tc>
        <w:tc>
          <w:tcPr>
            <w:tcW w:w="7627" w:type="dxa"/>
          </w:tcPr>
          <w:p w14:paraId="7FDE3CB1" w14:textId="77777777" w:rsidR="002B33F6" w:rsidRDefault="002B33F6" w:rsidP="00641A2A">
            <w:pPr>
              <w:spacing w:before="0" w:after="0"/>
              <w:rPr>
                <w:b/>
                <w:bCs/>
              </w:rPr>
            </w:pPr>
            <w:r>
              <w:rPr>
                <w:b/>
                <w:bCs/>
              </w:rPr>
              <w:t>Comments</w:t>
            </w:r>
          </w:p>
        </w:tc>
      </w:tr>
      <w:tr w:rsidR="002B33F6" w14:paraId="06CA77E8" w14:textId="77777777" w:rsidTr="00641A2A">
        <w:tc>
          <w:tcPr>
            <w:tcW w:w="2335" w:type="dxa"/>
            <w:shd w:val="clear" w:color="auto" w:fill="auto"/>
          </w:tcPr>
          <w:p w14:paraId="0FB92CC1" w14:textId="6AF18B23" w:rsidR="002B33F6" w:rsidRDefault="002B33F6" w:rsidP="00641A2A">
            <w:pPr>
              <w:spacing w:before="0" w:after="0"/>
              <w:rPr>
                <w:bCs/>
                <w:lang w:eastAsia="zh-CN"/>
              </w:rPr>
            </w:pPr>
          </w:p>
        </w:tc>
        <w:tc>
          <w:tcPr>
            <w:tcW w:w="7627" w:type="dxa"/>
            <w:shd w:val="clear" w:color="auto" w:fill="auto"/>
          </w:tcPr>
          <w:p w14:paraId="4DF68EA0" w14:textId="1C6F0A79" w:rsidR="002B33F6" w:rsidRDefault="002B33F6" w:rsidP="00641A2A">
            <w:pPr>
              <w:spacing w:before="0" w:after="0"/>
              <w:rPr>
                <w:lang w:eastAsia="zh-CN"/>
              </w:rPr>
            </w:pPr>
          </w:p>
        </w:tc>
      </w:tr>
    </w:tbl>
    <w:p w14:paraId="681E4990" w14:textId="2066A25A" w:rsidR="002E6FAA" w:rsidRDefault="002E6FAA">
      <w:pPr>
        <w:rPr>
          <w:lang w:val="en-GB"/>
        </w:rPr>
      </w:pPr>
    </w:p>
    <w:p w14:paraId="4DA907BA" w14:textId="77777777" w:rsidR="00241FFE" w:rsidRDefault="000661E6">
      <w:pPr>
        <w:pStyle w:val="Heading2"/>
      </w:pPr>
      <w:r>
        <w:rPr>
          <w:lang w:val="en-US" w:eastAsia="zh-CN"/>
        </w:rPr>
        <w:lastRenderedPageBreak/>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ListParagraph"/>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ListParagraph"/>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lastRenderedPageBreak/>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lastRenderedPageBreak/>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lastRenderedPageBreak/>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224B2108" w:rsidR="00CD03CF" w:rsidRDefault="00CD03CF" w:rsidP="00CD03CF">
            <w:pPr>
              <w:spacing w:after="0"/>
              <w:jc w:val="left"/>
              <w:rPr>
                <w:bCs/>
                <w:lang w:eastAsia="zh-CN"/>
              </w:rPr>
            </w:pPr>
            <w:r>
              <w:rPr>
                <w:rFonts w:hint="eastAsia"/>
                <w:bCs/>
                <w:lang w:eastAsia="zh-CN"/>
              </w:rPr>
              <w:t>v</w:t>
            </w:r>
            <w:r>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w:t>
            </w:r>
            <w:r w:rsidR="008A17F8">
              <w:rPr>
                <w:lang w:eastAsia="zh-CN"/>
              </w:rPr>
              <w:lastRenderedPageBreak/>
              <w:t xml:space="preserve">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709C35CE" w:rsidR="00F56137" w:rsidRDefault="00F56137" w:rsidP="00F56137">
            <w:pPr>
              <w:rPr>
                <w:rFonts w:eastAsia="Malgun Gothic"/>
                <w:lang w:eastAsia="ko-KR"/>
              </w:rPr>
            </w:pPr>
            <w:r>
              <w:rPr>
                <w:rFonts w:eastAsiaTheme="minorEastAsia" w:hint="eastAsia"/>
                <w:lang w:eastAsia="zh-CN"/>
              </w:rPr>
              <w:t>s</w:t>
            </w:r>
            <w:r>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r w:rsidRPr="009F76C2">
        <w:rPr>
          <w:b/>
          <w:bCs/>
        </w:rPr>
        <w:t xml:space="preserve">FL Question: do you agree with the following formulation of option 1? If not, please provide your comments/reasons in the following table. </w:t>
      </w:r>
    </w:p>
    <w:p w14:paraId="7AB66C90" w14:textId="53DB12B0" w:rsidR="00E75EAF" w:rsidRPr="009F76C2" w:rsidRDefault="00E75EAF" w:rsidP="00E75EAF">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 xml:space="preserve">Option 1 (without DCI enhancement): Enhance RRC signaling to allow configuration of PUCCH repetition factor per PUCCH resource. </w:t>
      </w:r>
      <w:r w:rsidRPr="009F76C2">
        <w:rPr>
          <w:rFonts w:ascii="Times New Roman" w:hAnsi="Times New Roman"/>
          <w:b/>
          <w:bCs/>
          <w:sz w:val="20"/>
          <w:szCs w:val="20"/>
        </w:rPr>
        <w:t xml:space="preserve">Reuse Rel-15 PUCCH indication mechanism based on </w:t>
      </w:r>
      <w:r w:rsidRPr="009F76C2">
        <w:rPr>
          <w:rFonts w:ascii="Times New Roman" w:hAnsi="Times New Roman"/>
          <w:b/>
          <w:bCs/>
          <w:sz w:val="20"/>
          <w:szCs w:val="20"/>
        </w:rPr>
        <w:t>“PUCCH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w:t>
      </w:r>
      <w:r w:rsidRPr="009F76C2">
        <w:rPr>
          <w:rFonts w:ascii="Times New Roman" w:hAnsi="Times New Roman"/>
          <w:b/>
          <w:bCs/>
          <w:sz w:val="20"/>
          <w:szCs w:val="20"/>
        </w:rPr>
        <w:t xml:space="preserve">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sz w:val="20"/>
          <w:szCs w:val="20"/>
        </w:rPr>
        <w:t>FFS</w:t>
      </w:r>
      <w:r w:rsidR="009F76C2" w:rsidRPr="009F76C2">
        <w:rPr>
          <w:rFonts w:ascii="Times New Roman" w:hAnsi="Times New Roman"/>
          <w:b/>
          <w:bCs/>
          <w:sz w:val="20"/>
          <w:szCs w:val="20"/>
        </w:rPr>
        <w:t xml:space="preserve">: in additional to PRI and starting CCE index, use </w:t>
      </w:r>
      <w:r w:rsidRPr="009F76C2">
        <w:rPr>
          <w:rFonts w:ascii="Times New Roman" w:hAnsi="Times New Roman"/>
          <w:b/>
          <w:bCs/>
          <w:color w:val="000000"/>
          <w:sz w:val="20"/>
          <w:szCs w:val="20"/>
        </w:rPr>
        <w:t>PDCCH aggregation level</w:t>
      </w:r>
      <w:r w:rsidR="009F76C2" w:rsidRPr="009F76C2">
        <w:rPr>
          <w:rFonts w:ascii="Times New Roman" w:hAnsi="Times New Roman"/>
          <w:b/>
          <w:bCs/>
          <w:color w:val="000000"/>
          <w:sz w:val="20"/>
          <w:szCs w:val="20"/>
        </w:rPr>
        <w:t xml:space="preserve"> to indicate PUCCH repetition factor.</w:t>
      </w:r>
    </w:p>
    <w:p w14:paraId="3406A50C" w14:textId="5BBE0F27"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2558375E" w14:textId="58BE107D" w:rsidR="00E75EAF" w:rsidRDefault="00E75EAF"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9F76C2" w14:paraId="0B351455" w14:textId="77777777" w:rsidTr="00641A2A">
        <w:tc>
          <w:tcPr>
            <w:tcW w:w="2335" w:type="dxa"/>
          </w:tcPr>
          <w:p w14:paraId="1645BB0A" w14:textId="77777777" w:rsidR="009F76C2" w:rsidRDefault="009F76C2" w:rsidP="00641A2A">
            <w:pPr>
              <w:spacing w:before="0" w:after="0"/>
              <w:rPr>
                <w:b/>
                <w:bCs/>
              </w:rPr>
            </w:pPr>
            <w:r>
              <w:rPr>
                <w:b/>
                <w:bCs/>
              </w:rPr>
              <w:t>Company name</w:t>
            </w:r>
          </w:p>
        </w:tc>
        <w:tc>
          <w:tcPr>
            <w:tcW w:w="7627" w:type="dxa"/>
          </w:tcPr>
          <w:p w14:paraId="0C253A2A" w14:textId="77777777" w:rsidR="009F76C2" w:rsidRDefault="009F76C2" w:rsidP="00641A2A">
            <w:pPr>
              <w:spacing w:before="0" w:after="0"/>
              <w:rPr>
                <w:b/>
                <w:bCs/>
              </w:rPr>
            </w:pPr>
            <w:r>
              <w:rPr>
                <w:b/>
                <w:bCs/>
              </w:rPr>
              <w:t>Comments</w:t>
            </w:r>
          </w:p>
        </w:tc>
      </w:tr>
      <w:tr w:rsidR="009F76C2" w14:paraId="3C8C7901" w14:textId="77777777" w:rsidTr="00641A2A">
        <w:tc>
          <w:tcPr>
            <w:tcW w:w="2335" w:type="dxa"/>
            <w:shd w:val="clear" w:color="auto" w:fill="auto"/>
          </w:tcPr>
          <w:p w14:paraId="0E59C7C4" w14:textId="64BB0E8F" w:rsidR="009F76C2" w:rsidRDefault="009F76C2" w:rsidP="00641A2A">
            <w:pPr>
              <w:spacing w:before="0" w:after="0"/>
              <w:rPr>
                <w:bCs/>
                <w:lang w:eastAsia="zh-CN"/>
              </w:rPr>
            </w:pPr>
          </w:p>
        </w:tc>
        <w:tc>
          <w:tcPr>
            <w:tcW w:w="7627" w:type="dxa"/>
            <w:shd w:val="clear" w:color="auto" w:fill="auto"/>
          </w:tcPr>
          <w:p w14:paraId="2551573D" w14:textId="740AFDE4" w:rsidR="009F76C2" w:rsidRDefault="009F76C2" w:rsidP="00641A2A">
            <w:pPr>
              <w:spacing w:before="0" w:after="0"/>
              <w:rPr>
                <w:lang w:eastAsia="zh-CN"/>
              </w:rPr>
            </w:pP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ListParagraph"/>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lastRenderedPageBreak/>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 the number of bits for the new field</w:t>
      </w:r>
    </w:p>
    <w:p w14:paraId="74111F5E" w14:textId="6E5839A6" w:rsidR="00E75EAF"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23A00AE4" w:rsidR="00EE3CC5" w:rsidRPr="00BC696E" w:rsidRDefault="00E75EAF" w:rsidP="00EE3CC5">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FFS whether there is a need for RRC update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EE3CC5" w14:paraId="3C66A7D6" w14:textId="77777777" w:rsidTr="00641A2A">
        <w:tc>
          <w:tcPr>
            <w:tcW w:w="2335" w:type="dxa"/>
          </w:tcPr>
          <w:p w14:paraId="4C74299D" w14:textId="77777777" w:rsidR="00EE3CC5" w:rsidRDefault="00EE3CC5" w:rsidP="00641A2A">
            <w:pPr>
              <w:spacing w:before="0" w:after="0"/>
              <w:rPr>
                <w:b/>
                <w:bCs/>
              </w:rPr>
            </w:pPr>
            <w:r>
              <w:rPr>
                <w:b/>
                <w:bCs/>
              </w:rPr>
              <w:t>Company name</w:t>
            </w:r>
          </w:p>
        </w:tc>
        <w:tc>
          <w:tcPr>
            <w:tcW w:w="7627" w:type="dxa"/>
          </w:tcPr>
          <w:p w14:paraId="1F6D3A6A" w14:textId="77777777" w:rsidR="00EE3CC5" w:rsidRDefault="00EE3CC5" w:rsidP="00641A2A">
            <w:pPr>
              <w:spacing w:before="0" w:after="0"/>
              <w:rPr>
                <w:b/>
                <w:bCs/>
              </w:rPr>
            </w:pPr>
            <w:r>
              <w:rPr>
                <w:b/>
                <w:bCs/>
              </w:rPr>
              <w:t>Comments</w:t>
            </w:r>
          </w:p>
        </w:tc>
      </w:tr>
      <w:tr w:rsidR="00EE3CC5" w14:paraId="7586C31D" w14:textId="77777777" w:rsidTr="00641A2A">
        <w:tc>
          <w:tcPr>
            <w:tcW w:w="2335" w:type="dxa"/>
            <w:shd w:val="clear" w:color="auto" w:fill="auto"/>
          </w:tcPr>
          <w:p w14:paraId="4941807A" w14:textId="77777777" w:rsidR="00EE3CC5" w:rsidRDefault="00EE3CC5" w:rsidP="00641A2A">
            <w:pPr>
              <w:spacing w:before="0" w:after="0"/>
              <w:rPr>
                <w:bCs/>
                <w:lang w:eastAsia="zh-CN"/>
              </w:rPr>
            </w:pPr>
          </w:p>
        </w:tc>
        <w:tc>
          <w:tcPr>
            <w:tcW w:w="7627" w:type="dxa"/>
            <w:shd w:val="clear" w:color="auto" w:fill="auto"/>
          </w:tcPr>
          <w:p w14:paraId="70EAA9F3" w14:textId="77777777" w:rsidR="00EE3CC5" w:rsidRDefault="00EE3CC5" w:rsidP="00641A2A">
            <w:pPr>
              <w:spacing w:before="0" w:after="0"/>
              <w:rPr>
                <w:lang w:eastAsia="zh-CN"/>
              </w:rPr>
            </w:pPr>
          </w:p>
        </w:tc>
      </w:tr>
    </w:tbl>
    <w:p w14:paraId="4DA907E6" w14:textId="77777777" w:rsidR="00241FFE" w:rsidRDefault="000661E6">
      <w:pPr>
        <w:pStyle w:val="Heading1"/>
      </w:pPr>
      <w:bookmarkStart w:id="13" w:name="_Ref72009114"/>
      <w:r>
        <w:t>DMRS bundling across PUCCH repetitions</w:t>
      </w:r>
      <w:bookmarkEnd w:id="13"/>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4" w:name="_Hlk72430909"/>
      <w:r>
        <w:rPr>
          <w:lang w:val="en-GB"/>
        </w:rPr>
        <w:t xml:space="preserve">For PUCCH repetitions, the following use cases are considered in RAN1. </w:t>
      </w:r>
      <w:bookmarkEnd w:id="14"/>
      <w:r>
        <w:rPr>
          <w:lang w:val="en-GB"/>
        </w:rPr>
        <w:t xml:space="preserve">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lastRenderedPageBreak/>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5"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5"/>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lastRenderedPageBreak/>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374EE000" w:rsidR="008436A7" w:rsidRDefault="008436A7" w:rsidP="008436A7">
            <w:pPr>
              <w:spacing w:after="0"/>
              <w:jc w:val="left"/>
              <w:rPr>
                <w:bCs/>
                <w:lang w:eastAsia="zh-CN"/>
              </w:rPr>
            </w:pPr>
            <w:r>
              <w:rPr>
                <w:bCs/>
                <w:lang w:eastAsia="zh-CN"/>
              </w:rPr>
              <w:t>v</w:t>
            </w:r>
            <w:r>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proofErr w:type="spellStart"/>
            <w:r w:rsidRPr="00111E02">
              <w:rPr>
                <w:rFonts w:eastAsia="MS Mincho"/>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641A2A">
        <w:tc>
          <w:tcPr>
            <w:tcW w:w="2335" w:type="dxa"/>
          </w:tcPr>
          <w:p w14:paraId="2235559D" w14:textId="77777777" w:rsidR="00D029D9" w:rsidRPr="00071920" w:rsidRDefault="00D029D9" w:rsidP="00641A2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641A2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641A2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641A2A">
        <w:tc>
          <w:tcPr>
            <w:tcW w:w="2335" w:type="dxa"/>
          </w:tcPr>
          <w:p w14:paraId="11B8BB49" w14:textId="2539C398" w:rsidR="00686940" w:rsidRDefault="00686940" w:rsidP="00686940">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641A2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641A2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641A2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 xml:space="preserve">FL proposed conclusion: </w:t>
      </w:r>
      <w:r w:rsidRPr="001B0CED">
        <w:rPr>
          <w:b/>
          <w:bCs/>
          <w:lang w:val="en-GB"/>
        </w:rPr>
        <w:t xml:space="preserve">For PUCCH repetitions, the following use cases are </w:t>
      </w:r>
      <w:r w:rsidRPr="001B0CED">
        <w:rPr>
          <w:b/>
          <w:bCs/>
          <w:lang w:val="en-GB"/>
        </w:rPr>
        <w:t>prioritized</w:t>
      </w:r>
      <w:r w:rsidRPr="001B0CED">
        <w:rPr>
          <w:b/>
          <w:bCs/>
          <w:lang w:val="en-GB"/>
        </w:rPr>
        <w:t xml:space="preserve"> in RAN1</w:t>
      </w:r>
      <w:r w:rsidRPr="001B0CED">
        <w:rPr>
          <w:b/>
          <w:bCs/>
          <w:lang w:val="en-GB"/>
        </w:rPr>
        <w:t xml:space="preserve"> work</w:t>
      </w:r>
      <w:r w:rsidRPr="001B0CED">
        <w:rPr>
          <w:b/>
          <w:bCs/>
          <w:lang w:val="en-GB"/>
        </w:rPr>
        <w:t>.</w:t>
      </w:r>
    </w:p>
    <w:p w14:paraId="61C55BB0"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w:t>
      </w:r>
      <w:r>
        <w:t>conclusion</w:t>
      </w:r>
      <w:r>
        <w:t xml:space="preserve"> in the following table.  </w:t>
      </w:r>
    </w:p>
    <w:tbl>
      <w:tblPr>
        <w:tblStyle w:val="TableGrid"/>
        <w:tblW w:w="0" w:type="auto"/>
        <w:tblLook w:val="04A0" w:firstRow="1" w:lastRow="0" w:firstColumn="1" w:lastColumn="0" w:noHBand="0" w:noVBand="1"/>
      </w:tblPr>
      <w:tblGrid>
        <w:gridCol w:w="2335"/>
        <w:gridCol w:w="7627"/>
      </w:tblGrid>
      <w:tr w:rsidR="001B0CED" w14:paraId="49D0DAFA" w14:textId="77777777" w:rsidTr="00641A2A">
        <w:tc>
          <w:tcPr>
            <w:tcW w:w="2335" w:type="dxa"/>
          </w:tcPr>
          <w:p w14:paraId="1C00FBDE" w14:textId="77777777" w:rsidR="001B0CED" w:rsidRDefault="001B0CED" w:rsidP="00641A2A">
            <w:pPr>
              <w:spacing w:before="0" w:after="0"/>
              <w:rPr>
                <w:b/>
                <w:bCs/>
              </w:rPr>
            </w:pPr>
            <w:r>
              <w:rPr>
                <w:b/>
                <w:bCs/>
              </w:rPr>
              <w:t>Company name</w:t>
            </w:r>
          </w:p>
        </w:tc>
        <w:tc>
          <w:tcPr>
            <w:tcW w:w="7627" w:type="dxa"/>
          </w:tcPr>
          <w:p w14:paraId="6CCB2ED7" w14:textId="77777777" w:rsidR="001B0CED" w:rsidRDefault="001B0CED" w:rsidP="00641A2A">
            <w:pPr>
              <w:spacing w:before="0" w:after="0"/>
              <w:rPr>
                <w:b/>
                <w:bCs/>
              </w:rPr>
            </w:pPr>
            <w:r>
              <w:rPr>
                <w:b/>
                <w:bCs/>
              </w:rPr>
              <w:t>Comments</w:t>
            </w:r>
          </w:p>
        </w:tc>
      </w:tr>
      <w:tr w:rsidR="001B0CED" w14:paraId="3BEA30B8" w14:textId="77777777" w:rsidTr="00641A2A">
        <w:tc>
          <w:tcPr>
            <w:tcW w:w="2335" w:type="dxa"/>
            <w:shd w:val="clear" w:color="auto" w:fill="auto"/>
          </w:tcPr>
          <w:p w14:paraId="6C6D7FCF" w14:textId="77777777" w:rsidR="001B0CED" w:rsidRDefault="001B0CED" w:rsidP="00641A2A">
            <w:pPr>
              <w:spacing w:before="0" w:after="0"/>
              <w:rPr>
                <w:bCs/>
                <w:lang w:eastAsia="zh-CN"/>
              </w:rPr>
            </w:pPr>
          </w:p>
        </w:tc>
        <w:tc>
          <w:tcPr>
            <w:tcW w:w="7627" w:type="dxa"/>
            <w:shd w:val="clear" w:color="auto" w:fill="auto"/>
          </w:tcPr>
          <w:p w14:paraId="3FCD23FB" w14:textId="77777777" w:rsidR="001B0CED" w:rsidRDefault="001B0CED" w:rsidP="00641A2A">
            <w:pPr>
              <w:spacing w:before="0" w:after="0"/>
              <w:rPr>
                <w:lang w:eastAsia="zh-CN"/>
              </w:rPr>
            </w:pPr>
          </w:p>
        </w:tc>
      </w:tr>
    </w:tbl>
    <w:p w14:paraId="230543A6" w14:textId="77777777" w:rsidR="001B0CED" w:rsidRDefault="001B0CED"/>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lastRenderedPageBreak/>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lastRenderedPageBreak/>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6"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6"/>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ListParagraph"/>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lastRenderedPageBreak/>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 xml:space="preserve">prefer </w:t>
            </w:r>
            <w:r w:rsidR="000A1AE7">
              <w:rPr>
                <w:lang w:eastAsia="zh-CN"/>
              </w:rPr>
              <w:lastRenderedPageBreak/>
              <w:t>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lastRenderedPageBreak/>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proofErr w:type="spellStart"/>
            <w:r w:rsidRPr="002528C2">
              <w:rPr>
                <w:rFonts w:eastAsia="MS Mincho"/>
                <w:bCs/>
                <w:lang w:eastAsia="ja-JP"/>
              </w:rPr>
              <w:t>InterDigital</w:t>
            </w:r>
            <w:proofErr w:type="spellEnd"/>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43730C">
        <w:trPr>
          <w:trHeight w:val="740"/>
        </w:trPr>
        <w:tc>
          <w:tcPr>
            <w:tcW w:w="2335" w:type="dxa"/>
          </w:tcPr>
          <w:p w14:paraId="32CAB0A3" w14:textId="77777777" w:rsidR="0080059F" w:rsidRDefault="0080059F" w:rsidP="0043730C">
            <w:pPr>
              <w:spacing w:after="0"/>
              <w:rPr>
                <w:bCs/>
              </w:rPr>
            </w:pPr>
            <w:r>
              <w:rPr>
                <w:bCs/>
              </w:rPr>
              <w:lastRenderedPageBreak/>
              <w:t>Samsung</w:t>
            </w:r>
          </w:p>
        </w:tc>
        <w:tc>
          <w:tcPr>
            <w:tcW w:w="7627" w:type="dxa"/>
          </w:tcPr>
          <w:p w14:paraId="24E72094" w14:textId="77777777" w:rsidR="0080059F" w:rsidRPr="00ED3B8E" w:rsidRDefault="0080059F" w:rsidP="0043730C">
            <w:pPr>
              <w:spacing w:after="0"/>
              <w:rPr>
                <w:bCs/>
                <w:lang w:eastAsia="zh-CN"/>
              </w:rPr>
            </w:pPr>
            <w:r w:rsidRPr="00ED3B8E">
              <w:rPr>
                <w:bCs/>
                <w:lang w:eastAsia="zh-CN"/>
              </w:rPr>
              <w:t>Support the update from Nokia</w:t>
            </w:r>
          </w:p>
        </w:tc>
      </w:tr>
      <w:tr w:rsidR="00616CA7" w14:paraId="38B722E3" w14:textId="77777777" w:rsidTr="0043730C">
        <w:trPr>
          <w:trHeight w:val="740"/>
        </w:trPr>
        <w:tc>
          <w:tcPr>
            <w:tcW w:w="2335" w:type="dxa"/>
          </w:tcPr>
          <w:p w14:paraId="4E4E7013" w14:textId="06FFFC27" w:rsidR="00616CA7" w:rsidRDefault="00616CA7" w:rsidP="0043730C">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43730C">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43730C">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43730C">
        <w:trPr>
          <w:trHeight w:val="740"/>
        </w:trPr>
        <w:tc>
          <w:tcPr>
            <w:tcW w:w="2335" w:type="dxa"/>
          </w:tcPr>
          <w:p w14:paraId="525FD973" w14:textId="01FC2CCB"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43730C">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43730C">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43730C">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ListParagraph"/>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Heading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lastRenderedPageBreak/>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7"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7"/>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8"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8"/>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w:t>
      </w:r>
      <w:r>
        <w:rPr>
          <w:color w:val="000000"/>
        </w:rPr>
        <w:lastRenderedPageBreak/>
        <w:t xml:space="preserve">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lastRenderedPageBreak/>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proofErr w:type="spellStart"/>
            <w:r w:rsidRPr="00085D0A">
              <w:rPr>
                <w:rFonts w:eastAsia="MS Mincho"/>
                <w:bCs/>
                <w:lang w:eastAsia="ja-JP"/>
              </w:rPr>
              <w:t>InterDigital</w:t>
            </w:r>
            <w:proofErr w:type="spellEnd"/>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43730C">
        <w:tc>
          <w:tcPr>
            <w:tcW w:w="2335" w:type="dxa"/>
          </w:tcPr>
          <w:p w14:paraId="0C55BF0E" w14:textId="77777777" w:rsidR="0080059F" w:rsidRDefault="0080059F" w:rsidP="0043730C">
            <w:pPr>
              <w:spacing w:after="0"/>
              <w:rPr>
                <w:bCs/>
              </w:rPr>
            </w:pPr>
            <w:r>
              <w:rPr>
                <w:bCs/>
              </w:rPr>
              <w:t>Samsung</w:t>
            </w:r>
          </w:p>
        </w:tc>
        <w:tc>
          <w:tcPr>
            <w:tcW w:w="7627" w:type="dxa"/>
          </w:tcPr>
          <w:p w14:paraId="508F310F" w14:textId="2A23456B" w:rsidR="0080059F" w:rsidRDefault="0080059F" w:rsidP="0043730C">
            <w:pPr>
              <w:spacing w:after="120"/>
              <w:rPr>
                <w:lang w:eastAsia="zh-CN"/>
              </w:rPr>
            </w:pPr>
            <w:r>
              <w:rPr>
                <w:lang w:eastAsia="zh-CN"/>
              </w:rPr>
              <w:t>Support the proposal.</w:t>
            </w:r>
            <w:r w:rsidR="00EC7FC8">
              <w:rPr>
                <w:lang w:eastAsia="zh-CN"/>
              </w:rPr>
              <w:t xml:space="preserve"> </w:t>
            </w:r>
          </w:p>
        </w:tc>
      </w:tr>
      <w:tr w:rsidR="00616CA7" w14:paraId="3770048B" w14:textId="77777777" w:rsidTr="00641A2A">
        <w:tc>
          <w:tcPr>
            <w:tcW w:w="2335" w:type="dxa"/>
          </w:tcPr>
          <w:p w14:paraId="47639DB9" w14:textId="77777777" w:rsidR="00616CA7" w:rsidRPr="00E97CCD" w:rsidRDefault="00616CA7" w:rsidP="00641A2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641A2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641A2A">
        <w:tc>
          <w:tcPr>
            <w:tcW w:w="2335" w:type="dxa"/>
          </w:tcPr>
          <w:p w14:paraId="57D2B5C8" w14:textId="2E4F4DAD" w:rsidR="00F14545" w:rsidRDefault="00F14545" w:rsidP="00641A2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ListParagraph"/>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641A2A">
        <w:tc>
          <w:tcPr>
            <w:tcW w:w="2335" w:type="dxa"/>
          </w:tcPr>
          <w:p w14:paraId="27109CD2" w14:textId="7DD1AC80"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641A2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641A2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lastRenderedPageBreak/>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641A2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19" w:name="_Ref54470658"/>
      <w:r>
        <w:t>References</w:t>
      </w:r>
      <w:bookmarkEnd w:id="19"/>
    </w:p>
    <w:tbl>
      <w:tblPr>
        <w:tblStyle w:val="TableGrid"/>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2C0C46">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 xml:space="preserve">Huawei, </w:t>
            </w:r>
            <w:proofErr w:type="spellStart"/>
            <w:r>
              <w:rPr>
                <w:iCs/>
                <w:lang w:eastAsia="zh-CN"/>
              </w:rPr>
              <w:t>HiSilicon</w:t>
            </w:r>
            <w:proofErr w:type="spellEnd"/>
          </w:p>
        </w:tc>
      </w:tr>
      <w:tr w:rsidR="00241FFE" w14:paraId="4DA9089A" w14:textId="77777777">
        <w:trPr>
          <w:trHeight w:val="400"/>
        </w:trPr>
        <w:tc>
          <w:tcPr>
            <w:tcW w:w="2200" w:type="dxa"/>
          </w:tcPr>
          <w:p w14:paraId="4DA90897" w14:textId="77777777" w:rsidR="00241FFE" w:rsidRDefault="002C0C46">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2C0C46">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2C0C46">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2C0C46">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2C0C46">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2C0C46">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2C0C46">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2C0C46">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2C0C46">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2C0C46">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2C0C46">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2C0C46">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2C0C46">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2C0C46">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2C0C46">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2C0C46">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2C0C46">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2C0C46">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2C0C46">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2C0C46">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2C0C46">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2C0C46">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2C0C46">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2C0C46">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2C0C46">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2C0C46">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C5537" w14:textId="77777777" w:rsidR="002C0C46" w:rsidRDefault="002C0C46">
      <w:pPr>
        <w:spacing w:after="0" w:line="240" w:lineRule="auto"/>
      </w:pPr>
      <w:r>
        <w:separator/>
      </w:r>
    </w:p>
  </w:endnote>
  <w:endnote w:type="continuationSeparator" w:id="0">
    <w:p w14:paraId="4333DC54" w14:textId="77777777" w:rsidR="002C0C46" w:rsidRDefault="002C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1" w14:textId="77777777" w:rsidR="00EB3833" w:rsidRDefault="00EB38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EB3833" w:rsidRDefault="00EB38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3" w14:textId="47263307" w:rsidR="00EB3833" w:rsidRDefault="00EB3833">
    <w:pPr>
      <w:pStyle w:val="Footer"/>
      <w:ind w:right="360"/>
    </w:pPr>
    <w:r>
      <w:rPr>
        <w:rStyle w:val="PageNumber"/>
      </w:rPr>
      <w:fldChar w:fldCharType="begin"/>
    </w:r>
    <w:r>
      <w:rPr>
        <w:rStyle w:val="PageNumber"/>
      </w:rPr>
      <w:instrText xml:space="preserve"> PAGE </w:instrText>
    </w:r>
    <w:r>
      <w:rPr>
        <w:rStyle w:val="PageNumber"/>
      </w:rPr>
      <w:fldChar w:fldCharType="separate"/>
    </w:r>
    <w:r w:rsidR="00F56137">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6137">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18C0" w14:textId="77777777" w:rsidR="002C0C46" w:rsidRDefault="002C0C46">
      <w:pPr>
        <w:spacing w:after="0" w:line="240" w:lineRule="auto"/>
      </w:pPr>
      <w:r>
        <w:separator/>
      </w:r>
    </w:p>
  </w:footnote>
  <w:footnote w:type="continuationSeparator" w:id="0">
    <w:p w14:paraId="3194591D" w14:textId="77777777" w:rsidR="002C0C46" w:rsidRDefault="002C0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0" w14:textId="77777777" w:rsidR="00EB3833" w:rsidRDefault="00EB38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lvlOverride w:ilvl="0"/>
    <w:lvlOverride w:ilvl="1"/>
    <w:lvlOverride w:ilvl="2"/>
    <w:lvlOverride w:ilvl="3"/>
    <w:lvlOverride w:ilvl="4"/>
    <w:lvlOverride w:ilvl="5"/>
    <w:lvlOverride w:ilvl="6"/>
    <w:lvlOverride w:ilvl="7"/>
    <w:lvlOverride w:ilvl="8"/>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表段落,목록 단락,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36D69-CC26-42D8-9778-4ACBC64120E6}">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19</Pages>
  <Words>7605</Words>
  <Characters>43352</Characters>
  <Application>Microsoft Office Word</Application>
  <DocSecurity>0</DocSecurity>
  <Lines>361</Lines>
  <Paragraphs>101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50856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13</cp:revision>
  <cp:lastPrinted>2014-11-07T05:38:00Z</cp:lastPrinted>
  <dcterms:created xsi:type="dcterms:W3CDTF">2021-05-20T17:48:00Z</dcterms:created>
  <dcterms:modified xsi:type="dcterms:W3CDTF">2021-05-21T02:26:00Z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