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07AD" w14:textId="77777777"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highlight w:val="yellow"/>
          <w:lang w:val="de-DE"/>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w:t>
      </w:r>
      <w:proofErr w:type="gramStart"/>
      <w:r>
        <w:rPr>
          <w:rFonts w:ascii="Times New Roman" w:hAnsi="Times New Roman"/>
          <w:color w:val="000000"/>
          <w:sz w:val="20"/>
          <w:szCs w:val="20"/>
        </w:rPr>
        <w:t>,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5"/>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a"/>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a"/>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48343481"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lastRenderedPageBreak/>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a"/>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a"/>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 xml:space="preserve">he reason of above FFS is following. In addition to PUCCH repetition factor indication, enabling or disabling DMRS bundling and the length of time domain window might be indicated as an additional parameter in the PUCCH resource set and PUCCH resource </w:t>
            </w:r>
            <w:r>
              <w:rPr>
                <w:rFonts w:eastAsia="MS Mincho"/>
                <w:lang w:eastAsia="ja-JP"/>
              </w:rPr>
              <w:lastRenderedPageBreak/>
              <w:t>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lastRenderedPageBreak/>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hint="eastAsia"/>
                <w:bCs/>
                <w:lang w:eastAsia="ko-KR"/>
              </w:rPr>
            </w:pPr>
            <w:r>
              <w:rPr>
                <w:rFonts w:hint="eastAsia"/>
                <w:bCs/>
                <w:lang w:eastAsia="zh-CN"/>
              </w:rPr>
              <w:t>X</w:t>
            </w:r>
            <w:r>
              <w:rPr>
                <w:bCs/>
                <w:lang w:eastAsia="zh-CN"/>
              </w:rPr>
              <w:t>iaomi</w:t>
            </w:r>
          </w:p>
        </w:tc>
        <w:tc>
          <w:tcPr>
            <w:tcW w:w="7627" w:type="dxa"/>
          </w:tcPr>
          <w:p w14:paraId="5AF2F9DC" w14:textId="709C35CE" w:rsidR="00F56137" w:rsidRDefault="00F56137" w:rsidP="00F56137">
            <w:pPr>
              <w:rPr>
                <w:rFonts w:eastAsia="Malgun Gothic" w:hint="eastAsia"/>
                <w:lang w:eastAsia="ko-KR"/>
              </w:rPr>
            </w:pPr>
            <w:r>
              <w:rPr>
                <w:rFonts w:eastAsiaTheme="minorEastAsia" w:hint="eastAsia"/>
                <w:lang w:eastAsia="zh-CN"/>
              </w:rPr>
              <w:t>s</w:t>
            </w:r>
            <w:r>
              <w:rPr>
                <w:rFonts w:eastAsiaTheme="minorEastAsia"/>
                <w:lang w:eastAsia="zh-CN"/>
              </w:rPr>
              <w:t>upport</w:t>
            </w:r>
          </w:p>
        </w:tc>
      </w:tr>
    </w:tbl>
    <w:p w14:paraId="4DA907E5" w14:textId="77777777" w:rsidR="00241FFE" w:rsidRDefault="00241FFE">
      <w:pPr>
        <w:rPr>
          <w:b/>
          <w:bCs/>
        </w:rPr>
      </w:pPr>
    </w:p>
    <w:p w14:paraId="4DA907E6" w14:textId="77777777" w:rsidR="00241FFE" w:rsidRDefault="000661E6">
      <w:pPr>
        <w:pStyle w:val="1"/>
      </w:pPr>
      <w:bookmarkStart w:id="13" w:name="_Ref72009114"/>
      <w:r>
        <w:lastRenderedPageBreak/>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4"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4"/>
    <w:p w14:paraId="4DA90803" w14:textId="77777777" w:rsidR="00241FFE" w:rsidRDefault="000661E6">
      <w:pPr>
        <w:rPr>
          <w:b/>
          <w:bCs/>
        </w:rPr>
      </w:pPr>
      <w:r>
        <w:rPr>
          <w:b/>
          <w:bCs/>
        </w:rPr>
        <w:lastRenderedPageBreak/>
        <w:t>FL Question: Should RAN1 prioritize a subset of agreed use cases in RAN1 study? If Yes, should RAN1 prioritize use cases 3, 4a, 4b, and 5b as RAN1 suggested in R1-2104119 for RAN 4 study? If No, what are the use cases RAN1 should prioritize?</w:t>
      </w:r>
    </w:p>
    <w:tbl>
      <w:tblPr>
        <w:tblStyle w:val="af5"/>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a"/>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a"/>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2a/4a/5a</w:t>
            </w:r>
            <w:proofErr w:type="gramStart"/>
            <w:r>
              <w:rPr>
                <w:rFonts w:hint="eastAsia"/>
                <w:lang w:eastAsia="zh-CN"/>
              </w:rPr>
              <w:t>,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lastRenderedPageBreak/>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641A2A">
        <w:tc>
          <w:tcPr>
            <w:tcW w:w="2335" w:type="dxa"/>
          </w:tcPr>
          <w:p w14:paraId="2235559D" w14:textId="77777777" w:rsidR="00D029D9" w:rsidRPr="00071920" w:rsidRDefault="00D029D9" w:rsidP="00641A2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641A2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641A2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lastRenderedPageBreak/>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641A2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641A2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641A2A">
        <w:tc>
          <w:tcPr>
            <w:tcW w:w="2335" w:type="dxa"/>
          </w:tcPr>
          <w:p w14:paraId="3A7D3DD1" w14:textId="7C1B1539" w:rsidR="00F56137" w:rsidRDefault="00F56137" w:rsidP="00F56137">
            <w:pPr>
              <w:spacing w:after="0"/>
              <w:jc w:val="left"/>
              <w:rPr>
                <w:rFonts w:eastAsia="Malgun Gothic" w:hint="eastAsia"/>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hint="eastAsia"/>
                <w:bCs/>
                <w:lang w:eastAsia="ko-KR"/>
              </w:rPr>
            </w:pPr>
            <w:r>
              <w:rPr>
                <w:rFonts w:eastAsiaTheme="minorEastAsia" w:hint="eastAsia"/>
                <w:bCs/>
                <w:lang w:eastAsia="zh-CN"/>
              </w:rPr>
              <w:t>Y</w:t>
            </w:r>
            <w:r>
              <w:rPr>
                <w:rFonts w:eastAsiaTheme="minorEastAsia"/>
                <w:bCs/>
                <w:lang w:eastAsia="zh-CN"/>
              </w:rPr>
              <w:t xml:space="preserve">es, we support to prioritize the case </w:t>
            </w:r>
            <w:r>
              <w:rPr>
                <w:rFonts w:eastAsiaTheme="minorEastAsia"/>
                <w:bCs/>
                <w:lang w:eastAsia="zh-CN"/>
              </w:rPr>
              <w:t>3</w:t>
            </w:r>
            <w:r>
              <w:rPr>
                <w:rFonts w:eastAsiaTheme="minorEastAsia"/>
                <w:bCs/>
                <w:lang w:eastAsia="zh-CN"/>
              </w:rPr>
              <w:t xml:space="preserve"> 4</w:t>
            </w:r>
          </w:p>
        </w:tc>
      </w:tr>
    </w:tbl>
    <w:p w14:paraId="4DA90816" w14:textId="77777777" w:rsidR="00241FFE" w:rsidRDefault="00241FFE"/>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a"/>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lastRenderedPageBreak/>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a"/>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lastRenderedPageBreak/>
        <w:t xml:space="preserve">Nokia </w:t>
      </w:r>
      <w:bookmarkStart w:id="15"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5"/>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a"/>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lastRenderedPageBreak/>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a"/>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a"/>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w:t>
            </w:r>
            <w:r>
              <w:rPr>
                <w:rFonts w:eastAsiaTheme="minorEastAsia"/>
                <w:bCs/>
                <w:lang w:eastAsia="zh-CN"/>
              </w:rPr>
              <w:lastRenderedPageBreak/>
              <w:t xml:space="preserve">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43730C">
        <w:trPr>
          <w:trHeight w:val="740"/>
        </w:trPr>
        <w:tc>
          <w:tcPr>
            <w:tcW w:w="2335" w:type="dxa"/>
          </w:tcPr>
          <w:p w14:paraId="32CAB0A3" w14:textId="77777777" w:rsidR="0080059F" w:rsidRDefault="0080059F" w:rsidP="0043730C">
            <w:pPr>
              <w:spacing w:after="0"/>
              <w:rPr>
                <w:bCs/>
              </w:rPr>
            </w:pPr>
            <w:r>
              <w:rPr>
                <w:bCs/>
              </w:rPr>
              <w:t>Samsung</w:t>
            </w:r>
          </w:p>
        </w:tc>
        <w:tc>
          <w:tcPr>
            <w:tcW w:w="7627" w:type="dxa"/>
          </w:tcPr>
          <w:p w14:paraId="24E72094" w14:textId="77777777" w:rsidR="0080059F" w:rsidRPr="00ED3B8E" w:rsidRDefault="0080059F" w:rsidP="0043730C">
            <w:pPr>
              <w:spacing w:after="0"/>
              <w:rPr>
                <w:bCs/>
                <w:lang w:eastAsia="zh-CN"/>
              </w:rPr>
            </w:pPr>
            <w:r w:rsidRPr="00ED3B8E">
              <w:rPr>
                <w:bCs/>
                <w:lang w:eastAsia="zh-CN"/>
              </w:rPr>
              <w:t>Support the update from Nokia</w:t>
            </w:r>
          </w:p>
        </w:tc>
      </w:tr>
      <w:tr w:rsidR="00616CA7" w14:paraId="38B722E3" w14:textId="77777777" w:rsidTr="0043730C">
        <w:trPr>
          <w:trHeight w:val="740"/>
        </w:trPr>
        <w:tc>
          <w:tcPr>
            <w:tcW w:w="2335" w:type="dxa"/>
          </w:tcPr>
          <w:p w14:paraId="4E4E7013" w14:textId="06FFFC27" w:rsidR="00616CA7" w:rsidRDefault="00616CA7" w:rsidP="0043730C">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43730C">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43730C">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43730C">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43730C">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43730C">
        <w:trPr>
          <w:trHeight w:val="740"/>
        </w:trPr>
        <w:tc>
          <w:tcPr>
            <w:tcW w:w="2335" w:type="dxa"/>
          </w:tcPr>
          <w:p w14:paraId="7FA5C4A0" w14:textId="62566A56" w:rsidR="00F56137" w:rsidRDefault="00F56137" w:rsidP="00F56137">
            <w:pPr>
              <w:spacing w:after="0"/>
              <w:rPr>
                <w:rFonts w:eastAsia="Malgun Gothic" w:hint="eastAsia"/>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hint="eastAsia"/>
                <w:bCs/>
                <w:lang w:eastAsia="ko-KR"/>
              </w:rPr>
            </w:pPr>
            <w:r>
              <w:rPr>
                <w:rFonts w:eastAsiaTheme="minorEastAsia"/>
                <w:lang w:eastAsia="zh-CN"/>
              </w:rPr>
              <w:t>Support the FL’s proposal.</w:t>
            </w:r>
          </w:p>
        </w:tc>
      </w:tr>
    </w:tbl>
    <w:p w14:paraId="4DA90857" w14:textId="77777777"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a"/>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a"/>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lastRenderedPageBreak/>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a"/>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6"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6"/>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a"/>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7"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7"/>
      <w:r>
        <w:t> </w:t>
      </w:r>
    </w:p>
    <w:p w14:paraId="4DA90874" w14:textId="77777777" w:rsidR="00241FFE" w:rsidRDefault="000661E6">
      <w:pPr>
        <w:pStyle w:val="afa"/>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a"/>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lastRenderedPageBreak/>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43730C">
        <w:tc>
          <w:tcPr>
            <w:tcW w:w="2335" w:type="dxa"/>
          </w:tcPr>
          <w:p w14:paraId="0C55BF0E" w14:textId="77777777" w:rsidR="0080059F" w:rsidRDefault="0080059F" w:rsidP="0043730C">
            <w:pPr>
              <w:spacing w:after="0"/>
              <w:rPr>
                <w:bCs/>
              </w:rPr>
            </w:pPr>
            <w:r>
              <w:rPr>
                <w:bCs/>
              </w:rPr>
              <w:t>Samsung</w:t>
            </w:r>
          </w:p>
        </w:tc>
        <w:tc>
          <w:tcPr>
            <w:tcW w:w="7627" w:type="dxa"/>
          </w:tcPr>
          <w:p w14:paraId="508F310F" w14:textId="2A23456B" w:rsidR="0080059F" w:rsidRDefault="0080059F" w:rsidP="0043730C">
            <w:pPr>
              <w:spacing w:after="120"/>
              <w:rPr>
                <w:lang w:eastAsia="zh-CN"/>
              </w:rPr>
            </w:pPr>
            <w:r>
              <w:rPr>
                <w:lang w:eastAsia="zh-CN"/>
              </w:rPr>
              <w:t>Support the proposal.</w:t>
            </w:r>
            <w:r w:rsidR="00EC7FC8">
              <w:rPr>
                <w:lang w:eastAsia="zh-CN"/>
              </w:rPr>
              <w:t xml:space="preserve"> </w:t>
            </w:r>
          </w:p>
        </w:tc>
      </w:tr>
      <w:tr w:rsidR="00616CA7" w14:paraId="3770048B" w14:textId="77777777" w:rsidTr="00641A2A">
        <w:tc>
          <w:tcPr>
            <w:tcW w:w="2335" w:type="dxa"/>
          </w:tcPr>
          <w:p w14:paraId="47639DB9" w14:textId="77777777" w:rsidR="00616CA7" w:rsidRPr="00E97CCD" w:rsidRDefault="00616CA7" w:rsidP="00641A2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641A2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641A2A">
        <w:tc>
          <w:tcPr>
            <w:tcW w:w="2335" w:type="dxa"/>
          </w:tcPr>
          <w:p w14:paraId="57D2B5C8" w14:textId="2E4F4DAD" w:rsidR="00F14545" w:rsidRDefault="00F14545" w:rsidP="00641A2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a"/>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641A2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641A2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641A2A">
        <w:tc>
          <w:tcPr>
            <w:tcW w:w="2335" w:type="dxa"/>
          </w:tcPr>
          <w:p w14:paraId="16BA7E52" w14:textId="430EE17A" w:rsidR="00F56137" w:rsidRDefault="00F56137" w:rsidP="00F56137">
            <w:pPr>
              <w:spacing w:after="0"/>
              <w:rPr>
                <w:rFonts w:eastAsia="Malgun Gothic" w:hint="eastAsia"/>
                <w:bCs/>
                <w:lang w:eastAsia="ko-KR"/>
              </w:rPr>
            </w:pPr>
            <w:bookmarkStart w:id="18" w:name="_GoBack" w:colFirst="0" w:colLast="0"/>
            <w:r>
              <w:rPr>
                <w:rFonts w:eastAsiaTheme="minorEastAsia" w:hint="eastAsia"/>
                <w:bCs/>
                <w:lang w:eastAsia="zh-CN"/>
              </w:rPr>
              <w:lastRenderedPageBreak/>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hint="eastAsia"/>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bookmarkEnd w:id="18"/>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7"/>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7"/>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7"/>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7"/>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7"/>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7"/>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7"/>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9" w:name="_Ref54470658"/>
      <w:r>
        <w:t>References</w:t>
      </w:r>
      <w:bookmarkEnd w:id="19"/>
    </w:p>
    <w:tbl>
      <w:tblPr>
        <w:tblStyle w:val="af5"/>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BC13A8">
            <w:pPr>
              <w:spacing w:before="0" w:after="0"/>
              <w:rPr>
                <w:iCs/>
                <w:u w:val="single"/>
                <w:lang w:eastAsia="zh-CN"/>
              </w:rPr>
            </w:pPr>
            <w:hyperlink r:id="rId20" w:tgtFrame="_parent" w:history="1">
              <w:r w:rsidR="000661E6">
                <w:rPr>
                  <w:rStyle w:val="af7"/>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BC13A8">
            <w:pPr>
              <w:spacing w:before="0" w:after="0"/>
              <w:rPr>
                <w:iCs/>
                <w:u w:val="single"/>
                <w:lang w:eastAsia="zh-CN"/>
              </w:rPr>
            </w:pPr>
            <w:hyperlink r:id="rId21" w:tgtFrame="_parent" w:history="1">
              <w:r w:rsidR="000661E6">
                <w:rPr>
                  <w:rStyle w:val="af7"/>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BC13A8">
            <w:pPr>
              <w:spacing w:before="0" w:after="0"/>
              <w:rPr>
                <w:iCs/>
                <w:u w:val="single"/>
                <w:lang w:eastAsia="zh-CN"/>
              </w:rPr>
            </w:pPr>
            <w:hyperlink r:id="rId22" w:tgtFrame="_parent" w:history="1">
              <w:r w:rsidR="000661E6">
                <w:rPr>
                  <w:rStyle w:val="af7"/>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BC13A8">
            <w:pPr>
              <w:spacing w:before="0" w:after="0"/>
              <w:rPr>
                <w:iCs/>
                <w:u w:val="single"/>
                <w:lang w:eastAsia="zh-CN"/>
              </w:rPr>
            </w:pPr>
            <w:hyperlink r:id="rId23" w:tgtFrame="_parent" w:history="1">
              <w:r w:rsidR="000661E6">
                <w:rPr>
                  <w:rStyle w:val="af7"/>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BC13A8">
            <w:pPr>
              <w:spacing w:before="0" w:after="0"/>
              <w:rPr>
                <w:iCs/>
                <w:u w:val="single"/>
                <w:lang w:eastAsia="zh-CN"/>
              </w:rPr>
            </w:pPr>
            <w:hyperlink r:id="rId24" w:tgtFrame="_parent" w:history="1">
              <w:r w:rsidR="000661E6">
                <w:rPr>
                  <w:rStyle w:val="af7"/>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BC13A8">
            <w:pPr>
              <w:spacing w:before="0" w:after="0"/>
              <w:rPr>
                <w:iCs/>
                <w:u w:val="single"/>
                <w:lang w:eastAsia="zh-CN"/>
              </w:rPr>
            </w:pPr>
            <w:hyperlink r:id="rId25" w:tgtFrame="_parent" w:history="1">
              <w:r w:rsidR="000661E6">
                <w:rPr>
                  <w:rStyle w:val="af7"/>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BC13A8">
            <w:pPr>
              <w:spacing w:before="0" w:after="0"/>
              <w:rPr>
                <w:iCs/>
                <w:u w:val="single"/>
                <w:lang w:eastAsia="zh-CN"/>
              </w:rPr>
            </w:pPr>
            <w:hyperlink r:id="rId26" w:tgtFrame="_parent" w:history="1">
              <w:r w:rsidR="000661E6">
                <w:rPr>
                  <w:rStyle w:val="af7"/>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BC13A8">
            <w:pPr>
              <w:spacing w:before="0" w:after="0"/>
              <w:rPr>
                <w:iCs/>
                <w:u w:val="single"/>
                <w:lang w:eastAsia="zh-CN"/>
              </w:rPr>
            </w:pPr>
            <w:hyperlink r:id="rId27" w:tgtFrame="_parent" w:history="1">
              <w:r w:rsidR="000661E6">
                <w:rPr>
                  <w:rStyle w:val="af7"/>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BC13A8">
            <w:pPr>
              <w:spacing w:before="0" w:after="0"/>
              <w:rPr>
                <w:iCs/>
                <w:u w:val="single"/>
                <w:lang w:eastAsia="zh-CN"/>
              </w:rPr>
            </w:pPr>
            <w:hyperlink r:id="rId28" w:tgtFrame="_parent" w:history="1">
              <w:r w:rsidR="000661E6">
                <w:rPr>
                  <w:rStyle w:val="af7"/>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BC13A8">
            <w:pPr>
              <w:spacing w:before="0" w:after="0"/>
              <w:rPr>
                <w:iCs/>
                <w:u w:val="single"/>
                <w:lang w:eastAsia="zh-CN"/>
              </w:rPr>
            </w:pPr>
            <w:hyperlink r:id="rId29" w:tgtFrame="_parent" w:history="1">
              <w:r w:rsidR="000661E6">
                <w:rPr>
                  <w:rStyle w:val="af7"/>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BC13A8">
            <w:pPr>
              <w:spacing w:before="0" w:after="0"/>
              <w:rPr>
                <w:iCs/>
                <w:u w:val="single"/>
                <w:lang w:eastAsia="zh-CN"/>
              </w:rPr>
            </w:pPr>
            <w:hyperlink r:id="rId30" w:tgtFrame="_parent" w:history="1">
              <w:r w:rsidR="000661E6">
                <w:rPr>
                  <w:rStyle w:val="af7"/>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BC13A8">
            <w:pPr>
              <w:spacing w:before="0" w:after="0"/>
              <w:rPr>
                <w:iCs/>
                <w:u w:val="single"/>
                <w:lang w:eastAsia="zh-CN"/>
              </w:rPr>
            </w:pPr>
            <w:hyperlink r:id="rId31" w:tgtFrame="_parent" w:history="1">
              <w:r w:rsidR="000661E6">
                <w:rPr>
                  <w:rStyle w:val="af7"/>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BC13A8">
            <w:pPr>
              <w:spacing w:before="0" w:after="0"/>
              <w:rPr>
                <w:iCs/>
                <w:u w:val="single"/>
                <w:lang w:eastAsia="zh-CN"/>
              </w:rPr>
            </w:pPr>
            <w:hyperlink r:id="rId32" w:tgtFrame="_parent" w:history="1">
              <w:r w:rsidR="000661E6">
                <w:rPr>
                  <w:rStyle w:val="af7"/>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BC13A8">
            <w:pPr>
              <w:spacing w:before="0" w:after="0"/>
              <w:rPr>
                <w:iCs/>
                <w:u w:val="single"/>
                <w:lang w:eastAsia="zh-CN"/>
              </w:rPr>
            </w:pPr>
            <w:hyperlink r:id="rId33" w:tgtFrame="_parent" w:history="1">
              <w:r w:rsidR="000661E6">
                <w:rPr>
                  <w:rStyle w:val="af7"/>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BC13A8">
            <w:pPr>
              <w:spacing w:before="0" w:after="0"/>
              <w:rPr>
                <w:iCs/>
                <w:u w:val="single"/>
                <w:lang w:eastAsia="zh-CN"/>
              </w:rPr>
            </w:pPr>
            <w:hyperlink r:id="rId34" w:tgtFrame="_parent" w:history="1">
              <w:r w:rsidR="000661E6">
                <w:rPr>
                  <w:rStyle w:val="af7"/>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BC13A8">
            <w:pPr>
              <w:spacing w:before="0" w:after="0"/>
              <w:rPr>
                <w:iCs/>
                <w:u w:val="single"/>
                <w:lang w:eastAsia="zh-CN"/>
              </w:rPr>
            </w:pPr>
            <w:hyperlink r:id="rId35" w:tgtFrame="_parent" w:history="1">
              <w:r w:rsidR="000661E6">
                <w:rPr>
                  <w:rStyle w:val="af7"/>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BC13A8">
            <w:pPr>
              <w:spacing w:before="0" w:after="0"/>
              <w:rPr>
                <w:iCs/>
                <w:u w:val="single"/>
                <w:lang w:eastAsia="zh-CN"/>
              </w:rPr>
            </w:pPr>
            <w:hyperlink r:id="rId36" w:tgtFrame="_parent" w:history="1">
              <w:r w:rsidR="000661E6">
                <w:rPr>
                  <w:rStyle w:val="af7"/>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BC13A8">
            <w:pPr>
              <w:spacing w:before="0" w:after="0"/>
              <w:rPr>
                <w:iCs/>
                <w:u w:val="single"/>
                <w:lang w:eastAsia="zh-CN"/>
              </w:rPr>
            </w:pPr>
            <w:hyperlink r:id="rId37" w:tgtFrame="_parent" w:history="1">
              <w:r w:rsidR="000661E6">
                <w:rPr>
                  <w:rStyle w:val="af7"/>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BC13A8">
            <w:pPr>
              <w:spacing w:before="0" w:after="0"/>
              <w:rPr>
                <w:iCs/>
                <w:u w:val="single"/>
                <w:lang w:eastAsia="zh-CN"/>
              </w:rPr>
            </w:pPr>
            <w:hyperlink r:id="rId38" w:tgtFrame="_parent" w:history="1">
              <w:r w:rsidR="000661E6">
                <w:rPr>
                  <w:rStyle w:val="af7"/>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BC13A8">
            <w:pPr>
              <w:spacing w:before="0" w:after="0"/>
              <w:rPr>
                <w:iCs/>
                <w:u w:val="single"/>
                <w:lang w:eastAsia="zh-CN"/>
              </w:rPr>
            </w:pPr>
            <w:hyperlink r:id="rId39" w:tgtFrame="_parent" w:history="1">
              <w:r w:rsidR="000661E6">
                <w:rPr>
                  <w:rStyle w:val="af7"/>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BC13A8">
            <w:pPr>
              <w:spacing w:before="0" w:after="0"/>
              <w:rPr>
                <w:iCs/>
                <w:u w:val="single"/>
                <w:lang w:eastAsia="zh-CN"/>
              </w:rPr>
            </w:pPr>
            <w:hyperlink r:id="rId40" w:tgtFrame="_parent" w:history="1">
              <w:r w:rsidR="000661E6">
                <w:rPr>
                  <w:rStyle w:val="af7"/>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BC13A8">
            <w:pPr>
              <w:spacing w:before="0" w:after="0"/>
              <w:rPr>
                <w:iCs/>
                <w:u w:val="single"/>
                <w:lang w:eastAsia="zh-CN"/>
              </w:rPr>
            </w:pPr>
            <w:hyperlink r:id="rId41" w:tgtFrame="_parent" w:history="1">
              <w:r w:rsidR="000661E6">
                <w:rPr>
                  <w:rStyle w:val="af7"/>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BC13A8">
            <w:pPr>
              <w:spacing w:before="0" w:after="0"/>
              <w:rPr>
                <w:iCs/>
                <w:u w:val="single"/>
                <w:lang w:eastAsia="zh-CN"/>
              </w:rPr>
            </w:pPr>
            <w:hyperlink r:id="rId42" w:tgtFrame="_parent" w:history="1">
              <w:r w:rsidR="000661E6">
                <w:rPr>
                  <w:rStyle w:val="af7"/>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BC13A8">
            <w:pPr>
              <w:spacing w:before="0" w:after="0"/>
              <w:rPr>
                <w:iCs/>
                <w:u w:val="single"/>
                <w:lang w:eastAsia="zh-CN"/>
              </w:rPr>
            </w:pPr>
            <w:hyperlink r:id="rId43" w:tgtFrame="_parent" w:history="1">
              <w:r w:rsidR="000661E6">
                <w:rPr>
                  <w:rStyle w:val="af7"/>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BC13A8">
            <w:pPr>
              <w:spacing w:before="0" w:after="0"/>
              <w:rPr>
                <w:iCs/>
                <w:u w:val="single"/>
                <w:lang w:eastAsia="zh-CN"/>
              </w:rPr>
            </w:pPr>
            <w:hyperlink r:id="rId44" w:tgtFrame="_parent" w:history="1">
              <w:r w:rsidR="000661E6">
                <w:rPr>
                  <w:rStyle w:val="af7"/>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BC13A8">
            <w:pPr>
              <w:spacing w:before="0" w:after="0"/>
              <w:rPr>
                <w:iCs/>
                <w:u w:val="single"/>
                <w:lang w:eastAsia="zh-CN"/>
              </w:rPr>
            </w:pPr>
            <w:hyperlink r:id="rId45" w:tgtFrame="_parent" w:history="1">
              <w:r w:rsidR="000661E6">
                <w:rPr>
                  <w:rStyle w:val="af7"/>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BC13A8">
            <w:pPr>
              <w:spacing w:before="0" w:after="0"/>
              <w:rPr>
                <w:iCs/>
                <w:u w:val="single"/>
                <w:lang w:eastAsia="zh-CN"/>
              </w:rPr>
            </w:pPr>
            <w:hyperlink r:id="rId46" w:tgtFrame="_parent" w:history="1">
              <w:r w:rsidR="000661E6">
                <w:rPr>
                  <w:rStyle w:val="af7"/>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7E368" w14:textId="77777777" w:rsidR="00BC13A8" w:rsidRDefault="00BC13A8">
      <w:pPr>
        <w:spacing w:after="0" w:line="240" w:lineRule="auto"/>
      </w:pPr>
      <w:r>
        <w:separator/>
      </w:r>
    </w:p>
  </w:endnote>
  <w:endnote w:type="continuationSeparator" w:id="0">
    <w:p w14:paraId="025E4B1F" w14:textId="77777777" w:rsidR="00BC13A8" w:rsidRDefault="00BC1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1" w14:textId="77777777" w:rsidR="00EB3833" w:rsidRDefault="00EB3833">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DA90902" w14:textId="77777777" w:rsidR="00EB3833" w:rsidRDefault="00EB3833">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3" w14:textId="47263307" w:rsidR="00EB3833" w:rsidRDefault="00EB3833">
    <w:pPr>
      <w:pStyle w:val="ad"/>
      <w:ind w:right="360"/>
    </w:pPr>
    <w:r>
      <w:rPr>
        <w:rStyle w:val="af6"/>
      </w:rPr>
      <w:fldChar w:fldCharType="begin"/>
    </w:r>
    <w:r>
      <w:rPr>
        <w:rStyle w:val="af6"/>
      </w:rPr>
      <w:instrText xml:space="preserve"> PAGE </w:instrText>
    </w:r>
    <w:r>
      <w:rPr>
        <w:rStyle w:val="af6"/>
      </w:rPr>
      <w:fldChar w:fldCharType="separate"/>
    </w:r>
    <w:r w:rsidR="00F56137">
      <w:rPr>
        <w:rStyle w:val="af6"/>
        <w:noProof/>
      </w:rPr>
      <w:t>16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56137">
      <w:rPr>
        <w:rStyle w:val="af6"/>
        <w:noProof/>
      </w:rPr>
      <w:t>17</w:t>
    </w:r>
    <w:r>
      <w:rPr>
        <w:rStyle w:val="af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E7C81" w14:textId="77777777" w:rsidR="00BC13A8" w:rsidRDefault="00BC13A8">
      <w:pPr>
        <w:spacing w:after="0" w:line="240" w:lineRule="auto"/>
      </w:pPr>
      <w:r>
        <w:separator/>
      </w:r>
    </w:p>
  </w:footnote>
  <w:footnote w:type="continuationSeparator" w:id="0">
    <w:p w14:paraId="37B745BA" w14:textId="77777777" w:rsidR="00BC13A8" w:rsidRDefault="00BC1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0" w14:textId="77777777" w:rsidR="00EB3833" w:rsidRDefault="00EB383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1"/>
  </w:num>
  <w:num w:numId="4">
    <w:abstractNumId w:val="8"/>
  </w:num>
  <w:num w:numId="5">
    <w:abstractNumId w:val="21"/>
  </w:num>
  <w:num w:numId="6">
    <w:abstractNumId w:val="7"/>
  </w:num>
  <w:num w:numId="7">
    <w:abstractNumId w:val="1"/>
  </w:num>
  <w:num w:numId="8">
    <w:abstractNumId w:val="20"/>
  </w:num>
  <w:num w:numId="9">
    <w:abstractNumId w:val="22"/>
  </w:num>
  <w:num w:numId="10">
    <w:abstractNumId w:val="17"/>
  </w:num>
  <w:num w:numId="11">
    <w:abstractNumId w:val="4"/>
  </w:num>
  <w:num w:numId="12">
    <w:abstractNumId w:val="0"/>
  </w:num>
  <w:num w:numId="13">
    <w:abstractNumId w:val="18"/>
  </w:num>
  <w:num w:numId="14">
    <w:abstractNumId w:val="16"/>
  </w:num>
  <w:num w:numId="15">
    <w:abstractNumId w:val="14"/>
  </w:num>
  <w:num w:numId="16">
    <w:abstractNumId w:val="6"/>
  </w:num>
  <w:num w:numId="17">
    <w:abstractNumId w:val="15"/>
  </w:num>
  <w:num w:numId="18">
    <w:abstractNumId w:val="2"/>
  </w:num>
  <w:num w:numId="19">
    <w:abstractNumId w:val="12"/>
  </w:num>
  <w:num w:numId="20">
    <w:abstractNumId w:val="13"/>
  </w:num>
  <w:num w:numId="21">
    <w:abstractNumId w:val="19"/>
  </w:num>
  <w:num w:numId="22">
    <w:abstractNumId w:val="10"/>
  </w:num>
  <w:num w:numId="23">
    <w:abstractNumId w:val="5"/>
  </w:num>
  <w:num w:numId="24">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出段落 字符"/>
    <w:aliases w:val="- Bullets 字符,Lista1 字符,?? ?? 字符,????? 字符,???? 字符,列出段落1 字符,中等深浅网格 1 - 着色 21 字符,¥¡¡¡¡ì¬º¥¹¥È¶ÎÂä 字符,ÁÐ³ö¶ÎÂä 字符,列表段落1 字符,—ño’i—Ž 字符,¥ê¥¹¥È¶ÎÂä 字符,列表段落 字符,1st level - Bullet List Paragraph 字符,Lettre d'introduction 字符,Paragrafo elenco 字符,목록단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BE36D69-CC26-42D8-9778-4ACBC641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Pages>
  <Words>6960</Words>
  <Characters>39678</Characters>
  <Application>Microsoft Office Word</Application>
  <DocSecurity>0</DocSecurity>
  <Lines>330</Lines>
  <Paragraphs>93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46545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cp:lastModifiedBy>
  <cp:revision>4</cp:revision>
  <cp:lastPrinted>2014-11-07T05:38:00Z</cp:lastPrinted>
  <dcterms:created xsi:type="dcterms:W3CDTF">2021-05-20T10:51:00Z</dcterms:created>
  <dcterms:modified xsi:type="dcterms:W3CDTF">2021-05-20T11:19:00Z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