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6"/>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48343481"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7627" w:type="dxa"/>
          </w:tcPr>
          <w:p w14:paraId="1EE5623D" w14:textId="248044CE" w:rsidR="00F14545" w:rsidRDefault="00F14545" w:rsidP="00F14545">
            <w:pPr>
              <w:rPr>
                <w:lang w:eastAsia="zh-CN"/>
              </w:rPr>
            </w:pPr>
            <w:r>
              <w:rPr>
                <w:rFonts w:eastAsia="맑은 고딕"/>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맑은 고딕"/>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맑은 고딕"/>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rFonts w:hint="eastAsia"/>
                <w:bCs/>
                <w:lang w:eastAsia="zh-CN"/>
              </w:rPr>
            </w:pPr>
            <w:r>
              <w:rPr>
                <w:rFonts w:eastAsia="맑은 고딕" w:hint="eastAsia"/>
                <w:bCs/>
                <w:lang w:eastAsia="ko-KR"/>
              </w:rPr>
              <w:t>E</w:t>
            </w:r>
            <w:r>
              <w:rPr>
                <w:rFonts w:eastAsia="맑은 고딕"/>
                <w:bCs/>
                <w:lang w:eastAsia="ko-KR"/>
              </w:rPr>
              <w:t>TRI</w:t>
            </w:r>
          </w:p>
        </w:tc>
        <w:tc>
          <w:tcPr>
            <w:tcW w:w="7627" w:type="dxa"/>
          </w:tcPr>
          <w:p w14:paraId="0BEDA054" w14:textId="2B1DE859" w:rsidR="0001527F" w:rsidRDefault="0001527F" w:rsidP="0001527F">
            <w:pPr>
              <w:rPr>
                <w:rFonts w:eastAsiaTheme="minorEastAsia" w:hint="eastAsia"/>
                <w:lang w:eastAsia="zh-CN"/>
              </w:rPr>
            </w:pPr>
            <w:r>
              <w:rPr>
                <w:rFonts w:eastAsia="맑은 고딕" w:hint="eastAsia"/>
                <w:lang w:eastAsia="ko-KR"/>
              </w:rPr>
              <w:t>W</w:t>
            </w:r>
            <w:r>
              <w:rPr>
                <w:rFonts w:eastAsia="맑은 고딕"/>
                <w:lang w:eastAsia="ko-KR"/>
              </w:rPr>
              <w:t>e support the proposal.</w:t>
            </w:r>
          </w:p>
        </w:tc>
      </w:tr>
    </w:tbl>
    <w:p w14:paraId="4DA907E5" w14:textId="77777777" w:rsidR="00241FFE" w:rsidRDefault="00241FFE">
      <w:pPr>
        <w:rPr>
          <w:b/>
          <w:bCs/>
        </w:rPr>
      </w:pPr>
    </w:p>
    <w:p w14:paraId="4DA907E6" w14:textId="77777777" w:rsidR="00241FFE" w:rsidRDefault="000661E6">
      <w:pPr>
        <w:pStyle w:val="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lastRenderedPageBreak/>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4"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4"/>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lastRenderedPageBreak/>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lastRenderedPageBreak/>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641A2A">
        <w:tc>
          <w:tcPr>
            <w:tcW w:w="2335" w:type="dxa"/>
          </w:tcPr>
          <w:p w14:paraId="2235559D" w14:textId="77777777" w:rsidR="00D029D9" w:rsidRPr="00071920" w:rsidRDefault="00D029D9" w:rsidP="00641A2A">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73222BEB" w14:textId="77777777" w:rsidR="00D029D9" w:rsidRDefault="00D029D9" w:rsidP="00641A2A">
            <w:pPr>
              <w:spacing w:after="0"/>
              <w:rPr>
                <w:rFonts w:eastAsia="MS Mincho"/>
                <w:bCs/>
                <w:lang w:eastAsia="ja-JP"/>
              </w:rPr>
            </w:pPr>
            <w:r>
              <w:rPr>
                <w:rFonts w:eastAsia="맑은 고딕" w:hint="eastAsia"/>
                <w:bCs/>
                <w:lang w:eastAsia="ko-KR"/>
              </w:rPr>
              <w:t>Y</w:t>
            </w:r>
            <w:r>
              <w:rPr>
                <w:rFonts w:eastAsia="맑은 고딕"/>
                <w:bCs/>
                <w:lang w:eastAsia="ko-KR"/>
              </w:rPr>
              <w:t>es, we support to prioritize use case 3, 4a, 4b, and 5b.</w:t>
            </w:r>
          </w:p>
        </w:tc>
      </w:tr>
      <w:tr w:rsidR="00F14545" w14:paraId="058B149C" w14:textId="77777777" w:rsidTr="00641A2A">
        <w:tc>
          <w:tcPr>
            <w:tcW w:w="2335" w:type="dxa"/>
          </w:tcPr>
          <w:p w14:paraId="048104C5" w14:textId="7CDA27C1" w:rsidR="00F14545" w:rsidRDefault="00F14545" w:rsidP="00F14545">
            <w:pPr>
              <w:spacing w:after="0"/>
              <w:jc w:val="left"/>
              <w:rPr>
                <w:rFonts w:eastAsia="맑은 고딕"/>
                <w:bCs/>
                <w:lang w:eastAsia="ko-KR"/>
              </w:rPr>
            </w:pPr>
            <w:r>
              <w:rPr>
                <w:rFonts w:eastAsia="맑은 고딕" w:hint="eastAsia"/>
                <w:bCs/>
                <w:lang w:eastAsia="ko-KR"/>
              </w:rPr>
              <w:t>LG</w:t>
            </w:r>
          </w:p>
        </w:tc>
        <w:tc>
          <w:tcPr>
            <w:tcW w:w="7627" w:type="dxa"/>
          </w:tcPr>
          <w:p w14:paraId="64A0BD4D" w14:textId="583404A8" w:rsidR="00F14545" w:rsidRDefault="00F14545" w:rsidP="00F14545">
            <w:pPr>
              <w:spacing w:after="0"/>
              <w:rPr>
                <w:rFonts w:eastAsia="맑은 고딕"/>
                <w:bCs/>
                <w:lang w:eastAsia="ko-KR"/>
              </w:rPr>
            </w:pPr>
            <w:r>
              <w:rPr>
                <w:rFonts w:eastAsia="맑은 고딕"/>
                <w:lang w:eastAsia="ko-KR"/>
              </w:rPr>
              <w:t>In our understanding, at least case 1 and 2 should be deprioritized and case 3, 4 and 5 should be prioritized considering</w:t>
            </w:r>
            <w:r>
              <w:rPr>
                <w:rFonts w:eastAsia="맑은 고딕" w:hint="eastAsia"/>
                <w:lang w:eastAsia="ko-KR"/>
              </w:rPr>
              <w:t xml:space="preserve"> PUCCH repetition is supported only for format 1, 3 and 4 that repetition is </w:t>
            </w:r>
            <w:r>
              <w:rPr>
                <w:rFonts w:eastAsia="맑은 고딕"/>
                <w:lang w:eastAsia="ko-KR"/>
              </w:rPr>
              <w:t>performed across</w:t>
            </w:r>
            <w:r>
              <w:rPr>
                <w:rFonts w:eastAsia="맑은 고딕" w:hint="eastAsia"/>
                <w:lang w:eastAsia="ko-KR"/>
              </w:rPr>
              <w:t xml:space="preserve"> </w:t>
            </w:r>
            <w:r>
              <w:rPr>
                <w:rFonts w:eastAsia="맑은 고딕"/>
                <w:lang w:eastAsia="ko-KR"/>
              </w:rPr>
              <w:t xml:space="preserve">number of </w:t>
            </w:r>
            <w:r>
              <w:rPr>
                <w:rFonts w:eastAsia="맑은 고딕" w:hint="eastAsia"/>
                <w:lang w:eastAsia="ko-KR"/>
              </w:rPr>
              <w:t xml:space="preserve">slots, not </w:t>
            </w:r>
            <w:r>
              <w:rPr>
                <w:rFonts w:eastAsia="맑은 고딕"/>
                <w:lang w:eastAsia="ko-KR"/>
              </w:rPr>
              <w:t>within a slot</w:t>
            </w:r>
            <w:r>
              <w:rPr>
                <w:rFonts w:eastAsia="맑은 고딕" w:hint="eastAsia"/>
                <w:lang w:eastAsia="ko-KR"/>
              </w:rPr>
              <w:t>.</w:t>
            </w:r>
          </w:p>
        </w:tc>
      </w:tr>
      <w:tr w:rsidR="00686940" w14:paraId="47B01FD1" w14:textId="77777777" w:rsidTr="00641A2A">
        <w:tc>
          <w:tcPr>
            <w:tcW w:w="2335" w:type="dxa"/>
          </w:tcPr>
          <w:p w14:paraId="11B8BB49" w14:textId="2539C398" w:rsidR="00686940" w:rsidRDefault="00686940" w:rsidP="00686940">
            <w:pPr>
              <w:spacing w:after="0"/>
              <w:jc w:val="left"/>
              <w:rPr>
                <w:rFonts w:eastAsia="맑은 고딕"/>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맑은 고딕"/>
                <w:lang w:eastAsia="ko-KR"/>
              </w:rPr>
            </w:pPr>
            <w:r>
              <w:rPr>
                <w:rFonts w:eastAsiaTheme="minorEastAsia"/>
                <w:bCs/>
                <w:lang w:eastAsia="zh-CN"/>
              </w:rPr>
              <w:t>Yes, we support to prioritize the back-to-back cases, e.g., cases 1 and 3.</w:t>
            </w:r>
          </w:p>
        </w:tc>
      </w:tr>
      <w:tr w:rsidR="0001527F" w14:paraId="6C3D4DFE" w14:textId="77777777" w:rsidTr="00641A2A">
        <w:tc>
          <w:tcPr>
            <w:tcW w:w="2335" w:type="dxa"/>
          </w:tcPr>
          <w:p w14:paraId="2F3FF621" w14:textId="030546C6" w:rsidR="0001527F" w:rsidRDefault="0001527F" w:rsidP="0001527F">
            <w:pPr>
              <w:spacing w:after="0"/>
              <w:jc w:val="left"/>
              <w:rPr>
                <w:rFonts w:eastAsiaTheme="minorEastAsia" w:hint="eastAsia"/>
                <w:bCs/>
                <w:lang w:eastAsia="zh-CN"/>
              </w:rPr>
            </w:pPr>
            <w:r>
              <w:rPr>
                <w:rFonts w:eastAsia="맑은 고딕" w:hint="eastAsia"/>
                <w:bCs/>
                <w:lang w:eastAsia="ko-KR"/>
              </w:rPr>
              <w:t>E</w:t>
            </w:r>
            <w:r>
              <w:rPr>
                <w:rFonts w:eastAsia="맑은 고딕"/>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맑은 고딕" w:hint="eastAsia"/>
                <w:bCs/>
                <w:lang w:eastAsia="ko-KR"/>
              </w:rPr>
              <w:t>W</w:t>
            </w:r>
            <w:r>
              <w:rPr>
                <w:rFonts w:eastAsia="맑은 고딕"/>
                <w:bCs/>
                <w:lang w:eastAsia="ko-KR"/>
              </w:rPr>
              <w:t>e support the case where no other UL transmission between repetitions. We think case 3,4a,5a,2b can be prioritized.</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lastRenderedPageBreak/>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5"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5"/>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6"/>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lastRenderedPageBreak/>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616CA7" w14:paraId="38B722E3" w14:textId="77777777" w:rsidTr="0043730C">
        <w:trPr>
          <w:trHeight w:val="740"/>
        </w:trPr>
        <w:tc>
          <w:tcPr>
            <w:tcW w:w="2335" w:type="dxa"/>
          </w:tcPr>
          <w:p w14:paraId="4E4E7013" w14:textId="06FFFC27" w:rsidR="00616CA7" w:rsidRDefault="00616CA7" w:rsidP="0043730C">
            <w:pPr>
              <w:spacing w:after="0"/>
              <w:rPr>
                <w:bCs/>
              </w:rPr>
            </w:pPr>
            <w:r>
              <w:rPr>
                <w:rFonts w:eastAsia="맑은 고딕" w:hint="eastAsia"/>
                <w:bCs/>
                <w:lang w:eastAsia="ko-KR"/>
              </w:rPr>
              <w:t>W</w:t>
            </w:r>
            <w:r>
              <w:rPr>
                <w:rFonts w:eastAsia="맑은 고딕"/>
                <w:bCs/>
                <w:lang w:eastAsia="ko-KR"/>
              </w:rPr>
              <w:t>ILUS</w:t>
            </w:r>
          </w:p>
        </w:tc>
        <w:tc>
          <w:tcPr>
            <w:tcW w:w="7627" w:type="dxa"/>
          </w:tcPr>
          <w:p w14:paraId="322E63CB" w14:textId="4BA9BF16" w:rsidR="00616CA7" w:rsidRPr="00ED3B8E" w:rsidRDefault="00616CA7" w:rsidP="0043730C">
            <w:pPr>
              <w:spacing w:after="0"/>
              <w:rPr>
                <w:bCs/>
                <w:lang w:eastAsia="zh-CN"/>
              </w:rPr>
            </w:pPr>
            <w:r>
              <w:rPr>
                <w:rFonts w:eastAsia="맑은 고딕" w:hint="eastAsia"/>
                <w:bCs/>
                <w:lang w:eastAsia="ko-KR"/>
              </w:rPr>
              <w:t>W</w:t>
            </w:r>
            <w:r>
              <w:rPr>
                <w:rFonts w:eastAsia="맑은 고딕"/>
                <w:bCs/>
                <w:lang w:eastAsia="ko-KR"/>
              </w:rPr>
              <w:t>e support the FL’s proposal and also fine with the modification from Nokia.</w:t>
            </w:r>
          </w:p>
        </w:tc>
      </w:tr>
      <w:tr w:rsidR="00F14545" w14:paraId="528DA207" w14:textId="77777777" w:rsidTr="0043730C">
        <w:trPr>
          <w:trHeight w:val="740"/>
        </w:trPr>
        <w:tc>
          <w:tcPr>
            <w:tcW w:w="2335" w:type="dxa"/>
          </w:tcPr>
          <w:p w14:paraId="6C7EC979" w14:textId="1E83011D" w:rsidR="00F14545" w:rsidRDefault="00F14545" w:rsidP="00F14545">
            <w:pPr>
              <w:spacing w:after="0"/>
              <w:rPr>
                <w:rFonts w:eastAsia="맑은 고딕"/>
                <w:bCs/>
                <w:lang w:eastAsia="ko-KR"/>
              </w:rPr>
            </w:pPr>
            <w:r>
              <w:rPr>
                <w:rFonts w:eastAsia="맑은 고딕" w:hint="eastAsia"/>
                <w:bCs/>
                <w:lang w:eastAsia="ko-KR"/>
              </w:rPr>
              <w:t>LG</w:t>
            </w:r>
          </w:p>
        </w:tc>
        <w:tc>
          <w:tcPr>
            <w:tcW w:w="7627" w:type="dxa"/>
          </w:tcPr>
          <w:p w14:paraId="5704145A" w14:textId="22CE7CA5" w:rsidR="00F14545" w:rsidRDefault="00F14545" w:rsidP="00F14545">
            <w:pPr>
              <w:spacing w:after="0"/>
              <w:rPr>
                <w:rFonts w:eastAsia="맑은 고딕"/>
                <w:bCs/>
                <w:lang w:eastAsia="ko-KR"/>
              </w:rPr>
            </w:pPr>
            <w:r>
              <w:rPr>
                <w:rFonts w:eastAsia="맑은 고딕" w:hint="eastAsia"/>
                <w:lang w:eastAsia="ko-KR"/>
              </w:rPr>
              <w:t xml:space="preserve">We support FL proposal. </w:t>
            </w:r>
            <w:r>
              <w:rPr>
                <w:rFonts w:eastAsia="맑은 고딕"/>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43730C">
        <w:trPr>
          <w:trHeight w:val="740"/>
        </w:trPr>
        <w:tc>
          <w:tcPr>
            <w:tcW w:w="2335" w:type="dxa"/>
          </w:tcPr>
          <w:p w14:paraId="525FD973" w14:textId="01FC2CCB" w:rsidR="00686940" w:rsidRDefault="00686940" w:rsidP="00686940">
            <w:pPr>
              <w:spacing w:after="0"/>
              <w:rPr>
                <w:rFonts w:eastAsia="맑은 고딕"/>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맑은 고딕"/>
                <w:lang w:eastAsia="ko-KR"/>
              </w:rPr>
            </w:pPr>
            <w:r>
              <w:rPr>
                <w:rFonts w:eastAsia="MS Mincho" w:hint="eastAsia"/>
                <w:lang w:eastAsia="ja-JP"/>
              </w:rPr>
              <w:t>We support the FL proposal.</w:t>
            </w:r>
          </w:p>
        </w:tc>
      </w:tr>
      <w:tr w:rsidR="0001527F" w14:paraId="5D57828D" w14:textId="77777777" w:rsidTr="0043730C">
        <w:trPr>
          <w:trHeight w:val="740"/>
        </w:trPr>
        <w:tc>
          <w:tcPr>
            <w:tcW w:w="2335" w:type="dxa"/>
          </w:tcPr>
          <w:p w14:paraId="5BC87734" w14:textId="0BE3BA8C" w:rsidR="0001527F" w:rsidRDefault="0001527F" w:rsidP="0001527F">
            <w:pPr>
              <w:spacing w:after="0"/>
              <w:rPr>
                <w:rFonts w:eastAsiaTheme="minorEastAsia" w:hint="eastAsia"/>
                <w:bCs/>
                <w:lang w:eastAsia="zh-CN"/>
              </w:rPr>
            </w:pPr>
            <w:r>
              <w:rPr>
                <w:rFonts w:eastAsia="맑은 고딕" w:hint="eastAsia"/>
                <w:bCs/>
                <w:lang w:eastAsia="ko-KR"/>
              </w:rPr>
              <w:t>E</w:t>
            </w:r>
            <w:r>
              <w:rPr>
                <w:rFonts w:eastAsia="맑은 고딕"/>
                <w:bCs/>
                <w:lang w:eastAsia="ko-KR"/>
              </w:rPr>
              <w:t>TRI</w:t>
            </w:r>
          </w:p>
        </w:tc>
        <w:tc>
          <w:tcPr>
            <w:tcW w:w="7627" w:type="dxa"/>
          </w:tcPr>
          <w:p w14:paraId="3491EDAB" w14:textId="3A784E7F" w:rsidR="0001527F" w:rsidRDefault="0001527F" w:rsidP="0001527F">
            <w:pPr>
              <w:spacing w:after="0"/>
              <w:rPr>
                <w:rFonts w:eastAsia="MS Mincho" w:hint="eastAsia"/>
                <w:lang w:eastAsia="ja-JP"/>
              </w:rPr>
            </w:pPr>
            <w:r>
              <w:rPr>
                <w:rFonts w:eastAsia="맑은 고딕" w:hint="eastAsia"/>
                <w:bCs/>
                <w:lang w:eastAsia="ko-KR"/>
              </w:rPr>
              <w:t>W</w:t>
            </w:r>
            <w:r>
              <w:rPr>
                <w:rFonts w:eastAsia="맑은 고딕"/>
                <w:bCs/>
                <w:lang w:eastAsia="ko-KR"/>
              </w:rPr>
              <w:t>e are fine with the proposal.</w:t>
            </w:r>
          </w:p>
        </w:tc>
      </w:tr>
    </w:tbl>
    <w:p w14:paraId="4DA90857" w14:textId="77777777" w:rsidR="00241FFE" w:rsidRDefault="000661E6">
      <w:pPr>
        <w:pStyle w:val="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lastRenderedPageBreak/>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6"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6"/>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7"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7"/>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lastRenderedPageBreak/>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616CA7" w14:paraId="3770048B" w14:textId="77777777" w:rsidTr="00641A2A">
        <w:tc>
          <w:tcPr>
            <w:tcW w:w="2335" w:type="dxa"/>
          </w:tcPr>
          <w:p w14:paraId="47639DB9" w14:textId="77777777" w:rsidR="00616CA7" w:rsidRPr="00E97CCD" w:rsidRDefault="00616CA7" w:rsidP="00641A2A">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53A68CAF" w14:textId="77777777" w:rsidR="00616CA7" w:rsidRDefault="00616CA7" w:rsidP="00641A2A">
            <w:pPr>
              <w:spacing w:after="120"/>
              <w:rPr>
                <w:lang w:eastAsia="zh-CN"/>
              </w:rPr>
            </w:pPr>
            <w:r>
              <w:rPr>
                <w:rFonts w:eastAsia="맑은 고딕"/>
                <w:bCs/>
                <w:lang w:eastAsia="ko-KR"/>
              </w:rPr>
              <w:t>We are fine with the main-bullet in FL’s proposal. For the sub-bullet</w:t>
            </w:r>
            <w:r>
              <w:t>, discussion can be postponed until the output has made on PUSCH.</w:t>
            </w:r>
          </w:p>
        </w:tc>
      </w:tr>
      <w:tr w:rsidR="00F14545" w14:paraId="6743DA44" w14:textId="77777777" w:rsidTr="00641A2A">
        <w:tc>
          <w:tcPr>
            <w:tcW w:w="2335" w:type="dxa"/>
          </w:tcPr>
          <w:p w14:paraId="57D2B5C8" w14:textId="2E4F4DAD" w:rsidR="00F14545" w:rsidRDefault="00F14545" w:rsidP="00641A2A">
            <w:pPr>
              <w:spacing w:after="0"/>
              <w:rPr>
                <w:rFonts w:eastAsia="맑은 고딕"/>
                <w:bCs/>
                <w:lang w:eastAsia="ko-KR"/>
              </w:rPr>
            </w:pPr>
            <w:r>
              <w:rPr>
                <w:rFonts w:eastAsia="맑은 고딕"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6"/>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641A2A">
        <w:tc>
          <w:tcPr>
            <w:tcW w:w="2335" w:type="dxa"/>
          </w:tcPr>
          <w:p w14:paraId="27109CD2" w14:textId="7DD1AC80" w:rsidR="00686940" w:rsidRDefault="00686940" w:rsidP="00686940">
            <w:pPr>
              <w:spacing w:after="0"/>
              <w:rPr>
                <w:rFonts w:eastAsia="맑은 고딕"/>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641A2A">
        <w:tc>
          <w:tcPr>
            <w:tcW w:w="2335" w:type="dxa"/>
          </w:tcPr>
          <w:p w14:paraId="6B02E39A" w14:textId="083A8D69" w:rsidR="0001527F" w:rsidRDefault="0001527F" w:rsidP="0001527F">
            <w:pPr>
              <w:spacing w:after="0"/>
              <w:rPr>
                <w:rFonts w:eastAsiaTheme="minorEastAsia" w:hint="eastAsia"/>
                <w:bCs/>
                <w:lang w:eastAsia="zh-CN"/>
              </w:rPr>
            </w:pPr>
            <w:r>
              <w:rPr>
                <w:rFonts w:eastAsia="맑은 고딕" w:hint="eastAsia"/>
                <w:bCs/>
                <w:lang w:eastAsia="ko-KR"/>
              </w:rPr>
              <w:t>E</w:t>
            </w:r>
            <w:r>
              <w:rPr>
                <w:rFonts w:eastAsia="맑은 고딕"/>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맑은 고딕" w:hint="eastAsia"/>
                <w:bCs/>
                <w:lang w:eastAsia="ko-KR"/>
              </w:rPr>
              <w:t>W</w:t>
            </w:r>
            <w:r>
              <w:rPr>
                <w:rFonts w:eastAsia="맑은 고딕"/>
                <w:bCs/>
                <w:lang w:eastAsia="ko-KR"/>
              </w:rPr>
              <w:t>e tend to agree with the proposal, and we prefer to have the unified solution between PUSCH and PUCCH.</w:t>
            </w:r>
          </w:p>
        </w:tc>
      </w:tr>
    </w:tbl>
    <w:p w14:paraId="4DA90885" w14:textId="77777777" w:rsidR="00241FFE" w:rsidRDefault="00241FFE">
      <w:pPr>
        <w:spacing w:after="0" w:line="276" w:lineRule="auto"/>
        <w:contextualSpacing/>
        <w:rPr>
          <w:b/>
          <w:bCs/>
        </w:rPr>
      </w:pPr>
      <w:bookmarkStart w:id="18" w:name="_GoBack"/>
      <w:bookmarkEnd w:id="18"/>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lastRenderedPageBreak/>
        <w:t>[</w:t>
      </w:r>
      <w:hyperlink r:id="rId13"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t>[</w:t>
      </w:r>
      <w:hyperlink r:id="rId14"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9" w:name="_Ref54470658"/>
      <w:r>
        <w:t>References</w:t>
      </w:r>
      <w:bookmarkEnd w:id="19"/>
    </w:p>
    <w:tbl>
      <w:tblPr>
        <w:tblStyle w:val="af1"/>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111850">
            <w:pPr>
              <w:spacing w:before="0" w:after="0"/>
              <w:rPr>
                <w:iCs/>
                <w:u w:val="single"/>
                <w:lang w:eastAsia="zh-CN"/>
              </w:rPr>
            </w:pPr>
            <w:hyperlink r:id="rId20"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111850">
            <w:pPr>
              <w:spacing w:before="0" w:after="0"/>
              <w:rPr>
                <w:iCs/>
                <w:u w:val="single"/>
                <w:lang w:eastAsia="zh-CN"/>
              </w:rPr>
            </w:pPr>
            <w:hyperlink r:id="rId21"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111850">
            <w:pPr>
              <w:spacing w:before="0" w:after="0"/>
              <w:rPr>
                <w:iCs/>
                <w:u w:val="single"/>
                <w:lang w:eastAsia="zh-CN"/>
              </w:rPr>
            </w:pPr>
            <w:hyperlink r:id="rId22"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111850">
            <w:pPr>
              <w:spacing w:before="0" w:after="0"/>
              <w:rPr>
                <w:iCs/>
                <w:u w:val="single"/>
                <w:lang w:eastAsia="zh-CN"/>
              </w:rPr>
            </w:pPr>
            <w:hyperlink r:id="rId23"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111850">
            <w:pPr>
              <w:spacing w:before="0" w:after="0"/>
              <w:rPr>
                <w:iCs/>
                <w:u w:val="single"/>
                <w:lang w:eastAsia="zh-CN"/>
              </w:rPr>
            </w:pPr>
            <w:hyperlink r:id="rId24"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111850">
            <w:pPr>
              <w:spacing w:before="0" w:after="0"/>
              <w:rPr>
                <w:iCs/>
                <w:u w:val="single"/>
                <w:lang w:eastAsia="zh-CN"/>
              </w:rPr>
            </w:pPr>
            <w:hyperlink r:id="rId25"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111850">
            <w:pPr>
              <w:spacing w:before="0" w:after="0"/>
              <w:rPr>
                <w:iCs/>
                <w:u w:val="single"/>
                <w:lang w:eastAsia="zh-CN"/>
              </w:rPr>
            </w:pPr>
            <w:hyperlink r:id="rId26"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111850">
            <w:pPr>
              <w:spacing w:before="0" w:after="0"/>
              <w:rPr>
                <w:iCs/>
                <w:u w:val="single"/>
                <w:lang w:eastAsia="zh-CN"/>
              </w:rPr>
            </w:pPr>
            <w:hyperlink r:id="rId27"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111850">
            <w:pPr>
              <w:spacing w:before="0" w:after="0"/>
              <w:rPr>
                <w:iCs/>
                <w:u w:val="single"/>
                <w:lang w:eastAsia="zh-CN"/>
              </w:rPr>
            </w:pPr>
            <w:hyperlink r:id="rId28"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111850">
            <w:pPr>
              <w:spacing w:before="0" w:after="0"/>
              <w:rPr>
                <w:iCs/>
                <w:u w:val="single"/>
                <w:lang w:eastAsia="zh-CN"/>
              </w:rPr>
            </w:pPr>
            <w:hyperlink r:id="rId29"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111850">
            <w:pPr>
              <w:spacing w:before="0" w:after="0"/>
              <w:rPr>
                <w:iCs/>
                <w:u w:val="single"/>
                <w:lang w:eastAsia="zh-CN"/>
              </w:rPr>
            </w:pPr>
            <w:hyperlink r:id="rId30"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111850">
            <w:pPr>
              <w:spacing w:before="0" w:after="0"/>
              <w:rPr>
                <w:iCs/>
                <w:u w:val="single"/>
                <w:lang w:eastAsia="zh-CN"/>
              </w:rPr>
            </w:pPr>
            <w:hyperlink r:id="rId31"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111850">
            <w:pPr>
              <w:spacing w:before="0" w:after="0"/>
              <w:rPr>
                <w:iCs/>
                <w:u w:val="single"/>
                <w:lang w:eastAsia="zh-CN"/>
              </w:rPr>
            </w:pPr>
            <w:hyperlink r:id="rId32"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111850">
            <w:pPr>
              <w:spacing w:before="0" w:after="0"/>
              <w:rPr>
                <w:iCs/>
                <w:u w:val="single"/>
                <w:lang w:eastAsia="zh-CN"/>
              </w:rPr>
            </w:pPr>
            <w:hyperlink r:id="rId33"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111850">
            <w:pPr>
              <w:spacing w:before="0" w:after="0"/>
              <w:rPr>
                <w:iCs/>
                <w:u w:val="single"/>
                <w:lang w:eastAsia="zh-CN"/>
              </w:rPr>
            </w:pPr>
            <w:hyperlink r:id="rId34"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111850">
            <w:pPr>
              <w:spacing w:before="0" w:after="0"/>
              <w:rPr>
                <w:iCs/>
                <w:u w:val="single"/>
                <w:lang w:eastAsia="zh-CN"/>
              </w:rPr>
            </w:pPr>
            <w:hyperlink r:id="rId35"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111850">
            <w:pPr>
              <w:spacing w:before="0" w:after="0"/>
              <w:rPr>
                <w:iCs/>
                <w:u w:val="single"/>
                <w:lang w:eastAsia="zh-CN"/>
              </w:rPr>
            </w:pPr>
            <w:hyperlink r:id="rId36"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111850">
            <w:pPr>
              <w:spacing w:before="0" w:after="0"/>
              <w:rPr>
                <w:iCs/>
                <w:u w:val="single"/>
                <w:lang w:eastAsia="zh-CN"/>
              </w:rPr>
            </w:pPr>
            <w:hyperlink r:id="rId37"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111850">
            <w:pPr>
              <w:spacing w:before="0" w:after="0"/>
              <w:rPr>
                <w:iCs/>
                <w:u w:val="single"/>
                <w:lang w:eastAsia="zh-CN"/>
              </w:rPr>
            </w:pPr>
            <w:hyperlink r:id="rId38"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111850">
            <w:pPr>
              <w:spacing w:before="0" w:after="0"/>
              <w:rPr>
                <w:iCs/>
                <w:u w:val="single"/>
                <w:lang w:eastAsia="zh-CN"/>
              </w:rPr>
            </w:pPr>
            <w:hyperlink r:id="rId39"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111850">
            <w:pPr>
              <w:spacing w:before="0" w:after="0"/>
              <w:rPr>
                <w:iCs/>
                <w:u w:val="single"/>
                <w:lang w:eastAsia="zh-CN"/>
              </w:rPr>
            </w:pPr>
            <w:hyperlink r:id="rId40"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111850">
            <w:pPr>
              <w:spacing w:before="0" w:after="0"/>
              <w:rPr>
                <w:iCs/>
                <w:u w:val="single"/>
                <w:lang w:eastAsia="zh-CN"/>
              </w:rPr>
            </w:pPr>
            <w:hyperlink r:id="rId41"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111850">
            <w:pPr>
              <w:spacing w:before="0" w:after="0"/>
              <w:rPr>
                <w:iCs/>
                <w:u w:val="single"/>
                <w:lang w:eastAsia="zh-CN"/>
              </w:rPr>
            </w:pPr>
            <w:hyperlink r:id="rId42"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111850">
            <w:pPr>
              <w:spacing w:before="0" w:after="0"/>
              <w:rPr>
                <w:iCs/>
                <w:u w:val="single"/>
                <w:lang w:eastAsia="zh-CN"/>
              </w:rPr>
            </w:pPr>
            <w:hyperlink r:id="rId43"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111850">
            <w:pPr>
              <w:spacing w:before="0" w:after="0"/>
              <w:rPr>
                <w:iCs/>
                <w:u w:val="single"/>
                <w:lang w:eastAsia="zh-CN"/>
              </w:rPr>
            </w:pPr>
            <w:hyperlink r:id="rId44"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111850">
            <w:pPr>
              <w:spacing w:before="0" w:after="0"/>
              <w:rPr>
                <w:iCs/>
                <w:u w:val="single"/>
                <w:lang w:eastAsia="zh-CN"/>
              </w:rPr>
            </w:pPr>
            <w:hyperlink r:id="rId45"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111850">
            <w:pPr>
              <w:spacing w:before="0" w:after="0"/>
              <w:rPr>
                <w:iCs/>
                <w:u w:val="single"/>
                <w:lang w:eastAsia="zh-CN"/>
              </w:rPr>
            </w:pPr>
            <w:hyperlink r:id="rId46"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3FE9" w14:textId="77777777" w:rsidR="00111850" w:rsidRDefault="00111850">
      <w:pPr>
        <w:spacing w:after="0" w:line="240" w:lineRule="auto"/>
      </w:pPr>
      <w:r>
        <w:separator/>
      </w:r>
    </w:p>
  </w:endnote>
  <w:endnote w:type="continuationSeparator" w:id="0">
    <w:p w14:paraId="237953E1" w14:textId="77777777" w:rsidR="00111850" w:rsidRDefault="0011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1" w14:textId="77777777" w:rsidR="00EB3833" w:rsidRDefault="00EB383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EB3833" w:rsidRDefault="00EB383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3" w14:textId="79566924" w:rsidR="00EB3833" w:rsidRDefault="00EB3833">
    <w:pPr>
      <w:pStyle w:val="ab"/>
      <w:ind w:right="360"/>
    </w:pPr>
    <w:r>
      <w:rPr>
        <w:rStyle w:val="af2"/>
      </w:rPr>
      <w:fldChar w:fldCharType="begin"/>
    </w:r>
    <w:r>
      <w:rPr>
        <w:rStyle w:val="af2"/>
      </w:rPr>
      <w:instrText xml:space="preserve"> PAGE </w:instrText>
    </w:r>
    <w:r>
      <w:rPr>
        <w:rStyle w:val="af2"/>
      </w:rPr>
      <w:fldChar w:fldCharType="separate"/>
    </w:r>
    <w:r w:rsidR="00686940">
      <w:rPr>
        <w:rStyle w:val="af2"/>
        <w:noProof/>
      </w:rPr>
      <w:t>15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686940">
      <w:rPr>
        <w:rStyle w:val="af2"/>
        <w:noProof/>
      </w:rPr>
      <w:t>17</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9860" w14:textId="77777777" w:rsidR="00111850" w:rsidRDefault="00111850">
      <w:pPr>
        <w:spacing w:after="0" w:line="240" w:lineRule="auto"/>
      </w:pPr>
      <w:r>
        <w:separator/>
      </w:r>
    </w:p>
  </w:footnote>
  <w:footnote w:type="continuationSeparator" w:id="0">
    <w:p w14:paraId="2025284B" w14:textId="77777777" w:rsidR="00111850" w:rsidRDefault="0011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3CA8F7-0B4D-4F18-9C56-C4FDD5DB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6894</Words>
  <Characters>39301</Characters>
  <Application>Microsoft Office Word</Application>
  <DocSecurity>0</DocSecurity>
  <Lines>327</Lines>
  <Paragraphs>92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lighid</cp:lastModifiedBy>
  <cp:revision>3</cp:revision>
  <cp:lastPrinted>2014-11-07T05:38:00Z</cp:lastPrinted>
  <dcterms:created xsi:type="dcterms:W3CDTF">2021-05-20T10:51:00Z</dcterms:created>
  <dcterms:modified xsi:type="dcterms:W3CDTF">2021-05-20T10:53:00Z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