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A907AD" w14:textId="77777777" w:rsidR="00241FFE" w:rsidRPr="003417C4" w:rsidRDefault="000661E6">
      <w:pPr>
        <w:tabs>
          <w:tab w:val="center" w:pos="4536"/>
          <w:tab w:val="right" w:pos="8280"/>
          <w:tab w:val="right" w:pos="9639"/>
        </w:tabs>
        <w:ind w:right="2"/>
        <w:rPr>
          <w:rFonts w:ascii="Arial" w:hAnsi="Arial" w:cs="Arial"/>
          <w:b/>
          <w:bCs/>
          <w:sz w:val="28"/>
          <w:lang w:val="de-DE"/>
        </w:rPr>
      </w:pPr>
      <w:bookmarkStart w:id="0" w:name="_Hlk32525465"/>
      <w:bookmarkStart w:id="1" w:name="_Ref465963108"/>
      <w:bookmarkStart w:id="2" w:name="_Ref462675860"/>
      <w:r w:rsidRPr="003417C4">
        <w:rPr>
          <w:rFonts w:ascii="Arial" w:hAnsi="Arial" w:cs="Arial"/>
          <w:b/>
          <w:bCs/>
          <w:sz w:val="28"/>
          <w:lang w:val="de-DE"/>
        </w:rPr>
        <w:t>3GPP TSG RAN WG1 #105-e</w:t>
      </w:r>
      <w:r w:rsidRPr="003417C4">
        <w:rPr>
          <w:rFonts w:ascii="Arial" w:hAnsi="Arial" w:cs="Arial"/>
          <w:b/>
          <w:bCs/>
          <w:sz w:val="28"/>
          <w:lang w:val="de-DE"/>
        </w:rPr>
        <w:tab/>
      </w:r>
      <w:r w:rsidRPr="003417C4">
        <w:rPr>
          <w:rFonts w:ascii="Arial" w:hAnsi="Arial" w:cs="Arial"/>
          <w:b/>
          <w:bCs/>
          <w:sz w:val="28"/>
          <w:lang w:val="de-DE"/>
        </w:rPr>
        <w:tab/>
      </w:r>
      <w:r w:rsidRPr="003417C4">
        <w:rPr>
          <w:rFonts w:ascii="Arial" w:hAnsi="Arial" w:cs="Arial"/>
          <w:b/>
          <w:bCs/>
          <w:sz w:val="28"/>
          <w:lang w:val="de-DE"/>
        </w:rPr>
        <w:tab/>
      </w:r>
      <w:r w:rsidRPr="003417C4">
        <w:rPr>
          <w:rFonts w:ascii="Arial" w:hAnsi="Arial" w:cs="Arial"/>
          <w:b/>
          <w:bCs/>
          <w:sz w:val="28"/>
          <w:highlight w:val="yellow"/>
          <w:lang w:val="de-DE"/>
        </w:rPr>
        <w:t>R1-210xxxx</w:t>
      </w:r>
    </w:p>
    <w:p w14:paraId="4DA907AE" w14:textId="77777777" w:rsidR="00241FFE" w:rsidRDefault="000661E6">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May 10</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27</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4DA907AF" w14:textId="77777777" w:rsidR="00241FFE" w:rsidRDefault="00241FFE">
      <w:pPr>
        <w:tabs>
          <w:tab w:val="center" w:pos="4536"/>
          <w:tab w:val="right" w:pos="9072"/>
        </w:tabs>
        <w:rPr>
          <w:rFonts w:ascii="Arial" w:eastAsia="MS Mincho" w:hAnsi="Arial" w:cs="Arial"/>
          <w:b/>
          <w:bCs/>
          <w:sz w:val="28"/>
          <w:lang w:eastAsia="ja-JP"/>
        </w:rPr>
      </w:pPr>
    </w:p>
    <w:p w14:paraId="4DA907B0" w14:textId="77777777" w:rsidR="00241FFE" w:rsidRDefault="000661E6">
      <w:pPr>
        <w:tabs>
          <w:tab w:val="left" w:pos="1985"/>
        </w:tabs>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4DA907B1" w14:textId="77777777" w:rsidR="00241FFE" w:rsidRDefault="000661E6">
      <w:pPr>
        <w:tabs>
          <w:tab w:val="left" w:pos="1985"/>
        </w:tabs>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4DA907B2" w14:textId="77777777" w:rsidR="00241FFE" w:rsidRDefault="000661E6">
      <w:pPr>
        <w:ind w:left="1988" w:hanging="1988"/>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of PUCCH coverage enhancement </w:t>
      </w:r>
    </w:p>
    <w:p w14:paraId="4DA907B3" w14:textId="77777777" w:rsidR="00241FFE" w:rsidRDefault="000661E6">
      <w:pPr>
        <w:ind w:left="1988" w:hanging="1988"/>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4DA907B4" w14:textId="77777777" w:rsidR="00241FFE" w:rsidRDefault="000661E6">
      <w:pPr>
        <w:pStyle w:val="1"/>
      </w:pPr>
      <w:r>
        <w:t>Introduction</w:t>
      </w:r>
      <w:bookmarkEnd w:id="1"/>
      <w:bookmarkEnd w:id="2"/>
    </w:p>
    <w:p w14:paraId="4DA907B5" w14:textId="77777777" w:rsidR="00241FFE" w:rsidRDefault="000661E6">
      <w:r>
        <w:t xml:space="preserve">In this document, a summary of companies’ proposals for PUCCH coverage enhancement is provided. </w:t>
      </w:r>
    </w:p>
    <w:p w14:paraId="4DA907B6" w14:textId="77777777" w:rsidR="00241FFE" w:rsidRDefault="000661E6">
      <w:pPr>
        <w:pStyle w:val="1"/>
      </w:pPr>
      <w:bookmarkStart w:id="6" w:name="_Ref72009104"/>
      <w:bookmarkStart w:id="7" w:name="_Ref471731770"/>
      <w:bookmarkStart w:id="8" w:name="_Ref462669569"/>
      <w:r>
        <w:rPr>
          <w:lang w:val="en-US" w:eastAsia="zh-CN"/>
        </w:rPr>
        <w:t>D</w:t>
      </w:r>
      <w:r>
        <w:t>ynamic PUCCH repetition factor indication</w:t>
      </w:r>
      <w:bookmarkEnd w:id="6"/>
    </w:p>
    <w:p w14:paraId="4DA907B7" w14:textId="77777777" w:rsidR="00241FFE" w:rsidRDefault="000661E6">
      <w:pPr>
        <w:pStyle w:val="2"/>
      </w:pPr>
      <w:bookmarkStart w:id="9" w:name="_Hlk54547491"/>
      <w:bookmarkEnd w:id="7"/>
      <w:bookmarkEnd w:id="8"/>
      <w:r>
        <w:rPr>
          <w:lang w:val="en-US" w:eastAsia="zh-CN"/>
        </w:rPr>
        <w:t>Scope of d</w:t>
      </w:r>
      <w:r>
        <w:t>ynamic PUCCH repetition factor indication</w:t>
      </w:r>
    </w:p>
    <w:p w14:paraId="4DA907B8" w14:textId="77777777" w:rsidR="00241FFE" w:rsidRDefault="000661E6">
      <w:pPr>
        <w:rPr>
          <w:lang w:val="en-GB"/>
        </w:rPr>
      </w:pPr>
      <w:r>
        <w:rPr>
          <w:lang w:val="en-GB"/>
        </w:rPr>
        <w:t xml:space="preserve">Regarding whether dynamic PUCCH repetition factor indication should be applied to semi-static PUCCH, there are diverged views based on submitted contribution from companies. </w:t>
      </w:r>
    </w:p>
    <w:p w14:paraId="4DA907B9" w14:textId="77777777" w:rsidR="00241FFE" w:rsidRDefault="000661E6">
      <w:pPr>
        <w:rPr>
          <w:lang w:val="en-GB"/>
        </w:rPr>
      </w:pPr>
      <w:r>
        <w:rPr>
          <w:lang w:val="en-GB"/>
        </w:rPr>
        <w:t>Spreadtrum, QC, ETRI, and Ericsson support dynamic PUCCH repetition factor indication to P/SP PUCCH as well.  On the other hand, CATT and LG don’t support dynamic PUCCH repetition factor indication for P/SP PUCCH.</w:t>
      </w:r>
    </w:p>
    <w:p w14:paraId="4DA907BA" w14:textId="77777777" w:rsidR="00241FFE" w:rsidRDefault="000661E6">
      <w:pPr>
        <w:pStyle w:val="2"/>
      </w:pPr>
      <w:r>
        <w:rPr>
          <w:lang w:val="en-US" w:eastAsia="zh-CN"/>
        </w:rPr>
        <w:t>Options for d</w:t>
      </w:r>
      <w:r>
        <w:t>ynamic PUCCH repetition factor indication</w:t>
      </w:r>
    </w:p>
    <w:p w14:paraId="4DA907BB" w14:textId="77777777" w:rsidR="00241FFE" w:rsidRDefault="000661E6">
      <w:r>
        <w:t xml:space="preserve">In RAN1 104-e meeting, the following agreements were made regarding dynamic PUCCH repetition factor indication. </w:t>
      </w:r>
    </w:p>
    <w:p w14:paraId="4DA907BC" w14:textId="77777777" w:rsidR="00241FFE" w:rsidRDefault="000661E6">
      <w:r>
        <w:rPr>
          <w:highlight w:val="green"/>
        </w:rPr>
        <w:lastRenderedPageBreak/>
        <w:t>Agreements</w:t>
      </w:r>
      <w:r>
        <w:t>: Down select from the following two options to support dynamic PUCCH repetition factor indication.</w:t>
      </w:r>
    </w:p>
    <w:p w14:paraId="4DA907BD" w14:textId="77777777" w:rsidR="00241FFE" w:rsidRDefault="000661E6">
      <w:pPr>
        <w:pStyle w:val="af6"/>
        <w:numPr>
          <w:ilvl w:val="0"/>
          <w:numId w:val="4"/>
        </w:numPr>
        <w:spacing w:after="0"/>
        <w:jc w:val="left"/>
        <w:rPr>
          <w:rFonts w:ascii="Times New Roman" w:hAnsi="Times New Roman"/>
          <w:sz w:val="20"/>
          <w:szCs w:val="20"/>
        </w:rPr>
      </w:pPr>
      <w:r>
        <w:rPr>
          <w:rFonts w:ascii="Times New Roman" w:hAnsi="Times New Roman"/>
          <w:sz w:val="20"/>
          <w:szCs w:val="20"/>
        </w:rPr>
        <w:t>Option 1 (without DCI enhancement): Enhance RRC signaling to allow configuration of PUCCH repetition factor per PUCCH resource. PUCCH repetition factor is implicitly indicated by DCI.</w:t>
      </w:r>
    </w:p>
    <w:p w14:paraId="4DA907BE" w14:textId="77777777" w:rsidR="00241FFE" w:rsidRDefault="000661E6">
      <w:pPr>
        <w:pStyle w:val="af6"/>
        <w:numPr>
          <w:ilvl w:val="1"/>
          <w:numId w:val="4"/>
        </w:numPr>
        <w:spacing w:after="0"/>
        <w:jc w:val="left"/>
        <w:rPr>
          <w:rFonts w:ascii="Times New Roman" w:hAnsi="Times New Roman"/>
          <w:color w:val="000000"/>
          <w:sz w:val="20"/>
          <w:szCs w:val="20"/>
        </w:rPr>
      </w:pPr>
      <w:r>
        <w:rPr>
          <w:rFonts w:ascii="Times New Roman" w:hAnsi="Times New Roman"/>
          <w:sz w:val="20"/>
          <w:szCs w:val="20"/>
        </w:rPr>
        <w:t xml:space="preserve">FFS details, e.g., via reusing the “PUCCH resource indicator” field (without increase # bits of it), </w:t>
      </w:r>
      <w:r>
        <w:rPr>
          <w:rFonts w:ascii="Times New Roman" w:hAnsi="Times New Roman"/>
          <w:color w:val="000000"/>
          <w:sz w:val="20"/>
          <w:szCs w:val="20"/>
        </w:rPr>
        <w:t>starting CCE index (when applicable) of DCI,  by PDCCH aggregation level, etc.</w:t>
      </w:r>
    </w:p>
    <w:p w14:paraId="4DA907BF" w14:textId="77777777" w:rsidR="00241FFE" w:rsidRDefault="000661E6">
      <w:pPr>
        <w:pStyle w:val="af6"/>
        <w:numPr>
          <w:ilvl w:val="1"/>
          <w:numId w:val="4"/>
        </w:numPr>
        <w:spacing w:after="0"/>
        <w:jc w:val="left"/>
        <w:rPr>
          <w:rFonts w:ascii="Times New Roman" w:hAnsi="Times New Roman"/>
          <w:color w:val="000000"/>
          <w:sz w:val="20"/>
          <w:szCs w:val="20"/>
        </w:rPr>
      </w:pPr>
      <w:r>
        <w:rPr>
          <w:rFonts w:ascii="Times New Roman" w:hAnsi="Times New Roman"/>
          <w:color w:val="000000"/>
          <w:sz w:val="20"/>
          <w:szCs w:val="20"/>
        </w:rPr>
        <w:t>FFS: RRC signaling enhancement details</w:t>
      </w:r>
    </w:p>
    <w:p w14:paraId="4DA907C0" w14:textId="77777777" w:rsidR="00241FFE" w:rsidRDefault="000661E6">
      <w:pPr>
        <w:pStyle w:val="af6"/>
        <w:numPr>
          <w:ilvl w:val="0"/>
          <w:numId w:val="4"/>
        </w:numPr>
        <w:spacing w:after="0"/>
        <w:jc w:val="left"/>
        <w:rPr>
          <w:rFonts w:ascii="Times New Roman" w:hAnsi="Times New Roman"/>
          <w:sz w:val="20"/>
          <w:szCs w:val="20"/>
        </w:rPr>
      </w:pPr>
      <w:r>
        <w:rPr>
          <w:rFonts w:ascii="Times New Roman" w:hAnsi="Times New Roman"/>
          <w:sz w:val="20"/>
          <w:szCs w:val="20"/>
        </w:rPr>
        <w:t>Option 2 (with DCI enhancement): PUCCH repetition factor is explicitly indicated by DCI</w:t>
      </w:r>
    </w:p>
    <w:p w14:paraId="4DA907C1" w14:textId="77777777" w:rsidR="00241FFE" w:rsidRDefault="000661E6">
      <w:pPr>
        <w:pStyle w:val="af6"/>
        <w:numPr>
          <w:ilvl w:val="1"/>
          <w:numId w:val="4"/>
        </w:numPr>
        <w:spacing w:after="0"/>
        <w:jc w:val="left"/>
        <w:rPr>
          <w:rFonts w:ascii="Times New Roman" w:hAnsi="Times New Roman"/>
          <w:sz w:val="20"/>
          <w:szCs w:val="20"/>
        </w:rPr>
      </w:pPr>
      <w:r>
        <w:rPr>
          <w:rFonts w:ascii="Times New Roman" w:hAnsi="Times New Roman"/>
          <w:sz w:val="20"/>
          <w:szCs w:val="20"/>
        </w:rPr>
        <w:t>e.g., introduce a new field or increase the number of bits of an existing field (e.g., PRI) in DCI for PUCCH repetition factor indication</w:t>
      </w:r>
    </w:p>
    <w:p w14:paraId="4DA907C2" w14:textId="77777777" w:rsidR="00241FFE" w:rsidRDefault="000661E6">
      <w:pPr>
        <w:pStyle w:val="af6"/>
        <w:numPr>
          <w:ilvl w:val="1"/>
          <w:numId w:val="4"/>
        </w:numPr>
        <w:spacing w:after="0"/>
        <w:jc w:val="left"/>
        <w:rPr>
          <w:rFonts w:ascii="Times New Roman" w:hAnsi="Times New Roman"/>
          <w:sz w:val="20"/>
          <w:szCs w:val="20"/>
        </w:rPr>
      </w:pPr>
      <w:r>
        <w:rPr>
          <w:rFonts w:ascii="Times New Roman" w:hAnsi="Times New Roman"/>
          <w:sz w:val="20"/>
          <w:szCs w:val="20"/>
        </w:rPr>
        <w:t>FFS whether there is a need for RRC update</w:t>
      </w:r>
    </w:p>
    <w:p w14:paraId="4DA907C3" w14:textId="77777777" w:rsidR="00241FFE" w:rsidRDefault="00241FFE">
      <w:pPr>
        <w:rPr>
          <w:sz w:val="22"/>
          <w:lang w:val="en-GB"/>
        </w:rPr>
      </w:pPr>
    </w:p>
    <w:p w14:paraId="4DA907C4" w14:textId="77777777" w:rsidR="00241FFE" w:rsidRDefault="000661E6">
      <w:pPr>
        <w:rPr>
          <w:lang w:val="en-GB"/>
        </w:rPr>
      </w:pPr>
      <w:r>
        <w:rPr>
          <w:lang w:val="en-GB"/>
        </w:rPr>
        <w:t>Based on companies’ contribution, the pros and cons of the three options can be summarized in the below table.</w:t>
      </w:r>
    </w:p>
    <w:tbl>
      <w:tblPr>
        <w:tblStyle w:val="af1"/>
        <w:tblW w:w="0" w:type="auto"/>
        <w:tblInd w:w="108" w:type="dxa"/>
        <w:tblLook w:val="04A0" w:firstRow="1" w:lastRow="0" w:firstColumn="1" w:lastColumn="0" w:noHBand="0" w:noVBand="1"/>
      </w:tblPr>
      <w:tblGrid>
        <w:gridCol w:w="967"/>
        <w:gridCol w:w="4973"/>
        <w:gridCol w:w="3914"/>
      </w:tblGrid>
      <w:tr w:rsidR="00241FFE" w14:paraId="4DA907C8" w14:textId="77777777">
        <w:tc>
          <w:tcPr>
            <w:tcW w:w="967" w:type="dxa"/>
          </w:tcPr>
          <w:p w14:paraId="4DA907C5" w14:textId="77777777" w:rsidR="00241FFE" w:rsidRDefault="00241FFE">
            <w:pPr>
              <w:spacing w:before="0" w:after="0" w:line="276" w:lineRule="auto"/>
              <w:rPr>
                <w:rFonts w:eastAsiaTheme="minorEastAsia"/>
              </w:rPr>
            </w:pPr>
          </w:p>
        </w:tc>
        <w:tc>
          <w:tcPr>
            <w:tcW w:w="4973" w:type="dxa"/>
          </w:tcPr>
          <w:p w14:paraId="4DA907C6" w14:textId="77777777" w:rsidR="00241FFE" w:rsidRDefault="000661E6">
            <w:pPr>
              <w:spacing w:before="0" w:after="0" w:line="276" w:lineRule="auto"/>
              <w:rPr>
                <w:rFonts w:eastAsiaTheme="minorEastAsia"/>
              </w:rPr>
            </w:pPr>
            <w:r>
              <w:rPr>
                <w:rFonts w:eastAsiaTheme="minorEastAsia"/>
              </w:rPr>
              <w:t>Pros</w:t>
            </w:r>
          </w:p>
        </w:tc>
        <w:tc>
          <w:tcPr>
            <w:tcW w:w="3914" w:type="dxa"/>
          </w:tcPr>
          <w:p w14:paraId="4DA907C7" w14:textId="77777777" w:rsidR="00241FFE" w:rsidRDefault="000661E6">
            <w:pPr>
              <w:spacing w:before="0" w:after="0" w:line="276" w:lineRule="auto"/>
              <w:rPr>
                <w:rFonts w:eastAsiaTheme="minorEastAsia"/>
              </w:rPr>
            </w:pPr>
            <w:r>
              <w:rPr>
                <w:rFonts w:eastAsiaTheme="minorEastAsia"/>
              </w:rPr>
              <w:t>Cons</w:t>
            </w:r>
          </w:p>
        </w:tc>
      </w:tr>
      <w:tr w:rsidR="00241FFE" w14:paraId="4DA907CD" w14:textId="77777777">
        <w:tc>
          <w:tcPr>
            <w:tcW w:w="967" w:type="dxa"/>
          </w:tcPr>
          <w:p w14:paraId="4DA907C9" w14:textId="77777777" w:rsidR="00241FFE" w:rsidRDefault="000661E6">
            <w:pPr>
              <w:spacing w:before="0" w:after="0" w:line="276" w:lineRule="auto"/>
              <w:rPr>
                <w:rFonts w:eastAsiaTheme="minorEastAsia"/>
              </w:rPr>
            </w:pPr>
            <w:r>
              <w:rPr>
                <w:rFonts w:eastAsiaTheme="minorEastAsia"/>
              </w:rPr>
              <w:t>Option 1</w:t>
            </w:r>
          </w:p>
        </w:tc>
        <w:tc>
          <w:tcPr>
            <w:tcW w:w="4973" w:type="dxa"/>
          </w:tcPr>
          <w:p w14:paraId="4DA907CA" w14:textId="77777777" w:rsidR="00241FFE" w:rsidRDefault="000661E6">
            <w:pPr>
              <w:spacing w:before="0" w:after="0" w:line="276" w:lineRule="auto"/>
              <w:rPr>
                <w:rFonts w:eastAsiaTheme="minorEastAsia"/>
              </w:rPr>
            </w:pPr>
            <w:r>
              <w:rPr>
                <w:rFonts w:eastAsiaTheme="minorEastAsia"/>
              </w:rPr>
              <w:t>Minimum spec change (only has RRC change. NO DCI change)</w:t>
            </w:r>
          </w:p>
          <w:p w14:paraId="4DA907CB" w14:textId="77777777" w:rsidR="00241FFE" w:rsidRDefault="000661E6">
            <w:pPr>
              <w:spacing w:before="0" w:after="0" w:line="276" w:lineRule="auto"/>
              <w:rPr>
                <w:rFonts w:eastAsiaTheme="minorEastAsia"/>
                <w:b/>
                <w:bCs/>
              </w:rPr>
            </w:pPr>
            <w:r>
              <w:rPr>
                <w:rFonts w:eastAsiaTheme="minorEastAsia"/>
                <w:b/>
                <w:bCs/>
              </w:rPr>
              <w:t>Applicable to fallback DCI</w:t>
            </w:r>
          </w:p>
        </w:tc>
        <w:tc>
          <w:tcPr>
            <w:tcW w:w="3914" w:type="dxa"/>
          </w:tcPr>
          <w:p w14:paraId="4DA907CC" w14:textId="77777777" w:rsidR="00241FFE" w:rsidRDefault="000661E6">
            <w:pPr>
              <w:spacing w:before="0" w:after="0" w:line="276" w:lineRule="auto"/>
              <w:rPr>
                <w:rFonts w:eastAsiaTheme="minorEastAsia"/>
              </w:rPr>
            </w:pPr>
            <w:r>
              <w:rPr>
                <w:rFonts w:eastAsiaTheme="minorEastAsia"/>
              </w:rPr>
              <w:t xml:space="preserve">Less flexibility </w:t>
            </w:r>
          </w:p>
        </w:tc>
      </w:tr>
      <w:tr w:rsidR="00241FFE" w14:paraId="4DA907D3" w14:textId="77777777">
        <w:tc>
          <w:tcPr>
            <w:tcW w:w="967" w:type="dxa"/>
          </w:tcPr>
          <w:p w14:paraId="4DA907CE" w14:textId="77777777" w:rsidR="00241FFE" w:rsidRDefault="000661E6">
            <w:pPr>
              <w:spacing w:before="0" w:after="0" w:line="276" w:lineRule="auto"/>
              <w:rPr>
                <w:rFonts w:eastAsiaTheme="minorEastAsia"/>
                <w:szCs w:val="24"/>
              </w:rPr>
            </w:pPr>
            <w:r>
              <w:rPr>
                <w:rFonts w:eastAsiaTheme="minorEastAsia"/>
                <w:szCs w:val="24"/>
              </w:rPr>
              <w:t>Option 2</w:t>
            </w:r>
          </w:p>
        </w:tc>
        <w:tc>
          <w:tcPr>
            <w:tcW w:w="4973" w:type="dxa"/>
          </w:tcPr>
          <w:p w14:paraId="4DA907CF" w14:textId="77777777" w:rsidR="00241FFE" w:rsidRDefault="000661E6">
            <w:pPr>
              <w:spacing w:before="0" w:after="0" w:line="276" w:lineRule="auto"/>
              <w:rPr>
                <w:rFonts w:eastAsiaTheme="minorEastAsia"/>
                <w:szCs w:val="24"/>
              </w:rPr>
            </w:pPr>
            <w:r>
              <w:rPr>
                <w:rFonts w:eastAsiaTheme="minorEastAsia"/>
                <w:szCs w:val="24"/>
              </w:rPr>
              <w:t>Maximal flexibility</w:t>
            </w:r>
          </w:p>
          <w:p w14:paraId="4DA907D0" w14:textId="77777777" w:rsidR="00241FFE" w:rsidRDefault="000661E6">
            <w:pPr>
              <w:spacing w:before="0" w:after="0" w:line="276" w:lineRule="auto"/>
              <w:rPr>
                <w:rFonts w:eastAsiaTheme="minorEastAsia"/>
                <w:szCs w:val="24"/>
              </w:rPr>
            </w:pPr>
            <w:r>
              <w:rPr>
                <w:rFonts w:eastAsiaTheme="minorEastAsia"/>
                <w:szCs w:val="24"/>
              </w:rPr>
              <w:t>Larger spec impact (Need DCI change. May need RRC change depends on detailed solution of option 2)</w:t>
            </w:r>
          </w:p>
        </w:tc>
        <w:tc>
          <w:tcPr>
            <w:tcW w:w="3914" w:type="dxa"/>
          </w:tcPr>
          <w:p w14:paraId="4DA907D1" w14:textId="77777777" w:rsidR="00241FFE" w:rsidRDefault="000661E6">
            <w:pPr>
              <w:snapToGrid w:val="0"/>
              <w:spacing w:before="0" w:after="0" w:line="276" w:lineRule="auto"/>
              <w:rPr>
                <w:rFonts w:eastAsiaTheme="minorEastAsia"/>
                <w:szCs w:val="24"/>
              </w:rPr>
            </w:pPr>
            <w:r>
              <w:rPr>
                <w:rFonts w:eastAsiaTheme="minorEastAsia"/>
                <w:szCs w:val="24"/>
              </w:rPr>
              <w:t>Increased DCI size/new DCI field</w:t>
            </w:r>
          </w:p>
          <w:p w14:paraId="4DA907D2" w14:textId="77777777" w:rsidR="00241FFE" w:rsidRDefault="000661E6">
            <w:pPr>
              <w:spacing w:before="0" w:after="0" w:line="276" w:lineRule="auto"/>
              <w:rPr>
                <w:rFonts w:eastAsiaTheme="minorEastAsia"/>
                <w:b/>
                <w:bCs/>
                <w:szCs w:val="24"/>
              </w:rPr>
            </w:pPr>
            <w:r>
              <w:rPr>
                <w:rFonts w:eastAsiaTheme="minorEastAsia"/>
                <w:b/>
                <w:bCs/>
                <w:szCs w:val="24"/>
              </w:rPr>
              <w:t>Not applicable to fallback DCI</w:t>
            </w:r>
          </w:p>
        </w:tc>
      </w:tr>
    </w:tbl>
    <w:p w14:paraId="4DA907D4" w14:textId="77777777" w:rsidR="00241FFE" w:rsidRDefault="00241FFE"/>
    <w:p w14:paraId="4DA907D5" w14:textId="77777777" w:rsidR="00241FFE" w:rsidRDefault="000661E6">
      <w:r>
        <w:t xml:space="preserve">According to companies’ contributions, the split of supporting companies for option 1 and option 2 are as follows. </w:t>
      </w:r>
    </w:p>
    <w:p w14:paraId="4DA907D6" w14:textId="1063B817" w:rsidR="00241FFE" w:rsidRDefault="000661E6">
      <w:pPr>
        <w:pStyle w:val="af6"/>
        <w:numPr>
          <w:ilvl w:val="0"/>
          <w:numId w:val="5"/>
        </w:numPr>
        <w:rPr>
          <w:rFonts w:ascii="Times New Roman" w:hAnsi="Times New Roman"/>
          <w:sz w:val="20"/>
          <w:szCs w:val="20"/>
        </w:rPr>
      </w:pPr>
      <w:del w:id="10" w:author="Qualcomm" w:date="2021-05-19T22:09:00Z">
        <w:r w:rsidDel="00CA0E5B">
          <w:rPr>
            <w:rFonts w:ascii="Times New Roman" w:hAnsi="Times New Roman"/>
            <w:sz w:val="20"/>
            <w:szCs w:val="20"/>
          </w:rPr>
          <w:delText xml:space="preserve">19 </w:delText>
        </w:r>
      </w:del>
      <w:ins w:id="11" w:author="Qualcomm" w:date="2021-05-19T22:09:00Z">
        <w:r w:rsidR="00CA0E5B">
          <w:rPr>
            <w:rFonts w:ascii="Times New Roman" w:hAnsi="Times New Roman"/>
            <w:sz w:val="20"/>
            <w:szCs w:val="20"/>
          </w:rPr>
          <w:t xml:space="preserve">20 </w:t>
        </w:r>
      </w:ins>
      <w:r>
        <w:rPr>
          <w:rFonts w:ascii="Times New Roman" w:hAnsi="Times New Roman"/>
          <w:sz w:val="20"/>
          <w:szCs w:val="20"/>
        </w:rPr>
        <w:t>Companies supporting option 1: Huawei/HiSi, VIVO, CT (2</w:t>
      </w:r>
      <w:r>
        <w:rPr>
          <w:rFonts w:ascii="Times New Roman" w:hAnsi="Times New Roman"/>
          <w:sz w:val="20"/>
          <w:szCs w:val="20"/>
          <w:vertAlign w:val="superscript"/>
        </w:rPr>
        <w:t>nd</w:t>
      </w:r>
      <w:r>
        <w:rPr>
          <w:rFonts w:ascii="Times New Roman" w:hAnsi="Times New Roman"/>
          <w:sz w:val="20"/>
          <w:szCs w:val="20"/>
        </w:rPr>
        <w:t xml:space="preserve"> preference), CATT (1</w:t>
      </w:r>
      <w:r>
        <w:rPr>
          <w:rFonts w:ascii="Times New Roman" w:hAnsi="Times New Roman"/>
          <w:sz w:val="20"/>
          <w:szCs w:val="20"/>
          <w:vertAlign w:val="superscript"/>
        </w:rPr>
        <w:t>st</w:t>
      </w:r>
      <w:r>
        <w:rPr>
          <w:rFonts w:ascii="Times New Roman" w:hAnsi="Times New Roman"/>
          <w:sz w:val="20"/>
          <w:szCs w:val="20"/>
        </w:rPr>
        <w:t xml:space="preserve"> preference), CMCC(1</w:t>
      </w:r>
      <w:r>
        <w:rPr>
          <w:rFonts w:ascii="Times New Roman" w:hAnsi="Times New Roman"/>
          <w:sz w:val="20"/>
          <w:szCs w:val="20"/>
          <w:vertAlign w:val="superscript"/>
        </w:rPr>
        <w:t>st</w:t>
      </w:r>
      <w:r>
        <w:rPr>
          <w:rFonts w:ascii="Times New Roman" w:hAnsi="Times New Roman"/>
          <w:sz w:val="20"/>
          <w:szCs w:val="20"/>
        </w:rPr>
        <w:t xml:space="preserve"> preference), IDC, Intel, Apple, Panasonic, Spreadtrum, ETRI, Xiaomi, Sharp, Ericsson, Docomo, Lenovo/Moto, LG?</w:t>
      </w:r>
      <w:ins w:id="12" w:author="Qualcomm" w:date="2021-05-19T21:59:00Z">
        <w:r w:rsidR="00612929">
          <w:rPr>
            <w:rFonts w:ascii="Times New Roman" w:hAnsi="Times New Roman"/>
            <w:sz w:val="20"/>
            <w:szCs w:val="20"/>
          </w:rPr>
          <w:t>, ZTE</w:t>
        </w:r>
      </w:ins>
    </w:p>
    <w:p w14:paraId="4DA907D7" w14:textId="77777777" w:rsidR="00241FFE" w:rsidRDefault="000661E6">
      <w:pPr>
        <w:pStyle w:val="af6"/>
        <w:numPr>
          <w:ilvl w:val="0"/>
          <w:numId w:val="5"/>
        </w:numPr>
        <w:rPr>
          <w:rFonts w:ascii="Times New Roman" w:hAnsi="Times New Roman"/>
          <w:sz w:val="20"/>
          <w:szCs w:val="20"/>
        </w:rPr>
      </w:pPr>
      <w:r>
        <w:rPr>
          <w:rFonts w:ascii="Times New Roman" w:hAnsi="Times New Roman"/>
          <w:sz w:val="20"/>
          <w:szCs w:val="20"/>
        </w:rPr>
        <w:t>9 companies supporting option 2: ZTE, OPPO, CT (1</w:t>
      </w:r>
      <w:r>
        <w:rPr>
          <w:rFonts w:ascii="Times New Roman" w:hAnsi="Times New Roman"/>
          <w:sz w:val="20"/>
          <w:szCs w:val="20"/>
          <w:vertAlign w:val="superscript"/>
        </w:rPr>
        <w:t>st</w:t>
      </w:r>
      <w:r>
        <w:rPr>
          <w:rFonts w:ascii="Times New Roman" w:hAnsi="Times New Roman"/>
          <w:sz w:val="20"/>
          <w:szCs w:val="20"/>
        </w:rPr>
        <w:t xml:space="preserve"> preference), Samsung, CATT (2</w:t>
      </w:r>
      <w:r>
        <w:rPr>
          <w:rFonts w:ascii="Times New Roman" w:hAnsi="Times New Roman"/>
          <w:sz w:val="20"/>
          <w:szCs w:val="20"/>
          <w:vertAlign w:val="superscript"/>
        </w:rPr>
        <w:t>nd</w:t>
      </w:r>
      <w:r>
        <w:rPr>
          <w:rFonts w:ascii="Times New Roman" w:hAnsi="Times New Roman"/>
          <w:sz w:val="20"/>
          <w:szCs w:val="20"/>
        </w:rPr>
        <w:t xml:space="preserve"> preference), CMCC (2</w:t>
      </w:r>
      <w:r>
        <w:rPr>
          <w:rFonts w:ascii="Times New Roman" w:hAnsi="Times New Roman"/>
          <w:sz w:val="20"/>
          <w:szCs w:val="20"/>
          <w:vertAlign w:val="superscript"/>
        </w:rPr>
        <w:t>nd</w:t>
      </w:r>
      <w:r>
        <w:rPr>
          <w:rFonts w:ascii="Times New Roman" w:hAnsi="Times New Roman"/>
          <w:sz w:val="20"/>
          <w:szCs w:val="20"/>
        </w:rPr>
        <w:t xml:space="preserve"> preference), Nokia/NSB, LG?</w:t>
      </w:r>
    </w:p>
    <w:p w14:paraId="4DA907D8" w14:textId="77777777" w:rsidR="00241FFE" w:rsidRDefault="000661E6">
      <w:r>
        <w:t xml:space="preserve">Both options can work to support dynamic PUCCH repetition indication. Considering that option 2 cannot be used with fallback DCI, which is typical used DCI for coverage limited UE, from technical point of view, option 1 seems better. Furthermore, majority companies support option 1. Therefore, FL recommend the group to take option 1 to move forward. </w:t>
      </w:r>
    </w:p>
    <w:p w14:paraId="4DA907D9" w14:textId="48343481" w:rsidR="00241FFE" w:rsidRDefault="000661E6">
      <w:pPr>
        <w:rPr>
          <w:b/>
          <w:bCs/>
        </w:rPr>
      </w:pPr>
      <w:r>
        <w:rPr>
          <w:b/>
          <w:bCs/>
        </w:rPr>
        <w:lastRenderedPageBreak/>
        <w:t>FL Proposal 1: Option 1 (as agreed in RAN1 104-e) is adopted to support dynamic PUCCH repetition factor indication.</w:t>
      </w:r>
      <w:bookmarkEnd w:id="9"/>
    </w:p>
    <w:p w14:paraId="4DA907DA" w14:textId="77777777" w:rsidR="00241FFE" w:rsidRDefault="000661E6">
      <w:r>
        <w:t xml:space="preserve">Companies are welcome to provide comments to the above proposal in the following table.  </w:t>
      </w:r>
    </w:p>
    <w:tbl>
      <w:tblPr>
        <w:tblStyle w:val="af1"/>
        <w:tblW w:w="0" w:type="auto"/>
        <w:tblLook w:val="04A0" w:firstRow="1" w:lastRow="0" w:firstColumn="1" w:lastColumn="0" w:noHBand="0" w:noVBand="1"/>
      </w:tblPr>
      <w:tblGrid>
        <w:gridCol w:w="2335"/>
        <w:gridCol w:w="7627"/>
      </w:tblGrid>
      <w:tr w:rsidR="00241FFE" w14:paraId="4DA907DD" w14:textId="77777777">
        <w:tc>
          <w:tcPr>
            <w:tcW w:w="2335" w:type="dxa"/>
          </w:tcPr>
          <w:p w14:paraId="4DA907DB" w14:textId="77777777" w:rsidR="00241FFE" w:rsidRDefault="000661E6">
            <w:pPr>
              <w:spacing w:before="0" w:after="0"/>
              <w:rPr>
                <w:b/>
                <w:bCs/>
              </w:rPr>
            </w:pPr>
            <w:r>
              <w:rPr>
                <w:b/>
                <w:bCs/>
              </w:rPr>
              <w:t>Company name</w:t>
            </w:r>
          </w:p>
        </w:tc>
        <w:tc>
          <w:tcPr>
            <w:tcW w:w="7627" w:type="dxa"/>
          </w:tcPr>
          <w:p w14:paraId="4DA907DC" w14:textId="77777777" w:rsidR="00241FFE" w:rsidRDefault="000661E6">
            <w:pPr>
              <w:spacing w:before="0" w:after="0"/>
              <w:rPr>
                <w:b/>
                <w:bCs/>
              </w:rPr>
            </w:pPr>
            <w:r>
              <w:rPr>
                <w:b/>
                <w:bCs/>
              </w:rPr>
              <w:t>Comments</w:t>
            </w:r>
          </w:p>
        </w:tc>
      </w:tr>
      <w:tr w:rsidR="00241FFE" w14:paraId="4DA907E0" w14:textId="77777777">
        <w:tc>
          <w:tcPr>
            <w:tcW w:w="2335" w:type="dxa"/>
            <w:shd w:val="clear" w:color="auto" w:fill="auto"/>
          </w:tcPr>
          <w:p w14:paraId="4DA907DE" w14:textId="77777777" w:rsidR="00241FFE" w:rsidRDefault="000661E6">
            <w:pPr>
              <w:spacing w:before="0" w:after="0"/>
              <w:rPr>
                <w:bCs/>
                <w:lang w:eastAsia="zh-CN"/>
              </w:rPr>
            </w:pPr>
            <w:r>
              <w:rPr>
                <w:rFonts w:hint="eastAsia"/>
                <w:bCs/>
                <w:lang w:eastAsia="zh-CN"/>
              </w:rPr>
              <w:t>CATT</w:t>
            </w:r>
          </w:p>
        </w:tc>
        <w:tc>
          <w:tcPr>
            <w:tcW w:w="7627" w:type="dxa"/>
            <w:shd w:val="clear" w:color="auto" w:fill="auto"/>
          </w:tcPr>
          <w:p w14:paraId="4DA907DF" w14:textId="77777777" w:rsidR="00241FFE" w:rsidRDefault="000661E6">
            <w:pPr>
              <w:spacing w:before="0" w:after="0"/>
              <w:rPr>
                <w:lang w:eastAsia="zh-CN"/>
              </w:rPr>
            </w:pPr>
            <w:r>
              <w:rPr>
                <w:lang w:eastAsia="zh-CN"/>
              </w:rPr>
              <w:t>S</w:t>
            </w:r>
            <w:r>
              <w:rPr>
                <w:rFonts w:hint="eastAsia"/>
                <w:lang w:eastAsia="zh-CN"/>
              </w:rPr>
              <w:t>upport.</w:t>
            </w:r>
          </w:p>
        </w:tc>
      </w:tr>
      <w:tr w:rsidR="00241FFE" w14:paraId="4DA907E4" w14:textId="77777777">
        <w:tc>
          <w:tcPr>
            <w:tcW w:w="2335" w:type="dxa"/>
          </w:tcPr>
          <w:p w14:paraId="4DA907E1" w14:textId="77777777" w:rsidR="00241FFE" w:rsidRDefault="000661E6">
            <w:pPr>
              <w:spacing w:before="0" w:after="0"/>
              <w:rPr>
                <w:bCs/>
                <w:lang w:eastAsia="zh-CN"/>
              </w:rPr>
            </w:pPr>
            <w:r>
              <w:rPr>
                <w:rFonts w:hint="eastAsia"/>
                <w:bCs/>
                <w:lang w:eastAsia="zh-CN"/>
              </w:rPr>
              <w:t>ZTE</w:t>
            </w:r>
          </w:p>
        </w:tc>
        <w:tc>
          <w:tcPr>
            <w:tcW w:w="7627" w:type="dxa"/>
          </w:tcPr>
          <w:p w14:paraId="4DA907E2" w14:textId="77777777" w:rsidR="00241FFE" w:rsidRDefault="000661E6">
            <w:pPr>
              <w:rPr>
                <w:lang w:eastAsia="zh-CN"/>
              </w:rPr>
            </w:pPr>
            <w:r>
              <w:rPr>
                <w:rFonts w:hint="eastAsia"/>
                <w:lang w:eastAsia="zh-CN"/>
              </w:rPr>
              <w:t>Support.</w:t>
            </w:r>
          </w:p>
          <w:p w14:paraId="4DA907E3" w14:textId="77777777" w:rsidR="00241FFE" w:rsidRDefault="000661E6">
            <w:pPr>
              <w:rPr>
                <w:bCs/>
                <w:lang w:eastAsia="zh-CN"/>
              </w:rPr>
            </w:pPr>
            <w:r>
              <w:rPr>
                <w:rFonts w:hint="eastAsia"/>
                <w:lang w:eastAsia="zh-CN"/>
              </w:rPr>
              <w:t>We</w:t>
            </w:r>
            <w:r>
              <w:rPr>
                <w:lang w:eastAsia="zh-CN"/>
              </w:rPr>
              <w:t>’</w:t>
            </w:r>
            <w:r>
              <w:rPr>
                <w:rFonts w:hint="eastAsia"/>
                <w:lang w:eastAsia="zh-CN"/>
              </w:rPr>
              <w:t xml:space="preserve">d like to clarify our position as indicated in our tdoc. We support Option 1, and also fine with Option 2 with enhancing the PRI bit filed on top of Option 1. </w:t>
            </w:r>
          </w:p>
        </w:tc>
      </w:tr>
      <w:tr w:rsidR="00B57649" w14:paraId="491F8CD8" w14:textId="77777777">
        <w:tc>
          <w:tcPr>
            <w:tcW w:w="2335" w:type="dxa"/>
          </w:tcPr>
          <w:p w14:paraId="72A9F9CE" w14:textId="1BCC28E1" w:rsidR="00B57649" w:rsidRDefault="00B57649">
            <w:pPr>
              <w:spacing w:after="0"/>
              <w:rPr>
                <w:bCs/>
                <w:lang w:eastAsia="zh-CN"/>
              </w:rPr>
            </w:pPr>
            <w:r>
              <w:rPr>
                <w:bCs/>
                <w:lang w:eastAsia="zh-CN"/>
              </w:rPr>
              <w:t>Nokia/NSB</w:t>
            </w:r>
          </w:p>
        </w:tc>
        <w:tc>
          <w:tcPr>
            <w:tcW w:w="7627" w:type="dxa"/>
          </w:tcPr>
          <w:p w14:paraId="0A2C0304" w14:textId="77777777" w:rsidR="00222283" w:rsidRDefault="000E217B">
            <w:pPr>
              <w:rPr>
                <w:lang w:eastAsia="zh-CN"/>
              </w:rPr>
            </w:pPr>
            <w:r>
              <w:rPr>
                <w:lang w:eastAsia="zh-CN"/>
              </w:rPr>
              <w:t xml:space="preserve">According to TR 38.830, coverage difference between PDCCH and PUCCH is quite significant, in favor of the former. </w:t>
            </w:r>
            <w:r w:rsidR="00222283">
              <w:rPr>
                <w:lang w:eastAsia="zh-CN"/>
              </w:rPr>
              <w:t>Remarkably, a</w:t>
            </w:r>
            <w:r>
              <w:rPr>
                <w:lang w:eastAsia="zh-CN"/>
              </w:rPr>
              <w:t xml:space="preserve"> 40-bit payload was assumed</w:t>
            </w:r>
            <w:r w:rsidR="00222283">
              <w:rPr>
                <w:lang w:eastAsia="zh-CN"/>
              </w:rPr>
              <w:t xml:space="preserve"> during the SI</w:t>
            </w:r>
            <w:r>
              <w:rPr>
                <w:lang w:eastAsia="zh-CN"/>
              </w:rPr>
              <w:t>, which is compatible with non-fallback DCI format payload sizes. This seems to indicate that typical use case of fallback DCI may not be for coverage shortage situations, but rather for configuring a UE in a capability-agnostic way. Of course, smaller DCI payloads could offer larger coverage. However</w:t>
            </w:r>
            <w:r w:rsidR="001956AA">
              <w:rPr>
                <w:lang w:eastAsia="zh-CN"/>
              </w:rPr>
              <w:t xml:space="preserve">, since PDCCH coverage as such is not a problem, it does not seem meaningful to focus on it to decide which Option should be retained. </w:t>
            </w:r>
          </w:p>
          <w:p w14:paraId="7DE158FB" w14:textId="45182685" w:rsidR="00B57649" w:rsidRDefault="001956AA">
            <w:pPr>
              <w:rPr>
                <w:lang w:eastAsia="zh-CN"/>
              </w:rPr>
            </w:pPr>
            <w:r>
              <w:rPr>
                <w:lang w:eastAsia="zh-CN"/>
              </w:rPr>
              <w:t xml:space="preserve">In our view, for instance, potential limitations of </w:t>
            </w:r>
            <w:r w:rsidRPr="001956AA">
              <w:rPr>
                <w:lang w:eastAsia="zh-CN"/>
              </w:rPr>
              <w:t xml:space="preserve">Option 1 </w:t>
            </w:r>
            <w:r>
              <w:rPr>
                <w:lang w:eastAsia="zh-CN"/>
              </w:rPr>
              <w:t xml:space="preserve">for the flexibility of the PDCCH scheduling operations at gNB are source of </w:t>
            </w:r>
            <w:r w:rsidR="00222283">
              <w:rPr>
                <w:lang w:eastAsia="zh-CN"/>
              </w:rPr>
              <w:t xml:space="preserve">larger </w:t>
            </w:r>
            <w:r>
              <w:rPr>
                <w:lang w:eastAsia="zh-CN"/>
              </w:rPr>
              <w:t>concerns</w:t>
            </w:r>
            <w:r w:rsidR="00222283">
              <w:rPr>
                <w:lang w:eastAsia="zh-CN"/>
              </w:rPr>
              <w:t>, given that what is currently possible f</w:t>
            </w:r>
            <w:r w:rsidR="00222283" w:rsidRPr="001956AA">
              <w:rPr>
                <w:lang w:eastAsia="zh-CN"/>
              </w:rPr>
              <w:t>or indicati</w:t>
            </w:r>
            <w:r w:rsidR="00222283">
              <w:rPr>
                <w:lang w:eastAsia="zh-CN"/>
              </w:rPr>
              <w:t>ng</w:t>
            </w:r>
            <w:r w:rsidR="00222283" w:rsidRPr="001956AA">
              <w:rPr>
                <w:lang w:eastAsia="zh-CN"/>
              </w:rPr>
              <w:t xml:space="preserve"> PUCCH resources belonging to PUCCH resource set with ID 0 (which can </w:t>
            </w:r>
            <w:r w:rsidR="00222283">
              <w:rPr>
                <w:lang w:eastAsia="zh-CN"/>
              </w:rPr>
              <w:t xml:space="preserve">already </w:t>
            </w:r>
            <w:r w:rsidR="00222283" w:rsidRPr="001956AA">
              <w:rPr>
                <w:lang w:eastAsia="zh-CN"/>
              </w:rPr>
              <w:t xml:space="preserve">be configured with up to 32 PUCCH resources) </w:t>
            </w:r>
            <w:r w:rsidR="00222283">
              <w:rPr>
                <w:lang w:eastAsia="zh-CN"/>
              </w:rPr>
              <w:t>would be extended to PUCCH resource sets with ID&gt;0</w:t>
            </w:r>
            <w:r>
              <w:rPr>
                <w:lang w:eastAsia="zh-CN"/>
              </w:rPr>
              <w:t xml:space="preserve">. This </w:t>
            </w:r>
            <w:r w:rsidR="00222283">
              <w:rPr>
                <w:lang w:eastAsia="zh-CN"/>
              </w:rPr>
              <w:t>would force</w:t>
            </w:r>
            <w:r>
              <w:rPr>
                <w:lang w:eastAsia="zh-CN"/>
              </w:rPr>
              <w:t xml:space="preserve"> gNB</w:t>
            </w:r>
            <w:r w:rsidR="00222283">
              <w:rPr>
                <w:lang w:eastAsia="zh-CN"/>
              </w:rPr>
              <w:t xml:space="preserve"> to consider a much larger set of constraints and limitations while scheduling PDDCH</w:t>
            </w:r>
            <w:r>
              <w:rPr>
                <w:lang w:eastAsia="zh-CN"/>
              </w:rPr>
              <w:t xml:space="preserve">, since </w:t>
            </w:r>
            <w:r w:rsidR="00222283">
              <w:rPr>
                <w:lang w:eastAsia="zh-CN"/>
              </w:rPr>
              <w:t>specific choices</w:t>
            </w:r>
            <w:r>
              <w:rPr>
                <w:lang w:eastAsia="zh-CN"/>
              </w:rPr>
              <w:t xml:space="preserve"> could imply potential indications UE would consider for PUCCH resource selection. In this sense, limiting this</w:t>
            </w:r>
            <w:r w:rsidR="00222283">
              <w:rPr>
                <w:lang w:eastAsia="zh-CN"/>
              </w:rPr>
              <w:t xml:space="preserve"> number of possibilities seems wiser from implementation perspective, especially if we consider that DCI-base alternatives exist can be adopted with much smaller impact on gNB’s scheduler, with arguably negligible impact on the coverage of PDCCH (which again has been concluded not to be a problem during the SI). </w:t>
            </w:r>
          </w:p>
        </w:tc>
      </w:tr>
      <w:tr w:rsidR="00260CCC" w14:paraId="46C6AE08" w14:textId="77777777">
        <w:tc>
          <w:tcPr>
            <w:tcW w:w="2335" w:type="dxa"/>
          </w:tcPr>
          <w:p w14:paraId="611FB6DD" w14:textId="50601305" w:rsidR="00260CCC" w:rsidRDefault="00260CCC">
            <w:pPr>
              <w:spacing w:after="0"/>
              <w:rPr>
                <w:bCs/>
                <w:lang w:eastAsia="zh-CN"/>
              </w:rPr>
            </w:pPr>
            <w:r>
              <w:rPr>
                <w:rFonts w:hint="eastAsia"/>
                <w:bCs/>
                <w:lang w:eastAsia="zh-CN"/>
              </w:rPr>
              <w:t>China Telecom</w:t>
            </w:r>
          </w:p>
        </w:tc>
        <w:tc>
          <w:tcPr>
            <w:tcW w:w="7627" w:type="dxa"/>
          </w:tcPr>
          <w:p w14:paraId="18B7305A" w14:textId="10C68168" w:rsidR="00260CCC" w:rsidRDefault="00260CCC">
            <w:pPr>
              <w:rPr>
                <w:lang w:eastAsia="zh-CN"/>
              </w:rPr>
            </w:pPr>
            <w:r>
              <w:rPr>
                <w:rFonts w:hint="eastAsia"/>
                <w:lang w:eastAsia="zh-CN"/>
              </w:rPr>
              <w:t>Support.</w:t>
            </w:r>
          </w:p>
        </w:tc>
      </w:tr>
      <w:tr w:rsidR="00FF3FF6" w14:paraId="19CE5536" w14:textId="77777777">
        <w:tc>
          <w:tcPr>
            <w:tcW w:w="2335" w:type="dxa"/>
          </w:tcPr>
          <w:p w14:paraId="09DF6EC9" w14:textId="1C540349" w:rsidR="00FF3FF6" w:rsidRDefault="00FF3FF6" w:rsidP="00FF3FF6">
            <w:pPr>
              <w:spacing w:after="0"/>
              <w:rPr>
                <w:bCs/>
                <w:lang w:eastAsia="zh-CN"/>
              </w:rPr>
            </w:pPr>
            <w:r>
              <w:rPr>
                <w:bCs/>
              </w:rPr>
              <w:t>Intel</w:t>
            </w:r>
          </w:p>
        </w:tc>
        <w:tc>
          <w:tcPr>
            <w:tcW w:w="7627" w:type="dxa"/>
          </w:tcPr>
          <w:p w14:paraId="5BA9BD41" w14:textId="5E0EBB98" w:rsidR="00FF3FF6" w:rsidRDefault="00FF3FF6" w:rsidP="00FF3FF6">
            <w:pPr>
              <w:rPr>
                <w:lang w:eastAsia="zh-CN"/>
              </w:rPr>
            </w:pPr>
            <w:r>
              <w:rPr>
                <w:lang w:eastAsia="zh-CN"/>
              </w:rPr>
              <w:t>We are fine with the proposal.</w:t>
            </w:r>
          </w:p>
        </w:tc>
      </w:tr>
      <w:tr w:rsidR="00055990" w14:paraId="1E16ECA5" w14:textId="77777777">
        <w:tc>
          <w:tcPr>
            <w:tcW w:w="2335" w:type="dxa"/>
          </w:tcPr>
          <w:p w14:paraId="5E641E26" w14:textId="5120163D" w:rsidR="00055990" w:rsidRDefault="00055990" w:rsidP="00FF3FF6">
            <w:pPr>
              <w:spacing w:after="0"/>
              <w:rPr>
                <w:bCs/>
              </w:rPr>
            </w:pPr>
            <w:r>
              <w:rPr>
                <w:bCs/>
              </w:rPr>
              <w:t>Ericsson</w:t>
            </w:r>
          </w:p>
        </w:tc>
        <w:tc>
          <w:tcPr>
            <w:tcW w:w="7627" w:type="dxa"/>
          </w:tcPr>
          <w:p w14:paraId="04E85B62" w14:textId="6D4699C9" w:rsidR="00FF7CA4" w:rsidRDefault="006E7DC6" w:rsidP="00FF7CA4">
            <w:pPr>
              <w:spacing w:after="0"/>
              <w:rPr>
                <w:lang w:eastAsia="zh-CN"/>
              </w:rPr>
            </w:pPr>
            <w:r w:rsidRPr="00313461">
              <w:rPr>
                <w:b/>
                <w:bCs/>
                <w:lang w:eastAsia="zh-CN"/>
              </w:rPr>
              <w:t>Fine with the spirit of the proposal</w:t>
            </w:r>
            <w:r w:rsidR="00FF7CA4" w:rsidRPr="00313461">
              <w:rPr>
                <w:b/>
                <w:bCs/>
                <w:lang w:eastAsia="zh-CN"/>
              </w:rPr>
              <w:t>, but prefer the following FFS</w:t>
            </w:r>
            <w:r w:rsidR="00A968BA">
              <w:rPr>
                <w:b/>
                <w:bCs/>
                <w:lang w:eastAsia="zh-CN"/>
              </w:rPr>
              <w:t>s</w:t>
            </w:r>
            <w:r w:rsidR="00FF7CA4" w:rsidRPr="00313461">
              <w:rPr>
                <w:b/>
                <w:bCs/>
                <w:lang w:eastAsia="zh-CN"/>
              </w:rPr>
              <w:t xml:space="preserve"> on top of Option 1.</w:t>
            </w:r>
            <w:r w:rsidR="00FF7CA4">
              <w:rPr>
                <w:lang w:eastAsia="zh-CN"/>
              </w:rPr>
              <w:t xml:space="preserve">  Allowing for </w:t>
            </w:r>
            <w:r w:rsidR="00313461">
              <w:rPr>
                <w:lang w:eastAsia="zh-CN"/>
              </w:rPr>
              <w:t xml:space="preserve">UL in addition to DL grants </w:t>
            </w:r>
            <w:r w:rsidR="00B33402">
              <w:rPr>
                <w:lang w:eastAsia="zh-CN"/>
              </w:rPr>
              <w:t xml:space="preserve">and/or a larger field size </w:t>
            </w:r>
            <w:r w:rsidR="00FF7CA4">
              <w:rPr>
                <w:lang w:eastAsia="zh-CN"/>
              </w:rPr>
              <w:t xml:space="preserve">may help </w:t>
            </w:r>
            <w:r w:rsidR="00313461">
              <w:rPr>
                <w:lang w:eastAsia="zh-CN"/>
              </w:rPr>
              <w:t xml:space="preserve">with companies concerned about scheduler flexibility. (More on this </w:t>
            </w:r>
            <w:r w:rsidR="00B33402">
              <w:rPr>
                <w:lang w:eastAsia="zh-CN"/>
              </w:rPr>
              <w:t xml:space="preserve">first </w:t>
            </w:r>
            <w:r w:rsidR="00313461">
              <w:rPr>
                <w:lang w:eastAsia="zh-CN"/>
              </w:rPr>
              <w:t>point below)</w:t>
            </w:r>
          </w:p>
          <w:p w14:paraId="5A7590CE" w14:textId="77777777" w:rsidR="00B33402" w:rsidRDefault="00FF7CA4" w:rsidP="00B33402">
            <w:pPr>
              <w:pStyle w:val="af6"/>
              <w:numPr>
                <w:ilvl w:val="0"/>
                <w:numId w:val="22"/>
              </w:numPr>
              <w:spacing w:before="0" w:after="0"/>
              <w:rPr>
                <w:lang w:eastAsia="zh-CN"/>
              </w:rPr>
            </w:pPr>
            <w:r>
              <w:rPr>
                <w:lang w:eastAsia="zh-CN"/>
              </w:rPr>
              <w:t xml:space="preserve">FFS: DCI 0_1 enhancement for P/SP-CSI </w:t>
            </w:r>
          </w:p>
          <w:p w14:paraId="5C8AB335" w14:textId="0A528B31" w:rsidR="00B33402" w:rsidRDefault="00B33402" w:rsidP="00B33402">
            <w:pPr>
              <w:pStyle w:val="af6"/>
              <w:numPr>
                <w:ilvl w:val="0"/>
                <w:numId w:val="22"/>
              </w:numPr>
              <w:spacing w:before="0" w:after="0"/>
              <w:rPr>
                <w:lang w:eastAsia="zh-CN"/>
              </w:rPr>
            </w:pPr>
            <w:r>
              <w:rPr>
                <w:lang w:eastAsia="zh-CN"/>
              </w:rPr>
              <w:t>FFS: if the PRI field size can be expanded</w:t>
            </w:r>
            <w:r w:rsidR="00373F64">
              <w:rPr>
                <w:lang w:eastAsia="zh-CN"/>
              </w:rPr>
              <w:t>.</w:t>
            </w:r>
          </w:p>
          <w:p w14:paraId="505429FA" w14:textId="2B160B0C" w:rsidR="00055990" w:rsidRDefault="00313461" w:rsidP="00FF3FF6">
            <w:pPr>
              <w:rPr>
                <w:lang w:eastAsia="zh-CN"/>
              </w:rPr>
            </w:pPr>
            <w:r w:rsidRPr="00313461">
              <w:rPr>
                <w:b/>
                <w:bCs/>
                <w:lang w:eastAsia="zh-CN"/>
              </w:rPr>
              <w:t xml:space="preserve">We think it is </w:t>
            </w:r>
            <w:r w:rsidR="00A968BA">
              <w:rPr>
                <w:b/>
                <w:bCs/>
                <w:lang w:eastAsia="zh-CN"/>
              </w:rPr>
              <w:t>fundamental</w:t>
            </w:r>
            <w:r w:rsidRPr="00313461">
              <w:rPr>
                <w:b/>
                <w:bCs/>
                <w:lang w:eastAsia="zh-CN"/>
              </w:rPr>
              <w:t xml:space="preserve"> </w:t>
            </w:r>
            <w:r w:rsidR="00A968BA">
              <w:rPr>
                <w:b/>
                <w:bCs/>
                <w:lang w:eastAsia="zh-CN"/>
              </w:rPr>
              <w:t xml:space="preserve">for this feature </w:t>
            </w:r>
            <w:r w:rsidRPr="00313461">
              <w:rPr>
                <w:b/>
                <w:bCs/>
                <w:lang w:eastAsia="zh-CN"/>
              </w:rPr>
              <w:t>that DCI is able to be used to control P/SP-CSI repetition.</w:t>
            </w:r>
            <w:r>
              <w:rPr>
                <w:lang w:eastAsia="zh-CN"/>
              </w:rPr>
              <w:t xml:space="preserve">  </w:t>
            </w:r>
            <w:r w:rsidR="00055990">
              <w:rPr>
                <w:lang w:eastAsia="zh-CN"/>
              </w:rPr>
              <w:t xml:space="preserve">Because CSI was identified as the tightest bottleneck for PUCCH in the SI, PUCCH repetition enhancement should be motivated primarily by CSI.  Unfortunately, PUCCH repetition that carries CSI and whose resource is indicated by DCI is not supported today. </w:t>
            </w:r>
            <w:r w:rsidR="006E7DC6">
              <w:rPr>
                <w:lang w:eastAsia="zh-CN"/>
              </w:rPr>
              <w:t xml:space="preserve">  While we’d like to see this fixed, this means that periodic &amp; semi-persistent CSI is a more natural starting point for dynamic PUCCH repetition carrying CSI.  </w:t>
            </w:r>
          </w:p>
          <w:p w14:paraId="41E58B1F" w14:textId="4B2097BC" w:rsidR="006E7DC6" w:rsidRDefault="006E7DC6" w:rsidP="00FF3FF6">
            <w:pPr>
              <w:rPr>
                <w:lang w:eastAsia="zh-CN"/>
              </w:rPr>
            </w:pPr>
            <w:r>
              <w:rPr>
                <w:lang w:eastAsia="zh-CN"/>
              </w:rPr>
              <w:t xml:space="preserve">DCI could control P/SP-CSI repetition in either UL or DL grants.  If a DL grant is used, we think this could be done with </w:t>
            </w:r>
            <w:r w:rsidR="002F58A1">
              <w:rPr>
                <w:lang w:eastAsia="zh-CN"/>
              </w:rPr>
              <w:t>O</w:t>
            </w:r>
            <w:r>
              <w:rPr>
                <w:lang w:eastAsia="zh-CN"/>
              </w:rPr>
              <w:t xml:space="preserve">ption 1.  However, a UL grant would require new information in DCI, and so </w:t>
            </w:r>
            <w:r w:rsidR="002F58A1">
              <w:rPr>
                <w:lang w:eastAsia="zh-CN"/>
              </w:rPr>
              <w:t>O</w:t>
            </w:r>
            <w:r>
              <w:rPr>
                <w:lang w:eastAsia="zh-CN"/>
              </w:rPr>
              <w:t xml:space="preserve">ption 2 would be needed in that case.  While we think this is not a crucial feature to have, and should be in addition to a DL grant based solution, </w:t>
            </w:r>
            <w:r>
              <w:rPr>
                <w:lang w:eastAsia="zh-CN"/>
              </w:rPr>
              <w:lastRenderedPageBreak/>
              <w:t>it could provide additional scheduler flexibility</w:t>
            </w:r>
            <w:r w:rsidR="00FF7CA4">
              <w:rPr>
                <w:lang w:eastAsia="zh-CN"/>
              </w:rPr>
              <w:t xml:space="preserve"> (e.g. when there is not DL data for the UE)</w:t>
            </w:r>
            <w:r>
              <w:rPr>
                <w:lang w:eastAsia="zh-CN"/>
              </w:rPr>
              <w:t>.</w:t>
            </w:r>
            <w:r w:rsidR="002F58A1">
              <w:rPr>
                <w:lang w:eastAsia="zh-CN"/>
              </w:rPr>
              <w:t xml:space="preserve">  So then instead of a completely different option, we would prefer to extend Option 1 specifically for the P/SP-CSI case.</w:t>
            </w:r>
          </w:p>
        </w:tc>
      </w:tr>
      <w:tr w:rsidR="003417C4" w14:paraId="0C63DBA8" w14:textId="77777777">
        <w:tc>
          <w:tcPr>
            <w:tcW w:w="2335" w:type="dxa"/>
          </w:tcPr>
          <w:p w14:paraId="12034378" w14:textId="65BE0431" w:rsidR="003417C4" w:rsidRPr="003417C4" w:rsidRDefault="003417C4" w:rsidP="003417C4">
            <w:pPr>
              <w:spacing w:after="0"/>
              <w:jc w:val="left"/>
              <w:rPr>
                <w:bCs/>
              </w:rPr>
            </w:pPr>
            <w:r w:rsidRPr="003417C4">
              <w:rPr>
                <w:bCs/>
                <w:lang w:eastAsia="zh-CN"/>
              </w:rPr>
              <w:lastRenderedPageBreak/>
              <w:t>Lenovo, Motorola Mobility</w:t>
            </w:r>
          </w:p>
        </w:tc>
        <w:tc>
          <w:tcPr>
            <w:tcW w:w="7627" w:type="dxa"/>
          </w:tcPr>
          <w:p w14:paraId="2240009A" w14:textId="45B3A929" w:rsidR="003417C4" w:rsidRPr="003417C4" w:rsidRDefault="003417C4" w:rsidP="003417C4">
            <w:pPr>
              <w:rPr>
                <w:lang w:eastAsia="zh-CN"/>
              </w:rPr>
            </w:pPr>
            <w:r w:rsidRPr="003417C4">
              <w:rPr>
                <w:lang w:eastAsia="zh-CN"/>
              </w:rPr>
              <w:t xml:space="preserve">We support the FL proposal </w:t>
            </w:r>
          </w:p>
        </w:tc>
      </w:tr>
      <w:tr w:rsidR="00AB03F3" w14:paraId="0BC1E77A" w14:textId="77777777">
        <w:tc>
          <w:tcPr>
            <w:tcW w:w="2335" w:type="dxa"/>
          </w:tcPr>
          <w:p w14:paraId="5A04CC23" w14:textId="50423DE9" w:rsidR="00AB03F3" w:rsidRPr="003417C4" w:rsidRDefault="00AB03F3" w:rsidP="003417C4">
            <w:pPr>
              <w:spacing w:after="0"/>
              <w:jc w:val="left"/>
              <w:rPr>
                <w:bCs/>
                <w:lang w:eastAsia="zh-CN"/>
              </w:rPr>
            </w:pPr>
            <w:r>
              <w:rPr>
                <w:bCs/>
                <w:lang w:eastAsia="zh-CN"/>
              </w:rPr>
              <w:t>Apple</w:t>
            </w:r>
          </w:p>
        </w:tc>
        <w:tc>
          <w:tcPr>
            <w:tcW w:w="7627" w:type="dxa"/>
          </w:tcPr>
          <w:p w14:paraId="05182EA3" w14:textId="6B94F986" w:rsidR="00AB03F3" w:rsidRPr="003417C4" w:rsidRDefault="00AB03F3" w:rsidP="003417C4">
            <w:pPr>
              <w:rPr>
                <w:lang w:eastAsia="zh-CN"/>
              </w:rPr>
            </w:pPr>
            <w:r>
              <w:rPr>
                <w:lang w:eastAsia="zh-CN"/>
              </w:rPr>
              <w:t xml:space="preserve">Support </w:t>
            </w:r>
            <w:r w:rsidR="00913017">
              <w:rPr>
                <w:lang w:eastAsia="zh-CN"/>
              </w:rPr>
              <w:t>the</w:t>
            </w:r>
            <w:r>
              <w:rPr>
                <w:lang w:eastAsia="zh-CN"/>
              </w:rPr>
              <w:t xml:space="preserve"> proposal</w:t>
            </w:r>
          </w:p>
        </w:tc>
      </w:tr>
      <w:tr w:rsidR="00CC75B5" w14:paraId="43D09197" w14:textId="77777777">
        <w:tc>
          <w:tcPr>
            <w:tcW w:w="2335" w:type="dxa"/>
          </w:tcPr>
          <w:p w14:paraId="69B6C2BD" w14:textId="23120870" w:rsidR="00CC75B5" w:rsidRDefault="00CC75B5" w:rsidP="003417C4">
            <w:pPr>
              <w:spacing w:after="0"/>
              <w:jc w:val="left"/>
              <w:rPr>
                <w:bCs/>
                <w:lang w:eastAsia="zh-CN"/>
              </w:rPr>
            </w:pPr>
            <w:r>
              <w:rPr>
                <w:bCs/>
                <w:lang w:eastAsia="zh-CN"/>
              </w:rPr>
              <w:t>Sharp</w:t>
            </w:r>
          </w:p>
        </w:tc>
        <w:tc>
          <w:tcPr>
            <w:tcW w:w="7627" w:type="dxa"/>
          </w:tcPr>
          <w:p w14:paraId="2359B70F" w14:textId="40F5FCAE" w:rsidR="00CC75B5" w:rsidRPr="00CC75B5" w:rsidRDefault="00CC75B5" w:rsidP="003417C4">
            <w:pPr>
              <w:rPr>
                <w:rFonts w:eastAsia="MS Mincho"/>
                <w:lang w:eastAsia="ja-JP"/>
              </w:rPr>
            </w:pPr>
            <w:r>
              <w:rPr>
                <w:rFonts w:eastAsia="MS Mincho" w:hint="eastAsia"/>
                <w:lang w:eastAsia="ja-JP"/>
              </w:rPr>
              <w:t>W</w:t>
            </w:r>
            <w:r>
              <w:rPr>
                <w:rFonts w:eastAsia="MS Mincho"/>
                <w:lang w:eastAsia="ja-JP"/>
              </w:rPr>
              <w:t>e support the FL proposal.</w:t>
            </w:r>
          </w:p>
        </w:tc>
      </w:tr>
      <w:tr w:rsidR="00CD03CF" w14:paraId="3B912CEC" w14:textId="77777777">
        <w:tc>
          <w:tcPr>
            <w:tcW w:w="2335" w:type="dxa"/>
          </w:tcPr>
          <w:p w14:paraId="2EB1556B" w14:textId="224B2108" w:rsidR="00CD03CF" w:rsidRDefault="00CD03CF" w:rsidP="00CD03CF">
            <w:pPr>
              <w:spacing w:after="0"/>
              <w:jc w:val="left"/>
              <w:rPr>
                <w:bCs/>
                <w:lang w:eastAsia="zh-CN"/>
              </w:rPr>
            </w:pPr>
            <w:r>
              <w:rPr>
                <w:rFonts w:hint="eastAsia"/>
                <w:bCs/>
                <w:lang w:eastAsia="zh-CN"/>
              </w:rPr>
              <w:t>v</w:t>
            </w:r>
            <w:r>
              <w:rPr>
                <w:bCs/>
                <w:lang w:eastAsia="zh-CN"/>
              </w:rPr>
              <w:t>ivo</w:t>
            </w:r>
          </w:p>
        </w:tc>
        <w:tc>
          <w:tcPr>
            <w:tcW w:w="7627" w:type="dxa"/>
          </w:tcPr>
          <w:p w14:paraId="6426B240" w14:textId="373F0241" w:rsidR="00CD03CF" w:rsidRDefault="00CD03CF" w:rsidP="00CD03CF">
            <w:pPr>
              <w:rPr>
                <w:rFonts w:eastAsia="MS Mincho"/>
                <w:lang w:eastAsia="ja-JP"/>
              </w:rPr>
            </w:pPr>
            <w:r>
              <w:rPr>
                <w:lang w:eastAsia="zh-CN"/>
              </w:rPr>
              <w:t>Support the proposal</w:t>
            </w:r>
          </w:p>
        </w:tc>
      </w:tr>
      <w:tr w:rsidR="00ED7C64" w14:paraId="28FE3B76" w14:textId="77777777">
        <w:tc>
          <w:tcPr>
            <w:tcW w:w="2335" w:type="dxa"/>
          </w:tcPr>
          <w:p w14:paraId="547E08B0" w14:textId="35D11326" w:rsidR="00ED7C64" w:rsidRDefault="00ED7C64" w:rsidP="00CD03CF">
            <w:pPr>
              <w:spacing w:after="0"/>
              <w:jc w:val="left"/>
              <w:rPr>
                <w:bCs/>
                <w:lang w:eastAsia="zh-CN"/>
              </w:rPr>
            </w:pPr>
            <w:r>
              <w:rPr>
                <w:bCs/>
                <w:lang w:eastAsia="zh-CN"/>
              </w:rPr>
              <w:t>NTT DOCOMO</w:t>
            </w:r>
          </w:p>
        </w:tc>
        <w:tc>
          <w:tcPr>
            <w:tcW w:w="7627" w:type="dxa"/>
          </w:tcPr>
          <w:p w14:paraId="02203783" w14:textId="400D5FCD" w:rsidR="00ED7C64" w:rsidRPr="00ED7C64" w:rsidRDefault="00ED7C64" w:rsidP="00CD03CF">
            <w:pPr>
              <w:rPr>
                <w:rFonts w:eastAsia="MS Mincho"/>
                <w:lang w:eastAsia="ja-JP"/>
              </w:rPr>
            </w:pPr>
            <w:r>
              <w:rPr>
                <w:rFonts w:eastAsia="MS Mincho" w:hint="eastAsia"/>
                <w:lang w:eastAsia="ja-JP"/>
              </w:rPr>
              <w:t>We support the FL proposal.</w:t>
            </w:r>
          </w:p>
        </w:tc>
      </w:tr>
      <w:tr w:rsidR="00D05898" w14:paraId="56A24EC9" w14:textId="77777777">
        <w:tc>
          <w:tcPr>
            <w:tcW w:w="2335" w:type="dxa"/>
          </w:tcPr>
          <w:p w14:paraId="1FE57D39" w14:textId="0484CFF8" w:rsidR="00D05898" w:rsidRDefault="00D05898" w:rsidP="00D05898">
            <w:pPr>
              <w:spacing w:after="0"/>
              <w:jc w:val="left"/>
              <w:rPr>
                <w:bCs/>
                <w:lang w:eastAsia="zh-CN"/>
              </w:rPr>
            </w:pPr>
            <w:r w:rsidRPr="00D05898">
              <w:rPr>
                <w:bCs/>
                <w:lang w:eastAsia="zh-CN"/>
              </w:rPr>
              <w:t>InterDigital</w:t>
            </w:r>
          </w:p>
        </w:tc>
        <w:tc>
          <w:tcPr>
            <w:tcW w:w="7627" w:type="dxa"/>
          </w:tcPr>
          <w:p w14:paraId="4201B5A5" w14:textId="4F84DD5C" w:rsidR="00D05898" w:rsidRDefault="00D05898" w:rsidP="00D05898">
            <w:pPr>
              <w:rPr>
                <w:rFonts w:eastAsia="MS Mincho"/>
                <w:lang w:eastAsia="ja-JP"/>
              </w:rPr>
            </w:pPr>
            <w:r>
              <w:rPr>
                <w:rFonts w:eastAsia="MS Mincho"/>
                <w:lang w:eastAsia="ja-JP"/>
              </w:rPr>
              <w:t>We support the proposal from the FL.</w:t>
            </w:r>
          </w:p>
        </w:tc>
      </w:tr>
      <w:tr w:rsidR="00166DDE" w14:paraId="6E835ADE" w14:textId="77777777">
        <w:tc>
          <w:tcPr>
            <w:tcW w:w="2335" w:type="dxa"/>
          </w:tcPr>
          <w:p w14:paraId="0318D6BA" w14:textId="53DBA9BE" w:rsidR="00166DDE" w:rsidRPr="00D05898" w:rsidRDefault="00166DDE" w:rsidP="00D05898">
            <w:pPr>
              <w:spacing w:after="0"/>
              <w:jc w:val="left"/>
              <w:rPr>
                <w:bCs/>
                <w:lang w:eastAsia="zh-CN"/>
              </w:rPr>
            </w:pPr>
            <w:r>
              <w:rPr>
                <w:rFonts w:hint="eastAsia"/>
                <w:bCs/>
                <w:lang w:eastAsia="zh-CN"/>
              </w:rPr>
              <w:t>C</w:t>
            </w:r>
            <w:r>
              <w:rPr>
                <w:bCs/>
                <w:lang w:eastAsia="zh-CN"/>
              </w:rPr>
              <w:t>MCC</w:t>
            </w:r>
          </w:p>
        </w:tc>
        <w:tc>
          <w:tcPr>
            <w:tcW w:w="7627" w:type="dxa"/>
          </w:tcPr>
          <w:p w14:paraId="6AF25A69" w14:textId="58BB881D" w:rsidR="00166DDE" w:rsidRPr="00462F83" w:rsidRDefault="00462F83" w:rsidP="00D05898">
            <w:pPr>
              <w:rPr>
                <w:rFonts w:eastAsiaTheme="minorEastAsia"/>
                <w:lang w:eastAsia="zh-CN"/>
              </w:rPr>
            </w:pPr>
            <w:r>
              <w:rPr>
                <w:rFonts w:eastAsiaTheme="minorEastAsia"/>
                <w:lang w:eastAsia="zh-CN"/>
              </w:rPr>
              <w:t>Support the proposal.</w:t>
            </w:r>
          </w:p>
        </w:tc>
      </w:tr>
      <w:tr w:rsidR="00A66620" w14:paraId="303F84C4" w14:textId="77777777">
        <w:tc>
          <w:tcPr>
            <w:tcW w:w="2335" w:type="dxa"/>
          </w:tcPr>
          <w:p w14:paraId="77E8777C" w14:textId="38429815" w:rsidR="00A66620" w:rsidRPr="00A66620" w:rsidRDefault="00A66620" w:rsidP="00D05898">
            <w:pPr>
              <w:spacing w:after="0"/>
              <w:jc w:val="left"/>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5BC9A573" w14:textId="77777777" w:rsidR="00A66620" w:rsidRDefault="00A66620" w:rsidP="00A66620">
            <w:pPr>
              <w:spacing w:after="0"/>
              <w:rPr>
                <w:rFonts w:eastAsia="MS Mincho"/>
                <w:lang w:eastAsia="ja-JP"/>
              </w:rPr>
            </w:pPr>
            <w:r>
              <w:rPr>
                <w:rFonts w:eastAsia="MS Mincho" w:hint="eastAsia"/>
                <w:lang w:eastAsia="ja-JP"/>
              </w:rPr>
              <w:t>W</w:t>
            </w:r>
            <w:r>
              <w:rPr>
                <w:rFonts w:eastAsia="MS Mincho"/>
                <w:lang w:eastAsia="ja-JP"/>
              </w:rPr>
              <w:t>e are fine with the proposal in principle, i.e., f</w:t>
            </w:r>
            <w:r w:rsidRPr="003108D3">
              <w:rPr>
                <w:rFonts w:eastAsia="MS Mincho"/>
                <w:lang w:eastAsia="ja-JP"/>
              </w:rPr>
              <w:t>or dynamic PUCCH repetition factor indication, enhance RRC signaling to allow configuration of PUCCH repetition factor per PUCCH resource. PUCCH repetition factor is indicated via reusing PUCCH resource indicator field.</w:t>
            </w:r>
            <w:r>
              <w:rPr>
                <w:rFonts w:eastAsia="MS Mincho"/>
                <w:lang w:eastAsia="ja-JP"/>
              </w:rPr>
              <w:t xml:space="preserve"> However, we prefer to add the following FFS on top of Option 1.</w:t>
            </w:r>
          </w:p>
          <w:p w14:paraId="1A9738B9" w14:textId="77777777" w:rsidR="00A66620" w:rsidRDefault="00A66620" w:rsidP="00A66620">
            <w:pPr>
              <w:spacing w:before="0" w:after="0"/>
              <w:ind w:leftChars="100" w:left="200"/>
              <w:rPr>
                <w:rFonts w:eastAsia="MS Mincho"/>
                <w:lang w:eastAsia="ja-JP"/>
              </w:rPr>
            </w:pPr>
            <w:r w:rsidRPr="003108D3">
              <w:rPr>
                <w:rFonts w:eastAsia="MS Mincho"/>
                <w:lang w:eastAsia="ja-JP"/>
              </w:rPr>
              <w:t>FFS: If the PRI field size can be expanded</w:t>
            </w:r>
          </w:p>
          <w:p w14:paraId="2C3CB6DA" w14:textId="19067E9E" w:rsidR="00A66620" w:rsidRPr="00A66620" w:rsidRDefault="00A66620" w:rsidP="00A66620">
            <w:pPr>
              <w:spacing w:before="0"/>
              <w:rPr>
                <w:rFonts w:eastAsia="MS Mincho"/>
                <w:lang w:eastAsia="ja-JP"/>
              </w:rPr>
            </w:pPr>
            <w:r>
              <w:rPr>
                <w:rFonts w:eastAsia="MS Mincho" w:hint="eastAsia"/>
                <w:lang w:eastAsia="ja-JP"/>
              </w:rPr>
              <w:t>T</w:t>
            </w:r>
            <w:r>
              <w:rPr>
                <w:rFonts w:eastAsia="MS Mincho"/>
                <w:lang w:eastAsia="ja-JP"/>
              </w:rPr>
              <w:t>he reason of above FFS is following. In addition to PUCCH repetition factor indication, enabling or disabling DMRS bundling and the length of time domain window might be indicated as an additional parameter in the PUCCH resource set and PUCCH resource indicator field can be reused. In order to allow the flexibility, we would like to add FFS on the extension of PUCCH resource indicator field.</w:t>
            </w:r>
          </w:p>
        </w:tc>
      </w:tr>
      <w:tr w:rsidR="00EB3833" w14:paraId="64213572" w14:textId="77777777">
        <w:tc>
          <w:tcPr>
            <w:tcW w:w="2335" w:type="dxa"/>
          </w:tcPr>
          <w:p w14:paraId="209F7BDC" w14:textId="4BD4C903" w:rsidR="00EB3833" w:rsidRDefault="00EB3833" w:rsidP="00D05898">
            <w:pPr>
              <w:spacing w:after="0"/>
              <w:jc w:val="left"/>
              <w:rPr>
                <w:rFonts w:eastAsia="MS Mincho"/>
                <w:bCs/>
                <w:lang w:eastAsia="ja-JP"/>
              </w:rPr>
            </w:pPr>
            <w:r>
              <w:rPr>
                <w:rFonts w:eastAsia="MS Mincho"/>
                <w:bCs/>
                <w:lang w:eastAsia="ja-JP"/>
              </w:rPr>
              <w:t>Qualcomm</w:t>
            </w:r>
          </w:p>
        </w:tc>
        <w:tc>
          <w:tcPr>
            <w:tcW w:w="7627" w:type="dxa"/>
          </w:tcPr>
          <w:p w14:paraId="215F67E3" w14:textId="348C4BE4" w:rsidR="00EB3833" w:rsidRDefault="00EB3833" w:rsidP="00A66620">
            <w:pPr>
              <w:spacing w:after="0"/>
              <w:rPr>
                <w:rFonts w:eastAsia="MS Mincho"/>
                <w:lang w:eastAsia="ja-JP"/>
              </w:rPr>
            </w:pPr>
            <w:r>
              <w:rPr>
                <w:rFonts w:eastAsia="MS Mincho"/>
                <w:lang w:eastAsia="ja-JP"/>
              </w:rPr>
              <w:t>Support the proposal</w:t>
            </w:r>
          </w:p>
        </w:tc>
      </w:tr>
      <w:tr w:rsidR="0080059F" w14:paraId="16BA2CF3" w14:textId="77777777">
        <w:tc>
          <w:tcPr>
            <w:tcW w:w="2335" w:type="dxa"/>
          </w:tcPr>
          <w:p w14:paraId="2A88CA60" w14:textId="029F1245" w:rsidR="0080059F" w:rsidRDefault="0080059F" w:rsidP="00D05898">
            <w:pPr>
              <w:spacing w:after="0"/>
              <w:jc w:val="left"/>
              <w:rPr>
                <w:rFonts w:eastAsia="MS Mincho"/>
                <w:bCs/>
                <w:lang w:eastAsia="ja-JP"/>
              </w:rPr>
            </w:pPr>
            <w:r>
              <w:rPr>
                <w:rFonts w:eastAsia="MS Mincho"/>
                <w:bCs/>
                <w:lang w:eastAsia="ja-JP"/>
              </w:rPr>
              <w:t>Samsung</w:t>
            </w:r>
          </w:p>
        </w:tc>
        <w:tc>
          <w:tcPr>
            <w:tcW w:w="7627" w:type="dxa"/>
          </w:tcPr>
          <w:p w14:paraId="6CCF0B13" w14:textId="77777777" w:rsidR="0080059F" w:rsidRDefault="0080059F" w:rsidP="0080059F">
            <w:pPr>
              <w:rPr>
                <w:lang w:eastAsia="zh-CN"/>
              </w:rPr>
            </w:pPr>
            <w:r>
              <w:rPr>
                <w:lang w:eastAsia="zh-CN"/>
              </w:rPr>
              <w:t xml:space="preserve">Before agreeing to Option 1 we would like to understand how different number of repetitions can be supported for different UCI payloads that use a same PUCCH resource (assuming that the PUCCH resource indication flexibility is not be compromised compared to Alt. 2). </w:t>
            </w:r>
          </w:p>
          <w:p w14:paraId="5DE8D1A9" w14:textId="77777777" w:rsidR="0080059F" w:rsidRDefault="0080059F" w:rsidP="0080059F">
            <w:pPr>
              <w:rPr>
                <w:rFonts w:ascii="Calibri" w:hAnsi="Calibri" w:cs="Calibri"/>
                <w:sz w:val="22"/>
                <w:szCs w:val="22"/>
                <w:lang w:eastAsia="zh-CN"/>
              </w:rPr>
            </w:pPr>
            <w:r>
              <w:rPr>
                <w:lang w:eastAsia="zh-CN"/>
              </w:rPr>
              <w:t>Also, while Alt. 2 is simple and clearly defined, there are many variants under Option 1 (bundled under an “FFS details”). We need to know what Option 1 is if we are to agree to it.</w:t>
            </w:r>
          </w:p>
          <w:p w14:paraId="5CC8999E" w14:textId="47C020AD" w:rsidR="0080059F" w:rsidRDefault="0080059F" w:rsidP="0080059F">
            <w:pPr>
              <w:spacing w:after="0"/>
              <w:rPr>
                <w:rFonts w:eastAsia="MS Mincho"/>
                <w:lang w:eastAsia="ja-JP"/>
              </w:rPr>
            </w:pPr>
            <w:r>
              <w:rPr>
                <w:lang w:eastAsia="zh-CN"/>
              </w:rPr>
              <w:t>Regarding the fallback DCI for Alt.2, there is no issue. The situation is same as for any other optional field (e.g. beta_offset) – RRC configuration is used and that is enough for fallback.  </w:t>
            </w:r>
          </w:p>
        </w:tc>
      </w:tr>
      <w:tr w:rsidR="006F0632" w14:paraId="1413D417" w14:textId="77777777">
        <w:tc>
          <w:tcPr>
            <w:tcW w:w="2335" w:type="dxa"/>
          </w:tcPr>
          <w:p w14:paraId="3BFB81E8" w14:textId="698F172F" w:rsidR="006F0632" w:rsidRDefault="006F0632" w:rsidP="00D05898">
            <w:pPr>
              <w:spacing w:after="0"/>
              <w:jc w:val="left"/>
              <w:rPr>
                <w:rFonts w:eastAsia="MS Mincho"/>
                <w:bCs/>
                <w:lang w:eastAsia="ja-JP"/>
              </w:rPr>
            </w:pPr>
            <w:r>
              <w:rPr>
                <w:rFonts w:eastAsia="MS Mincho"/>
                <w:bCs/>
                <w:lang w:eastAsia="ja-JP"/>
              </w:rPr>
              <w:t>FL</w:t>
            </w:r>
          </w:p>
        </w:tc>
        <w:tc>
          <w:tcPr>
            <w:tcW w:w="7627" w:type="dxa"/>
          </w:tcPr>
          <w:p w14:paraId="78EBC7EA" w14:textId="77777777" w:rsidR="006F0632" w:rsidRDefault="006F0632" w:rsidP="0080059F">
            <w:pPr>
              <w:rPr>
                <w:lang w:eastAsia="zh-CN"/>
              </w:rPr>
            </w:pPr>
            <w:r>
              <w:rPr>
                <w:lang w:eastAsia="zh-CN"/>
              </w:rPr>
              <w:t xml:space="preserve">It seems majority companies are fine with option 1. </w:t>
            </w:r>
          </w:p>
          <w:p w14:paraId="2FFBCDD2" w14:textId="0B1B29E9" w:rsidR="006F0632" w:rsidRDefault="006F0632" w:rsidP="0080059F">
            <w:pPr>
              <w:rPr>
                <w:lang w:eastAsia="zh-CN"/>
              </w:rPr>
            </w:pPr>
            <w:r>
              <w:rPr>
                <w:lang w:eastAsia="zh-CN"/>
              </w:rPr>
              <w:t xml:space="preserve">To Ericsson and Panasonic: the formulation/split between option 1 and 2 is that, option 1 has no DCI enhancement needed, while option 2 needs DCI enhancement. If adding the FFS on expand PRI field under option 1. Then it is option 2. I am not sure all the companies supporting option 1 can accept this. </w:t>
            </w:r>
          </w:p>
          <w:p w14:paraId="5D4E2F81" w14:textId="77777777" w:rsidR="006F0632" w:rsidRDefault="006F0632" w:rsidP="0080059F">
            <w:pPr>
              <w:rPr>
                <w:lang w:eastAsia="zh-CN"/>
              </w:rPr>
            </w:pPr>
            <w:r>
              <w:rPr>
                <w:lang w:eastAsia="zh-CN"/>
              </w:rPr>
              <w:t xml:space="preserve">To Samsung: I hope the proponents of option 1 can answer your question. </w:t>
            </w:r>
            <w:r w:rsidR="008A17F8">
              <w:rPr>
                <w:lang w:eastAsia="zh-CN"/>
              </w:rPr>
              <w:t xml:space="preserve">I can also share my personal opinion as FL from technical point of view. I think to address the question  “different number of repetitions can be supported for different UCI payloads that use a same PUCCH resource” – gNB will need to duplicate the same PUCCH resource multiple times, each with different repetition number. Then use PRI to pick one </w:t>
            </w:r>
            <w:r w:rsidR="008A17F8">
              <w:rPr>
                <w:lang w:eastAsia="zh-CN"/>
              </w:rPr>
              <w:lastRenderedPageBreak/>
              <w:t xml:space="preserve">resource with appropriate repetition number. Of course, that is less flexible than option 2. The main tradeoff here is flexibility vs DCI overhead, as everyone knows. </w:t>
            </w:r>
          </w:p>
          <w:p w14:paraId="23B386EA" w14:textId="77777777" w:rsidR="008A17F8" w:rsidRDefault="008A17F8" w:rsidP="0080059F">
            <w:pPr>
              <w:rPr>
                <w:lang w:eastAsia="zh-CN"/>
              </w:rPr>
            </w:pPr>
            <w:r>
              <w:rPr>
                <w:lang w:eastAsia="zh-CN"/>
              </w:rPr>
              <w:t xml:space="preserve">For the fallback DCI, what I meant is that with fallback DCI, the extra flexibility with option 2 is not there anyway. </w:t>
            </w:r>
          </w:p>
          <w:p w14:paraId="3AB38576" w14:textId="27289301" w:rsidR="00A623B1" w:rsidRDefault="00A623B1" w:rsidP="0080059F">
            <w:pPr>
              <w:rPr>
                <w:lang w:eastAsia="zh-CN"/>
              </w:rPr>
            </w:pPr>
            <w:r>
              <w:rPr>
                <w:lang w:eastAsia="zh-CN"/>
              </w:rPr>
              <w:t xml:space="preserve">To Nokia: I vaguely recall </w:t>
            </w:r>
            <w:r w:rsidR="00E40D51">
              <w:rPr>
                <w:lang w:eastAsia="zh-CN"/>
              </w:rPr>
              <w:t>some SI sim results show that</w:t>
            </w:r>
            <w:r>
              <w:rPr>
                <w:lang w:eastAsia="zh-CN"/>
              </w:rPr>
              <w:t>, if UE specific beamforming is not available, i.e., gNB can only use omni-directional beam, then this effectively broadcast DCI is coverage bottleneck?</w:t>
            </w:r>
          </w:p>
        </w:tc>
      </w:tr>
      <w:tr w:rsidR="00F14545" w14:paraId="60F68D48" w14:textId="77777777">
        <w:tc>
          <w:tcPr>
            <w:tcW w:w="2335" w:type="dxa"/>
          </w:tcPr>
          <w:p w14:paraId="640E97E0" w14:textId="6728D500" w:rsidR="00F14545" w:rsidRDefault="00F14545" w:rsidP="00F14545">
            <w:pPr>
              <w:spacing w:after="0"/>
              <w:jc w:val="left"/>
              <w:rPr>
                <w:rFonts w:eastAsia="MS Mincho"/>
                <w:bCs/>
                <w:lang w:eastAsia="ja-JP"/>
              </w:rPr>
            </w:pPr>
            <w:r>
              <w:rPr>
                <w:rFonts w:eastAsia="맑은 고딕" w:hint="eastAsia"/>
                <w:bCs/>
                <w:lang w:eastAsia="ko-KR"/>
              </w:rPr>
              <w:lastRenderedPageBreak/>
              <w:t>L</w:t>
            </w:r>
            <w:r>
              <w:rPr>
                <w:rFonts w:eastAsia="맑은 고딕"/>
                <w:bCs/>
                <w:lang w:eastAsia="ko-KR"/>
              </w:rPr>
              <w:t>G</w:t>
            </w:r>
          </w:p>
        </w:tc>
        <w:tc>
          <w:tcPr>
            <w:tcW w:w="7627" w:type="dxa"/>
          </w:tcPr>
          <w:p w14:paraId="1EE5623D" w14:textId="248044CE" w:rsidR="00F14545" w:rsidRDefault="00F14545" w:rsidP="00F14545">
            <w:pPr>
              <w:rPr>
                <w:lang w:eastAsia="zh-CN"/>
              </w:rPr>
            </w:pPr>
            <w:r>
              <w:rPr>
                <w:rFonts w:eastAsia="맑은 고딕"/>
                <w:lang w:eastAsia="ko-KR"/>
              </w:rPr>
              <w:t>To be clear, we support option 1 so basically agree with FL proposal. However, we think 1 bit DCI enhancement may be necessary for option 1, so “No DCI change or 1 bit DCI increment” would be better for us.</w:t>
            </w:r>
          </w:p>
        </w:tc>
      </w:tr>
    </w:tbl>
    <w:p w14:paraId="4DA907E5" w14:textId="77777777" w:rsidR="00241FFE" w:rsidRDefault="00241FFE">
      <w:pPr>
        <w:rPr>
          <w:b/>
          <w:bCs/>
        </w:rPr>
      </w:pPr>
    </w:p>
    <w:p w14:paraId="4DA907E6" w14:textId="77777777" w:rsidR="00241FFE" w:rsidRDefault="000661E6">
      <w:pPr>
        <w:pStyle w:val="1"/>
      </w:pPr>
      <w:bookmarkStart w:id="13" w:name="_Ref72009114"/>
      <w:r>
        <w:t>DMRS bundling across PUCCH repetitions</w:t>
      </w:r>
      <w:bookmarkEnd w:id="13"/>
    </w:p>
    <w:p w14:paraId="4DA907E7" w14:textId="77777777" w:rsidR="00241FFE" w:rsidRDefault="000661E6">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4DA907E8" w14:textId="77777777" w:rsidR="00241FFE" w:rsidRDefault="000661E6">
      <w:pPr>
        <w:pStyle w:val="2"/>
      </w:pPr>
      <w:r>
        <w:t>Use cases</w:t>
      </w:r>
    </w:p>
    <w:p w14:paraId="4DA907E9" w14:textId="77777777" w:rsidR="00241FFE" w:rsidRDefault="000661E6">
      <w:pPr>
        <w:rPr>
          <w:lang w:val="en-GB"/>
        </w:rPr>
      </w:pPr>
      <w:r>
        <w:rPr>
          <w:lang w:val="en-GB"/>
        </w:rPr>
        <w:t xml:space="preserve">In the LS R1-2104119 sent to RAN4, the following use cases were agreed.  </w:t>
      </w:r>
    </w:p>
    <w:p w14:paraId="4DA907EA" w14:textId="77777777" w:rsidR="00241FFE" w:rsidRDefault="000661E6">
      <w:pPr>
        <w:rPr>
          <w:lang w:val="en-GB"/>
        </w:rPr>
      </w:pPr>
      <w:r>
        <w:rPr>
          <w:lang w:val="en-GB"/>
        </w:rPr>
        <w:t xml:space="preserve">For PUCCH repetitions, the following use cases are considered in RAN1. Among the following cases, RAN1 suggest RAN4 to prioritize the study on use case 3, 4a, 4b, and 5b for PUCCH repetitions. </w:t>
      </w:r>
    </w:p>
    <w:p w14:paraId="4DA907EB" w14:textId="77777777" w:rsidR="00241FFE" w:rsidRDefault="000661E6">
      <w:pPr>
        <w:pStyle w:val="a9"/>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1: back-to-back PUCCH </w:t>
      </w:r>
      <w:r>
        <w:rPr>
          <w:rFonts w:ascii="Times New Roman" w:hAnsi="Times New Roman"/>
        </w:rPr>
        <w:t xml:space="preserve">repetitions </w:t>
      </w:r>
      <w:r>
        <w:rPr>
          <w:rFonts w:ascii="Times New Roman" w:hAnsi="Times New Roman"/>
          <w:lang w:eastAsia="ko-KR"/>
        </w:rPr>
        <w:t>within one slot.</w:t>
      </w:r>
    </w:p>
    <w:p w14:paraId="4DA907EC" w14:textId="77777777" w:rsidR="00241FFE" w:rsidRDefault="000661E6">
      <w:pPr>
        <w:pStyle w:val="a9"/>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2: non-back-to-back PUCCH </w:t>
      </w:r>
      <w:r>
        <w:rPr>
          <w:rFonts w:ascii="Times New Roman" w:hAnsi="Times New Roman"/>
        </w:rPr>
        <w:t xml:space="preserve">repetitions </w:t>
      </w:r>
      <w:r>
        <w:rPr>
          <w:rFonts w:ascii="Times New Roman" w:hAnsi="Times New Roman"/>
          <w:lang w:eastAsia="ko-KR"/>
        </w:rPr>
        <w:t>within one slot.</w:t>
      </w:r>
    </w:p>
    <w:p w14:paraId="4DA907ED" w14:textId="77777777" w:rsidR="00241FFE" w:rsidRPr="00806F9E" w:rsidRDefault="000661E6">
      <w:pPr>
        <w:pStyle w:val="a9"/>
        <w:overflowPunct w:val="0"/>
        <w:autoSpaceDE w:val="0"/>
        <w:autoSpaceDN w:val="0"/>
        <w:spacing w:before="12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sidRPr="00806F9E">
        <w:rPr>
          <w:rFonts w:ascii="Times New Roman" w:hAnsi="Times New Roman"/>
          <w:lang w:eastAsia="ko-KR"/>
        </w:rPr>
        <w:t xml:space="preserve">Use case 2a: no uplink transmission in the middle of two PUCCH </w:t>
      </w:r>
      <w:r w:rsidRPr="00806F9E">
        <w:rPr>
          <w:rFonts w:ascii="Times New Roman" w:hAnsi="Times New Roman"/>
        </w:rPr>
        <w:t xml:space="preserve">repetitions </w:t>
      </w:r>
    </w:p>
    <w:p w14:paraId="4DA907EE" w14:textId="77777777" w:rsidR="00241FFE" w:rsidRPr="00806F9E" w:rsidRDefault="000661E6">
      <w:pPr>
        <w:pStyle w:val="a9"/>
        <w:overflowPunct w:val="0"/>
        <w:autoSpaceDE w:val="0"/>
        <w:autoSpaceDN w:val="0"/>
        <w:spacing w:before="120"/>
        <w:ind w:left="840" w:hanging="420"/>
        <w:textAlignment w:val="baseline"/>
        <w:rPr>
          <w:rFonts w:ascii="Times New Roman" w:hAnsi="Times New Roman"/>
          <w:lang w:eastAsia="ko-KR"/>
        </w:rPr>
      </w:pPr>
      <w:r w:rsidRPr="00806F9E">
        <w:rPr>
          <w:rFonts w:ascii="SimSun" w:hAnsi="SimSun" w:hint="eastAsia"/>
          <w:lang w:eastAsia="ko-KR"/>
        </w:rPr>
        <w:t>‐</w:t>
      </w:r>
      <w:r w:rsidRPr="00806F9E">
        <w:rPr>
          <w:rFonts w:ascii="Times New Roman" w:hAnsi="Times New Roman"/>
          <w:sz w:val="14"/>
          <w:szCs w:val="14"/>
          <w:lang w:eastAsia="ko-KR"/>
        </w:rPr>
        <w:t xml:space="preserve">   </w:t>
      </w:r>
      <w:r w:rsidRPr="00806F9E">
        <w:rPr>
          <w:rFonts w:ascii="Times New Roman" w:hAnsi="Times New Roman"/>
          <w:lang w:eastAsia="ko-KR"/>
        </w:rPr>
        <w:t xml:space="preserve">Use case 2b: other uplink transmissions in the middle of two PUCCH </w:t>
      </w:r>
      <w:r w:rsidRPr="00806F9E">
        <w:rPr>
          <w:rFonts w:ascii="Times New Roman" w:hAnsi="Times New Roman"/>
        </w:rPr>
        <w:t xml:space="preserve">repetitions </w:t>
      </w:r>
    </w:p>
    <w:p w14:paraId="4DA907EF" w14:textId="77777777" w:rsidR="00241FFE" w:rsidRPr="00806F9E" w:rsidRDefault="000661E6">
      <w:pPr>
        <w:pStyle w:val="a9"/>
        <w:overflowPunct w:val="0"/>
        <w:autoSpaceDE w:val="0"/>
        <w:autoSpaceDN w:val="0"/>
        <w:spacing w:before="120"/>
        <w:ind w:left="420" w:hanging="420"/>
        <w:textAlignment w:val="baseline"/>
        <w:rPr>
          <w:rFonts w:ascii="Times New Roman" w:hAnsi="Times New Roman"/>
          <w:lang w:eastAsia="ko-KR"/>
        </w:rPr>
      </w:pPr>
      <w:r w:rsidRPr="00806F9E">
        <w:rPr>
          <w:rFonts w:ascii="Wingdings" w:hAnsi="Wingdings"/>
          <w:lang w:eastAsia="ko-KR"/>
        </w:rPr>
        <w:t></w:t>
      </w:r>
      <w:r w:rsidRPr="00806F9E">
        <w:rPr>
          <w:rFonts w:ascii="Times New Roman" w:hAnsi="Times New Roman"/>
          <w:sz w:val="14"/>
          <w:szCs w:val="14"/>
          <w:lang w:eastAsia="ko-KR"/>
        </w:rPr>
        <w:t xml:space="preserve">   </w:t>
      </w:r>
      <w:r w:rsidRPr="00806F9E">
        <w:rPr>
          <w:rFonts w:ascii="Times New Roman" w:hAnsi="Times New Roman"/>
          <w:lang w:eastAsia="ko-KR"/>
        </w:rPr>
        <w:t xml:space="preserve">Use case 3: back-to-back PUCCH </w:t>
      </w:r>
      <w:r w:rsidRPr="00806F9E">
        <w:rPr>
          <w:rFonts w:ascii="Times New Roman" w:hAnsi="Times New Roman"/>
        </w:rPr>
        <w:t xml:space="preserve">repetitions </w:t>
      </w:r>
      <w:r w:rsidRPr="00806F9E">
        <w:rPr>
          <w:rFonts w:ascii="Times New Roman" w:hAnsi="Times New Roman"/>
          <w:lang w:eastAsia="ko-KR"/>
        </w:rPr>
        <w:t>across consecutive slots.</w:t>
      </w:r>
    </w:p>
    <w:p w14:paraId="4DA907F0" w14:textId="77777777" w:rsidR="00241FFE" w:rsidRPr="00806F9E" w:rsidRDefault="000661E6">
      <w:pPr>
        <w:pStyle w:val="a9"/>
        <w:overflowPunct w:val="0"/>
        <w:autoSpaceDE w:val="0"/>
        <w:autoSpaceDN w:val="0"/>
        <w:spacing w:before="120"/>
        <w:ind w:left="420" w:hanging="420"/>
        <w:textAlignment w:val="baseline"/>
        <w:rPr>
          <w:rFonts w:ascii="Times New Roman" w:hAnsi="Times New Roman"/>
          <w:lang w:eastAsia="ko-KR"/>
        </w:rPr>
      </w:pPr>
      <w:r w:rsidRPr="00806F9E">
        <w:rPr>
          <w:rFonts w:ascii="Wingdings" w:hAnsi="Wingdings"/>
          <w:lang w:eastAsia="ko-KR"/>
        </w:rPr>
        <w:t></w:t>
      </w:r>
      <w:r w:rsidRPr="00806F9E">
        <w:rPr>
          <w:rFonts w:ascii="Times New Roman" w:hAnsi="Times New Roman"/>
          <w:sz w:val="14"/>
          <w:szCs w:val="14"/>
          <w:lang w:eastAsia="ko-KR"/>
        </w:rPr>
        <w:t xml:space="preserve">   </w:t>
      </w:r>
      <w:r w:rsidRPr="00806F9E">
        <w:rPr>
          <w:rFonts w:ascii="Times New Roman" w:hAnsi="Times New Roman"/>
          <w:lang w:eastAsia="ko-KR"/>
        </w:rPr>
        <w:t xml:space="preserve">Use case 4: non-back-to-back PUCCH </w:t>
      </w:r>
      <w:r w:rsidRPr="00806F9E">
        <w:rPr>
          <w:rFonts w:ascii="Times New Roman" w:hAnsi="Times New Roman"/>
        </w:rPr>
        <w:t xml:space="preserve">repetitions </w:t>
      </w:r>
      <w:r w:rsidRPr="00806F9E">
        <w:rPr>
          <w:rFonts w:ascii="Times New Roman" w:hAnsi="Times New Roman"/>
          <w:lang w:eastAsia="ko-KR"/>
        </w:rPr>
        <w:t>across consecutive slots.</w:t>
      </w:r>
    </w:p>
    <w:p w14:paraId="4DA907F1" w14:textId="77777777" w:rsidR="00241FFE" w:rsidRPr="00806F9E" w:rsidRDefault="000661E6">
      <w:pPr>
        <w:pStyle w:val="a9"/>
        <w:overflowPunct w:val="0"/>
        <w:autoSpaceDE w:val="0"/>
        <w:autoSpaceDN w:val="0"/>
        <w:spacing w:before="120"/>
        <w:ind w:left="840" w:hanging="420"/>
        <w:textAlignment w:val="baseline"/>
        <w:rPr>
          <w:rFonts w:ascii="Times New Roman" w:hAnsi="Times New Roman"/>
          <w:lang w:eastAsia="ko-KR"/>
        </w:rPr>
      </w:pPr>
      <w:r w:rsidRPr="00806F9E">
        <w:rPr>
          <w:rFonts w:ascii="SimSun" w:hAnsi="SimSun" w:hint="eastAsia"/>
          <w:lang w:eastAsia="ko-KR"/>
        </w:rPr>
        <w:t>‐</w:t>
      </w:r>
      <w:r w:rsidRPr="00806F9E">
        <w:rPr>
          <w:rFonts w:ascii="Times New Roman" w:hAnsi="Times New Roman"/>
          <w:sz w:val="14"/>
          <w:szCs w:val="14"/>
          <w:lang w:eastAsia="ko-KR"/>
        </w:rPr>
        <w:t xml:space="preserve">   </w:t>
      </w:r>
      <w:r w:rsidRPr="00806F9E">
        <w:rPr>
          <w:rFonts w:ascii="Times New Roman" w:hAnsi="Times New Roman"/>
          <w:lang w:eastAsia="ko-KR"/>
        </w:rPr>
        <w:t xml:space="preserve">Use 4a: no uplink transmission in the middle of two PUCCH </w:t>
      </w:r>
      <w:r w:rsidRPr="00806F9E">
        <w:rPr>
          <w:rFonts w:ascii="Times New Roman" w:hAnsi="Times New Roman"/>
        </w:rPr>
        <w:t xml:space="preserve">repetitions </w:t>
      </w:r>
    </w:p>
    <w:p w14:paraId="4DA907F2" w14:textId="77777777" w:rsidR="00241FFE" w:rsidRPr="00806F9E" w:rsidRDefault="000661E6">
      <w:pPr>
        <w:pStyle w:val="a9"/>
        <w:overflowPunct w:val="0"/>
        <w:autoSpaceDE w:val="0"/>
        <w:autoSpaceDN w:val="0"/>
        <w:spacing w:before="120"/>
        <w:ind w:left="840" w:hanging="420"/>
        <w:textAlignment w:val="baseline"/>
        <w:rPr>
          <w:rFonts w:ascii="Times New Roman" w:hAnsi="Times New Roman"/>
          <w:lang w:eastAsia="ko-KR"/>
        </w:rPr>
      </w:pPr>
      <w:r w:rsidRPr="00806F9E">
        <w:rPr>
          <w:rFonts w:ascii="SimSun" w:hAnsi="SimSun" w:hint="eastAsia"/>
          <w:lang w:eastAsia="ko-KR"/>
        </w:rPr>
        <w:t>‐</w:t>
      </w:r>
      <w:r w:rsidRPr="00806F9E">
        <w:rPr>
          <w:rFonts w:ascii="Times New Roman" w:hAnsi="Times New Roman"/>
          <w:sz w:val="14"/>
          <w:szCs w:val="14"/>
          <w:lang w:eastAsia="ko-KR"/>
        </w:rPr>
        <w:t xml:space="preserve">   </w:t>
      </w:r>
      <w:r w:rsidRPr="00806F9E">
        <w:rPr>
          <w:rFonts w:ascii="Times New Roman" w:hAnsi="Times New Roman"/>
          <w:lang w:eastAsia="ko-KR"/>
        </w:rPr>
        <w:t xml:space="preserve">Use 4b: other uplink transmissions in the middle of two PUCCH </w:t>
      </w:r>
      <w:r w:rsidRPr="00806F9E">
        <w:rPr>
          <w:rFonts w:ascii="Times New Roman" w:hAnsi="Times New Roman"/>
        </w:rPr>
        <w:t xml:space="preserve">repetitions </w:t>
      </w:r>
    </w:p>
    <w:p w14:paraId="4DA907F3" w14:textId="77777777" w:rsidR="00241FFE" w:rsidRPr="00806F9E" w:rsidRDefault="000661E6">
      <w:pPr>
        <w:pStyle w:val="a9"/>
        <w:overflowPunct w:val="0"/>
        <w:autoSpaceDE w:val="0"/>
        <w:autoSpaceDN w:val="0"/>
        <w:spacing w:before="120"/>
        <w:ind w:left="420" w:hanging="420"/>
        <w:textAlignment w:val="baseline"/>
        <w:rPr>
          <w:rFonts w:ascii="Times New Roman" w:hAnsi="Times New Roman"/>
          <w:lang w:eastAsia="ko-KR"/>
        </w:rPr>
      </w:pPr>
      <w:r w:rsidRPr="00806F9E">
        <w:rPr>
          <w:rFonts w:ascii="Wingdings" w:hAnsi="Wingdings"/>
          <w:lang w:eastAsia="ko-KR"/>
        </w:rPr>
        <w:t></w:t>
      </w:r>
      <w:r w:rsidRPr="00806F9E">
        <w:rPr>
          <w:rFonts w:ascii="Times New Roman" w:hAnsi="Times New Roman"/>
          <w:sz w:val="14"/>
          <w:szCs w:val="14"/>
          <w:lang w:eastAsia="ko-KR"/>
        </w:rPr>
        <w:t xml:space="preserve">   </w:t>
      </w:r>
      <w:r w:rsidRPr="00806F9E">
        <w:rPr>
          <w:rFonts w:ascii="Times New Roman" w:hAnsi="Times New Roman"/>
          <w:lang w:eastAsia="ko-KR"/>
        </w:rPr>
        <w:t xml:space="preserve">Use case 5: PUCCH </w:t>
      </w:r>
      <w:r w:rsidRPr="00806F9E">
        <w:rPr>
          <w:rFonts w:ascii="Times New Roman" w:hAnsi="Times New Roman"/>
        </w:rPr>
        <w:t xml:space="preserve">repetitions </w:t>
      </w:r>
      <w:r w:rsidRPr="00806F9E">
        <w:rPr>
          <w:rFonts w:ascii="Times New Roman" w:hAnsi="Times New Roman"/>
          <w:lang w:eastAsia="ko-KR"/>
        </w:rPr>
        <w:t>across non-consecutive slots.</w:t>
      </w:r>
    </w:p>
    <w:p w14:paraId="4DA907F4" w14:textId="77777777" w:rsidR="00241FFE" w:rsidRPr="00806F9E" w:rsidRDefault="000661E6">
      <w:pPr>
        <w:pStyle w:val="a9"/>
        <w:overflowPunct w:val="0"/>
        <w:autoSpaceDE w:val="0"/>
        <w:autoSpaceDN w:val="0"/>
        <w:ind w:left="840" w:hanging="420"/>
        <w:textAlignment w:val="baseline"/>
        <w:rPr>
          <w:rFonts w:ascii="Times New Roman" w:hAnsi="Times New Roman"/>
          <w:lang w:eastAsia="ko-KR"/>
        </w:rPr>
      </w:pPr>
      <w:r w:rsidRPr="00806F9E">
        <w:rPr>
          <w:rFonts w:ascii="SimSun" w:hAnsi="SimSun" w:hint="eastAsia"/>
          <w:lang w:eastAsia="ko-KR"/>
        </w:rPr>
        <w:t>‐</w:t>
      </w:r>
      <w:r w:rsidRPr="00806F9E">
        <w:rPr>
          <w:rFonts w:ascii="Times New Roman" w:hAnsi="Times New Roman"/>
          <w:sz w:val="14"/>
          <w:szCs w:val="14"/>
          <w:lang w:eastAsia="ko-KR"/>
        </w:rPr>
        <w:t xml:space="preserve">   </w:t>
      </w:r>
      <w:r w:rsidRPr="00806F9E">
        <w:rPr>
          <w:rFonts w:ascii="Times New Roman" w:hAnsi="Times New Roman"/>
          <w:lang w:eastAsia="ko-KR"/>
        </w:rPr>
        <w:t>Use case 5a: no uplink transmission in the middle of two PUCCH repetitions</w:t>
      </w:r>
    </w:p>
    <w:p w14:paraId="4DA907F5" w14:textId="77777777" w:rsidR="00241FFE" w:rsidRPr="00806F9E" w:rsidRDefault="000661E6">
      <w:pPr>
        <w:pStyle w:val="a9"/>
        <w:overflowPunct w:val="0"/>
        <w:autoSpaceDE w:val="0"/>
        <w:autoSpaceDN w:val="0"/>
        <w:ind w:left="840" w:hanging="420"/>
        <w:textAlignment w:val="baseline"/>
        <w:rPr>
          <w:rFonts w:ascii="Times New Roman" w:hAnsi="Times New Roman"/>
          <w:lang w:eastAsia="ko-KR"/>
        </w:rPr>
      </w:pPr>
      <w:r w:rsidRPr="00806F9E">
        <w:rPr>
          <w:rFonts w:ascii="SimSun" w:hAnsi="SimSun" w:hint="eastAsia"/>
          <w:lang w:eastAsia="ko-KR"/>
        </w:rPr>
        <w:t>‐</w:t>
      </w:r>
      <w:r w:rsidRPr="00806F9E">
        <w:rPr>
          <w:rFonts w:ascii="Times New Roman" w:hAnsi="Times New Roman"/>
          <w:sz w:val="14"/>
          <w:szCs w:val="14"/>
          <w:lang w:eastAsia="ko-KR"/>
        </w:rPr>
        <w:t xml:space="preserve">   </w:t>
      </w:r>
      <w:r w:rsidRPr="00806F9E">
        <w:rPr>
          <w:rFonts w:ascii="Times New Roman" w:hAnsi="Times New Roman"/>
          <w:lang w:eastAsia="ko-KR"/>
        </w:rPr>
        <w:t>Use case 5b: other uplink transmissions in the middle of two PUCCH repetitions</w:t>
      </w:r>
    </w:p>
    <w:p w14:paraId="4DA907F6" w14:textId="77777777" w:rsidR="00241FFE" w:rsidRPr="00806F9E" w:rsidRDefault="000661E6">
      <w:pPr>
        <w:rPr>
          <w:lang w:val="en-GB"/>
        </w:rPr>
      </w:pPr>
      <w:r w:rsidRPr="00806F9E">
        <w:rPr>
          <w:lang w:val="en-GB"/>
        </w:rPr>
        <w:t>Note: RAN1 assumes “back-to-back PUCCH repetitions” has zero gap in-between adjacent PUCCH repetitions.</w:t>
      </w:r>
    </w:p>
    <w:p w14:paraId="4DA907F7" w14:textId="77777777" w:rsidR="00241FFE" w:rsidRDefault="000661E6">
      <w:pPr>
        <w:rPr>
          <w:lang w:val="en-GB"/>
        </w:rPr>
      </w:pPr>
      <w:r w:rsidRPr="00806F9E">
        <w:rPr>
          <w:lang w:val="en-GB"/>
        </w:rPr>
        <w:lastRenderedPageBreak/>
        <w:t>Note: intervening “other uplink transmissions” can be either on the same c</w:t>
      </w:r>
      <w:r>
        <w:rPr>
          <w:lang w:val="en-GB"/>
        </w:rPr>
        <w:t xml:space="preserve">omponent carrier or a different component carrier. </w:t>
      </w:r>
    </w:p>
    <w:p w14:paraId="4DA907F8" w14:textId="77777777" w:rsidR="00241FFE" w:rsidRDefault="000661E6">
      <w:r>
        <w:t xml:space="preserve">In the contributions submitted to this meeting, there are proposals to further prioritize several use cases for PUCCH repetitions. </w:t>
      </w:r>
    </w:p>
    <w:p w14:paraId="4DA907F9" w14:textId="77777777" w:rsidR="00241FFE" w:rsidRDefault="000661E6">
      <w:pPr>
        <w:overflowPunct w:val="0"/>
        <w:autoSpaceDE w:val="0"/>
        <w:autoSpaceDN w:val="0"/>
        <w:adjustRightInd w:val="0"/>
        <w:snapToGrid w:val="0"/>
        <w:spacing w:after="120" w:line="259" w:lineRule="auto"/>
        <w:textAlignment w:val="baseline"/>
        <w:rPr>
          <w:lang w:eastAsia="zh-CN"/>
        </w:rPr>
      </w:pPr>
      <w:r>
        <w:rPr>
          <w:lang w:eastAsia="zh-CN"/>
        </w:rPr>
        <w:t xml:space="preserve">ZTE </w:t>
      </w:r>
      <w:r>
        <w:rPr>
          <w:rFonts w:hint="eastAsia"/>
          <w:lang w:eastAsia="zh-CN"/>
        </w:rPr>
        <w:t xml:space="preserve">Proposal 2: Support Use case 1 and Use case 3 for joint channel estimation or joint detection of PUCCH repetitions. </w:t>
      </w:r>
    </w:p>
    <w:p w14:paraId="4DA907FA" w14:textId="77777777" w:rsidR="00241FFE" w:rsidRDefault="000661E6">
      <w:pPr>
        <w:numPr>
          <w:ilvl w:val="0"/>
          <w:numId w:val="6"/>
        </w:numPr>
        <w:overflowPunct w:val="0"/>
        <w:autoSpaceDE w:val="0"/>
        <w:autoSpaceDN w:val="0"/>
        <w:adjustRightInd w:val="0"/>
        <w:snapToGrid w:val="0"/>
        <w:spacing w:after="120" w:line="259" w:lineRule="auto"/>
        <w:textAlignment w:val="baseline"/>
        <w:rPr>
          <w:lang w:eastAsia="zh-CN"/>
        </w:rPr>
      </w:pPr>
      <w:r>
        <w:rPr>
          <w:rFonts w:hint="eastAsia"/>
          <w:lang w:eastAsia="zh-CN"/>
        </w:rPr>
        <w:t xml:space="preserve"> Clarify that Use case 1 includes both PUCCH format 0 and PUCCH format 2. </w:t>
      </w:r>
    </w:p>
    <w:p w14:paraId="4DA907FB" w14:textId="77777777" w:rsidR="00241FFE" w:rsidRDefault="000661E6">
      <w:pPr>
        <w:overflowPunct w:val="0"/>
        <w:autoSpaceDE w:val="0"/>
        <w:autoSpaceDN w:val="0"/>
        <w:adjustRightInd w:val="0"/>
        <w:snapToGrid w:val="0"/>
        <w:spacing w:after="120" w:line="259" w:lineRule="auto"/>
        <w:textAlignment w:val="baseline"/>
        <w:rPr>
          <w:lang w:eastAsia="zh-CN"/>
        </w:rPr>
      </w:pPr>
      <w:r>
        <w:rPr>
          <w:lang w:eastAsia="zh-CN"/>
        </w:rPr>
        <w:t xml:space="preserve">ZTE </w:t>
      </w:r>
      <w:r>
        <w:rPr>
          <w:rFonts w:hint="eastAsia"/>
          <w:lang w:eastAsia="zh-CN"/>
        </w:rPr>
        <w:t>Proposal 3: Decide whether to support Use case 2a/4a/5a for PUCCH repetitions depending on RAN4 further discussion.</w:t>
      </w:r>
    </w:p>
    <w:p w14:paraId="4DA907FC" w14:textId="77777777" w:rsidR="00241FFE" w:rsidRDefault="000661E6">
      <w:pPr>
        <w:overflowPunct w:val="0"/>
        <w:autoSpaceDE w:val="0"/>
        <w:autoSpaceDN w:val="0"/>
        <w:adjustRightInd w:val="0"/>
        <w:snapToGrid w:val="0"/>
        <w:spacing w:after="120" w:line="259" w:lineRule="auto"/>
        <w:textAlignment w:val="baseline"/>
        <w:rPr>
          <w:lang w:eastAsia="zh-CN"/>
        </w:rPr>
      </w:pPr>
      <w:r>
        <w:rPr>
          <w:lang w:eastAsia="zh-CN"/>
        </w:rPr>
        <w:t xml:space="preserve">ZTE </w:t>
      </w:r>
      <w:r>
        <w:rPr>
          <w:rFonts w:hint="eastAsia"/>
          <w:lang w:eastAsia="zh-CN"/>
        </w:rPr>
        <w:t xml:space="preserve">Proposal 4: Do not support joint channel estimation for Use case 2b/4b/5b for PUCCH repetitions. </w:t>
      </w:r>
    </w:p>
    <w:p w14:paraId="4DA907FD" w14:textId="77777777" w:rsidR="00241FFE" w:rsidRDefault="000661E6">
      <w:r>
        <w:t>QC Proposal 5: Support the following use cases:</w:t>
      </w:r>
    </w:p>
    <w:p w14:paraId="4DA907FE" w14:textId="77777777" w:rsidR="00241FFE" w:rsidRDefault="000661E6">
      <w:pPr>
        <w:pStyle w:val="a9"/>
        <w:spacing w:before="120"/>
        <w:ind w:left="840" w:hanging="420"/>
        <w:rPr>
          <w:lang w:eastAsia="ko-KR"/>
        </w:rPr>
      </w:pPr>
      <w:r>
        <w:rPr>
          <w:rFonts w:ascii="Wingdings" w:hAnsi="Wingdings"/>
          <w:lang w:eastAsia="ko-KR"/>
        </w:rPr>
        <w:t></w:t>
      </w:r>
      <w:r>
        <w:rPr>
          <w:sz w:val="14"/>
          <w:szCs w:val="14"/>
          <w:lang w:eastAsia="ko-KR"/>
        </w:rPr>
        <w:t xml:space="preserve">   </w:t>
      </w:r>
      <w:r>
        <w:rPr>
          <w:lang w:eastAsia="ko-KR"/>
        </w:rPr>
        <w:t xml:space="preserve">Use case 3: back-to-back PUCCH </w:t>
      </w:r>
      <w:r>
        <w:t xml:space="preserve">repetitions </w:t>
      </w:r>
      <w:r>
        <w:rPr>
          <w:lang w:eastAsia="ko-KR"/>
        </w:rPr>
        <w:t>across consecutive slots.</w:t>
      </w:r>
    </w:p>
    <w:p w14:paraId="4DA907FF" w14:textId="77777777" w:rsidR="00241FFE" w:rsidRDefault="000661E6">
      <w:pPr>
        <w:pStyle w:val="a9"/>
        <w:spacing w:before="120"/>
        <w:ind w:left="840" w:hanging="420"/>
        <w:rPr>
          <w:lang w:eastAsia="ko-KR"/>
        </w:rPr>
      </w:pPr>
      <w:r>
        <w:rPr>
          <w:rFonts w:ascii="Wingdings" w:hAnsi="Wingdings"/>
          <w:lang w:eastAsia="ko-KR"/>
        </w:rPr>
        <w:t></w:t>
      </w:r>
      <w:r>
        <w:rPr>
          <w:sz w:val="14"/>
          <w:szCs w:val="14"/>
          <w:lang w:eastAsia="ko-KR"/>
        </w:rPr>
        <w:t xml:space="preserve">   </w:t>
      </w:r>
      <w:r>
        <w:rPr>
          <w:lang w:eastAsia="ko-KR"/>
        </w:rPr>
        <w:t xml:space="preserve">Use case 4: non-back-to-back PUCCH </w:t>
      </w:r>
      <w:r>
        <w:t xml:space="preserve">repetitions </w:t>
      </w:r>
      <w:r>
        <w:rPr>
          <w:lang w:eastAsia="ko-KR"/>
        </w:rPr>
        <w:t>across consecutive slots.</w:t>
      </w:r>
    </w:p>
    <w:p w14:paraId="4DA90800" w14:textId="77777777" w:rsidR="00241FFE" w:rsidRDefault="000661E6">
      <w:pPr>
        <w:pStyle w:val="a9"/>
        <w:spacing w:before="120"/>
        <w:ind w:left="1260" w:hanging="420"/>
        <w:rPr>
          <w:lang w:eastAsia="ko-KR"/>
        </w:rPr>
      </w:pPr>
      <w:r>
        <w:rPr>
          <w:rFonts w:ascii="SimSun" w:hAnsi="SimSun" w:hint="eastAsia"/>
          <w:lang w:eastAsia="ko-KR"/>
        </w:rPr>
        <w:t>‐</w:t>
      </w:r>
      <w:r>
        <w:rPr>
          <w:sz w:val="14"/>
          <w:szCs w:val="14"/>
          <w:lang w:eastAsia="ko-KR"/>
        </w:rPr>
        <w:t xml:space="preserve">   </w:t>
      </w:r>
      <w:r>
        <w:rPr>
          <w:lang w:eastAsia="ko-KR"/>
        </w:rPr>
        <w:t xml:space="preserve">Use 4a: no uplink transmission in the middle of two PUCCH </w:t>
      </w:r>
      <w:r>
        <w:t xml:space="preserve">repetitions </w:t>
      </w:r>
    </w:p>
    <w:p w14:paraId="4DA90801" w14:textId="77777777" w:rsidR="00241FFE" w:rsidRDefault="000661E6">
      <w:pPr>
        <w:pStyle w:val="a6"/>
        <w:spacing w:line="240" w:lineRule="exact"/>
        <w:rPr>
          <w:rFonts w:eastAsia="Calibri"/>
          <w:b w:val="0"/>
          <w:bCs w:val="0"/>
        </w:rPr>
      </w:pPr>
      <w:bookmarkStart w:id="14" w:name="PRO2"/>
      <w:r>
        <w:rPr>
          <w:b w:val="0"/>
          <w:bCs w:val="0"/>
        </w:rPr>
        <w:t xml:space="preserve">VIVO Proposal </w:t>
      </w:r>
      <w:r>
        <w:rPr>
          <w:b w:val="0"/>
          <w:bCs w:val="0"/>
        </w:rPr>
        <w:fldChar w:fldCharType="begin"/>
      </w:r>
      <w:r>
        <w:rPr>
          <w:b w:val="0"/>
          <w:bCs w:val="0"/>
        </w:rPr>
        <w:instrText xml:space="preserve"> SEQ Proposal \* ARABIC </w:instrText>
      </w:r>
      <w:r>
        <w:rPr>
          <w:b w:val="0"/>
          <w:bCs w:val="0"/>
        </w:rPr>
        <w:fldChar w:fldCharType="separate"/>
      </w:r>
      <w:r>
        <w:rPr>
          <w:b w:val="0"/>
          <w:bCs w:val="0"/>
        </w:rPr>
        <w:t>2</w:t>
      </w:r>
      <w:r>
        <w:rPr>
          <w:b w:val="0"/>
          <w:bCs w:val="0"/>
        </w:rPr>
        <w:fldChar w:fldCharType="end"/>
      </w:r>
      <w:r>
        <w:rPr>
          <w:b w:val="0"/>
          <w:bCs w:val="0"/>
        </w:rPr>
        <w:t xml:space="preserve">: </w:t>
      </w:r>
      <w:r>
        <w:rPr>
          <w:rFonts w:eastAsia="Calibri"/>
          <w:b w:val="0"/>
          <w:bCs w:val="0"/>
        </w:rPr>
        <w:t>Optimizations specifically for use case 1 and use case 2 for DMRS bundling for PUCCH repetitions should be avoided.</w:t>
      </w:r>
    </w:p>
    <w:p w14:paraId="4DA90802" w14:textId="77777777" w:rsidR="00241FFE" w:rsidRDefault="000661E6">
      <w:r>
        <w:t xml:space="preserve">Given that only three companies discussed this topic in their contribution, FL would like to collect more input from companies before draw a conclusion on this topic. Companies please provide your answers/comment to the following questions. </w:t>
      </w:r>
    </w:p>
    <w:bookmarkEnd w:id="14"/>
    <w:p w14:paraId="4DA90803" w14:textId="77777777" w:rsidR="00241FFE" w:rsidRDefault="000661E6">
      <w:pPr>
        <w:rPr>
          <w:b/>
          <w:bCs/>
        </w:rPr>
      </w:pPr>
      <w:r>
        <w:rPr>
          <w:b/>
          <w:bCs/>
        </w:rPr>
        <w:t>FL Question: Should RAN1 prioritize a subset of agreed use cases in RAN1 study? If Yes, should RAN1 prioritize use cases 3, 4a, 4b, and 5b as RAN1 suggested in R1-2104119 for RAN 4 study? If No, what are the use cases RAN1 should prioritize?</w:t>
      </w:r>
    </w:p>
    <w:tbl>
      <w:tblPr>
        <w:tblStyle w:val="af1"/>
        <w:tblW w:w="0" w:type="auto"/>
        <w:tblLook w:val="04A0" w:firstRow="1" w:lastRow="0" w:firstColumn="1" w:lastColumn="0" w:noHBand="0" w:noVBand="1"/>
      </w:tblPr>
      <w:tblGrid>
        <w:gridCol w:w="2335"/>
        <w:gridCol w:w="7627"/>
      </w:tblGrid>
      <w:tr w:rsidR="00241FFE" w14:paraId="4DA90806" w14:textId="77777777">
        <w:tc>
          <w:tcPr>
            <w:tcW w:w="2335" w:type="dxa"/>
          </w:tcPr>
          <w:p w14:paraId="4DA90804" w14:textId="77777777" w:rsidR="00241FFE" w:rsidRDefault="000661E6">
            <w:pPr>
              <w:spacing w:before="0" w:after="0"/>
              <w:rPr>
                <w:b/>
                <w:bCs/>
              </w:rPr>
            </w:pPr>
            <w:r>
              <w:rPr>
                <w:b/>
                <w:bCs/>
              </w:rPr>
              <w:t>Company name</w:t>
            </w:r>
          </w:p>
        </w:tc>
        <w:tc>
          <w:tcPr>
            <w:tcW w:w="7627" w:type="dxa"/>
          </w:tcPr>
          <w:p w14:paraId="4DA90805" w14:textId="77777777" w:rsidR="00241FFE" w:rsidRDefault="000661E6">
            <w:pPr>
              <w:spacing w:before="0" w:after="0"/>
              <w:rPr>
                <w:b/>
                <w:bCs/>
              </w:rPr>
            </w:pPr>
            <w:r>
              <w:rPr>
                <w:b/>
                <w:bCs/>
              </w:rPr>
              <w:t>Answer/comment to the above questions</w:t>
            </w:r>
          </w:p>
        </w:tc>
      </w:tr>
      <w:tr w:rsidR="00241FFE" w14:paraId="4DA9080D" w14:textId="77777777">
        <w:tc>
          <w:tcPr>
            <w:tcW w:w="2335" w:type="dxa"/>
            <w:shd w:val="clear" w:color="auto" w:fill="auto"/>
          </w:tcPr>
          <w:p w14:paraId="4DA90807" w14:textId="77777777" w:rsidR="00241FFE" w:rsidRDefault="000661E6">
            <w:pPr>
              <w:spacing w:before="0" w:after="0"/>
              <w:rPr>
                <w:bCs/>
                <w:lang w:eastAsia="zh-CN"/>
              </w:rPr>
            </w:pPr>
            <w:r>
              <w:rPr>
                <w:rFonts w:hint="eastAsia"/>
                <w:bCs/>
                <w:lang w:eastAsia="zh-CN"/>
              </w:rPr>
              <w:t>CATT</w:t>
            </w:r>
          </w:p>
        </w:tc>
        <w:tc>
          <w:tcPr>
            <w:tcW w:w="7627" w:type="dxa"/>
            <w:shd w:val="clear" w:color="auto" w:fill="auto"/>
          </w:tcPr>
          <w:p w14:paraId="4DA90808" w14:textId="77777777" w:rsidR="00241FFE" w:rsidRDefault="000661E6">
            <w:pPr>
              <w:spacing w:before="0" w:after="0"/>
              <w:rPr>
                <w:lang w:eastAsia="zh-CN"/>
              </w:rPr>
            </w:pPr>
            <w:r>
              <w:rPr>
                <w:rFonts w:hint="eastAsia"/>
                <w:lang w:eastAsia="zh-CN"/>
              </w:rPr>
              <w:t>Yes, RAN1 should further prioritize a subset of agreed use cases in RAN1 study. From our perspective, use case 3, use case 4a and use case 4b should be prioritized.</w:t>
            </w:r>
          </w:p>
          <w:p w14:paraId="4DA90809" w14:textId="77777777" w:rsidR="00241FFE" w:rsidRDefault="000661E6">
            <w:pPr>
              <w:spacing w:before="0" w:after="0"/>
              <w:rPr>
                <w:lang w:eastAsia="zh-CN"/>
              </w:rPr>
            </w:pPr>
            <w:r>
              <w:rPr>
                <w:rFonts w:hint="eastAsia"/>
                <w:lang w:eastAsia="zh-CN"/>
              </w:rPr>
              <w:t>For use case 1 and use case 2, they are simply not typical for coverage enhancement scenario which implies PUCCH format with short duration is applied.</w:t>
            </w:r>
          </w:p>
          <w:p w14:paraId="4DA9080A" w14:textId="77777777" w:rsidR="00241FFE" w:rsidRDefault="000661E6">
            <w:pPr>
              <w:spacing w:before="0" w:after="0"/>
              <w:rPr>
                <w:lang w:eastAsia="zh-CN"/>
              </w:rPr>
            </w:pPr>
            <w:r>
              <w:rPr>
                <w:rFonts w:hint="eastAsia"/>
                <w:lang w:eastAsia="zh-CN"/>
              </w:rPr>
              <w:t>For use 5, we also don</w:t>
            </w:r>
            <w:r>
              <w:rPr>
                <w:lang w:eastAsia="zh-CN"/>
              </w:rPr>
              <w:t>’</w:t>
            </w:r>
            <w:r>
              <w:rPr>
                <w:rFonts w:hint="eastAsia"/>
                <w:lang w:eastAsia="zh-CN"/>
              </w:rPr>
              <w:t>t think it is typical as it can only happens in the following scenarios:</w:t>
            </w:r>
          </w:p>
          <w:p w14:paraId="4DA9080B" w14:textId="77777777" w:rsidR="00241FFE" w:rsidRDefault="000661E6">
            <w:pPr>
              <w:pStyle w:val="af6"/>
              <w:numPr>
                <w:ilvl w:val="0"/>
                <w:numId w:val="7"/>
              </w:numPr>
              <w:spacing w:after="0"/>
              <w:rPr>
                <w:rFonts w:ascii="Times New Roman" w:eastAsia="SimSun" w:hAnsi="Times New Roman"/>
                <w:sz w:val="20"/>
                <w:szCs w:val="20"/>
                <w:lang w:eastAsia="zh-CN"/>
              </w:rPr>
            </w:pPr>
            <w:r>
              <w:rPr>
                <w:rFonts w:ascii="Times New Roman" w:eastAsia="SimSun" w:hAnsi="Times New Roman"/>
                <w:sz w:val="20"/>
                <w:szCs w:val="20"/>
                <w:lang w:eastAsia="zh-CN"/>
              </w:rPr>
              <w:t>I</w:t>
            </w:r>
            <w:r>
              <w:rPr>
                <w:rFonts w:ascii="Times New Roman" w:eastAsia="SimSun" w:hAnsi="Times New Roman" w:hint="eastAsia"/>
                <w:sz w:val="20"/>
                <w:szCs w:val="20"/>
                <w:lang w:eastAsia="zh-CN"/>
              </w:rPr>
              <w:t>nvalid symbols in-between in TDD band which depends on RAN4</w:t>
            </w:r>
            <w:r>
              <w:rPr>
                <w:rFonts w:ascii="Times New Roman" w:eastAsia="SimSun" w:hAnsi="Times New Roman"/>
                <w:sz w:val="20"/>
                <w:szCs w:val="20"/>
                <w:lang w:eastAsia="zh-CN"/>
              </w:rPr>
              <w:t>’</w:t>
            </w:r>
            <w:r>
              <w:rPr>
                <w:rFonts w:ascii="Times New Roman" w:eastAsia="SimSun" w:hAnsi="Times New Roman" w:hint="eastAsia"/>
                <w:sz w:val="20"/>
                <w:szCs w:val="20"/>
                <w:lang w:eastAsia="zh-CN"/>
              </w:rPr>
              <w:t>s further reply</w:t>
            </w:r>
          </w:p>
          <w:p w14:paraId="4DA9080C" w14:textId="77777777" w:rsidR="00241FFE" w:rsidRDefault="000661E6">
            <w:pPr>
              <w:pStyle w:val="af6"/>
              <w:numPr>
                <w:ilvl w:val="0"/>
                <w:numId w:val="7"/>
              </w:numPr>
              <w:spacing w:after="0"/>
              <w:rPr>
                <w:lang w:eastAsia="zh-CN"/>
              </w:rPr>
            </w:pPr>
            <w:r>
              <w:rPr>
                <w:rFonts w:ascii="Times New Roman" w:eastAsia="SimSun" w:hAnsi="Times New Roman" w:hint="eastAsia"/>
                <w:sz w:val="20"/>
                <w:szCs w:val="20"/>
                <w:lang w:eastAsia="zh-CN"/>
              </w:rPr>
              <w:t xml:space="preserve">UL transmission with higher priority </w:t>
            </w:r>
            <w:r>
              <w:rPr>
                <w:rFonts w:ascii="Times New Roman" w:eastAsia="SimSun" w:hAnsi="Times New Roman"/>
                <w:sz w:val="20"/>
                <w:szCs w:val="20"/>
                <w:lang w:eastAsia="zh-CN"/>
              </w:rPr>
              <w:t>overrides</w:t>
            </w:r>
            <w:r>
              <w:rPr>
                <w:rFonts w:ascii="Times New Roman" w:eastAsia="SimSun" w:hAnsi="Times New Roman" w:hint="eastAsia"/>
                <w:sz w:val="20"/>
                <w:szCs w:val="20"/>
                <w:lang w:eastAsia="zh-CN"/>
              </w:rPr>
              <w:t xml:space="preserve"> one of the PUCCH transmissions, which should be avoided to guarantee the coverage performance.</w:t>
            </w:r>
          </w:p>
        </w:tc>
      </w:tr>
      <w:tr w:rsidR="00241FFE" w14:paraId="4DA90815" w14:textId="77777777">
        <w:tc>
          <w:tcPr>
            <w:tcW w:w="2335" w:type="dxa"/>
          </w:tcPr>
          <w:p w14:paraId="4DA9080E" w14:textId="77777777" w:rsidR="00241FFE" w:rsidRDefault="000661E6">
            <w:pPr>
              <w:spacing w:before="0" w:after="0"/>
              <w:rPr>
                <w:bCs/>
                <w:lang w:eastAsia="zh-CN"/>
              </w:rPr>
            </w:pPr>
            <w:r>
              <w:rPr>
                <w:rFonts w:hint="eastAsia"/>
                <w:bCs/>
                <w:lang w:eastAsia="zh-CN"/>
              </w:rPr>
              <w:t>ZTE</w:t>
            </w:r>
          </w:p>
        </w:tc>
        <w:tc>
          <w:tcPr>
            <w:tcW w:w="7627" w:type="dxa"/>
          </w:tcPr>
          <w:p w14:paraId="4DA9080F" w14:textId="77777777" w:rsidR="00241FFE" w:rsidRDefault="000661E6">
            <w:pPr>
              <w:spacing w:before="0" w:after="0"/>
              <w:rPr>
                <w:bCs/>
                <w:lang w:eastAsia="zh-CN"/>
              </w:rPr>
            </w:pPr>
            <w:r>
              <w:rPr>
                <w:rFonts w:hint="eastAsia"/>
                <w:bCs/>
                <w:lang w:eastAsia="zh-CN"/>
              </w:rPr>
              <w:t xml:space="preserve">Yes, we suggest to prioritize </w:t>
            </w:r>
            <w:r>
              <w:rPr>
                <w:rFonts w:hint="eastAsia"/>
                <w:lang w:eastAsia="zh-CN"/>
              </w:rPr>
              <w:t>U</w:t>
            </w:r>
            <w:r>
              <w:rPr>
                <w:rFonts w:hint="eastAsia"/>
                <w:bCs/>
                <w:lang w:eastAsia="zh-CN"/>
              </w:rPr>
              <w:t xml:space="preserve">se case 1 and </w:t>
            </w:r>
            <w:r>
              <w:rPr>
                <w:rFonts w:hint="eastAsia"/>
                <w:lang w:eastAsia="zh-CN"/>
              </w:rPr>
              <w:t>U</w:t>
            </w:r>
            <w:r>
              <w:rPr>
                <w:rFonts w:hint="eastAsia"/>
                <w:bCs/>
                <w:lang w:eastAsia="zh-CN"/>
              </w:rPr>
              <w:t xml:space="preserve">se case 3. </w:t>
            </w:r>
          </w:p>
          <w:p w14:paraId="4DA90810" w14:textId="77777777" w:rsidR="00241FFE" w:rsidRDefault="00241FFE">
            <w:pPr>
              <w:spacing w:before="0" w:after="0"/>
              <w:rPr>
                <w:bCs/>
                <w:lang w:eastAsia="zh-CN"/>
              </w:rPr>
            </w:pPr>
          </w:p>
          <w:p w14:paraId="4DA90811" w14:textId="77777777" w:rsidR="00241FFE" w:rsidRDefault="000661E6">
            <w:pPr>
              <w:spacing w:before="0" w:after="0"/>
              <w:rPr>
                <w:lang w:eastAsia="zh-CN"/>
              </w:rPr>
            </w:pPr>
            <w:r>
              <w:rPr>
                <w:rFonts w:hint="eastAsia"/>
                <w:lang w:eastAsia="zh-CN"/>
              </w:rPr>
              <w:t xml:space="preserve">Regarding Use case 1, short PUCCH repetition within one slot has been supported in Rel-17 URLLC WI. From the perspective of the requirements to keep phase continuity, there is no difference compared to Use case 3 according to RAN4 reply LS. </w:t>
            </w:r>
          </w:p>
          <w:p w14:paraId="4DA90812" w14:textId="77777777" w:rsidR="00241FFE" w:rsidRDefault="00241FFE">
            <w:pPr>
              <w:spacing w:before="0" w:after="0"/>
              <w:rPr>
                <w:lang w:eastAsia="zh-CN"/>
              </w:rPr>
            </w:pPr>
          </w:p>
          <w:p w14:paraId="4DA90813" w14:textId="77777777" w:rsidR="00241FFE" w:rsidRDefault="000661E6">
            <w:pPr>
              <w:rPr>
                <w:lang w:eastAsia="zh-CN"/>
              </w:rPr>
            </w:pPr>
            <w:r>
              <w:rPr>
                <w:rFonts w:hint="eastAsia"/>
                <w:lang w:eastAsia="zh-CN"/>
              </w:rPr>
              <w:t xml:space="preserve">Regarding Use case 2a/4a/5a,  it depends on further RAN4 reply since RAN4 only confirms the feasibility </w:t>
            </w:r>
            <w:r>
              <w:t>of</w:t>
            </w:r>
            <w:r>
              <w:rPr>
                <w:rFonts w:hint="eastAsia"/>
                <w:lang w:eastAsia="zh-CN"/>
              </w:rPr>
              <w:t xml:space="preserve"> keeping</w:t>
            </w:r>
            <w:r>
              <w:t xml:space="preserve"> phase continuity</w:t>
            </w:r>
            <w:r>
              <w:rPr>
                <w:rFonts w:eastAsiaTheme="minorEastAsia"/>
                <w:lang w:eastAsia="zh-CN"/>
              </w:rPr>
              <w:t xml:space="preserve"> </w:t>
            </w:r>
            <w:r>
              <w:t>when UE is not required to meet the existing off power requirements</w:t>
            </w:r>
            <w:r>
              <w:rPr>
                <w:rFonts w:hint="eastAsia"/>
                <w:lang w:eastAsia="zh-CN"/>
              </w:rPr>
              <w:t xml:space="preserve">. However, whether or how to define </w:t>
            </w:r>
            <w:r>
              <w:t>new</w:t>
            </w:r>
            <w:r>
              <w:rPr>
                <w:rFonts w:hint="eastAsia"/>
                <w:lang w:eastAsia="zh-CN"/>
              </w:rPr>
              <w:t xml:space="preserve"> off power requirements are still not decided yet.</w:t>
            </w:r>
          </w:p>
          <w:p w14:paraId="4DA90814" w14:textId="77777777" w:rsidR="00241FFE" w:rsidRDefault="000661E6">
            <w:pPr>
              <w:rPr>
                <w:lang w:eastAsia="zh-CN"/>
              </w:rPr>
            </w:pPr>
            <w:r>
              <w:rPr>
                <w:rFonts w:hint="eastAsia"/>
                <w:lang w:eastAsia="zh-CN"/>
              </w:rPr>
              <w:t xml:space="preserve">As for Use case 2b/4b/5b, </w:t>
            </w:r>
            <w:r>
              <w:rPr>
                <w:rFonts w:hint="eastAsia"/>
                <w:bCs/>
                <w:szCs w:val="21"/>
                <w:lang w:eastAsia="zh-CN"/>
              </w:rPr>
              <w:t>it is very difficult or even impossible to make the other signals (e.g., PUSCH and SRS etc.) transmitted</w:t>
            </w:r>
            <w:r>
              <w:rPr>
                <w:rFonts w:hint="eastAsia"/>
                <w:bCs/>
                <w:szCs w:val="21"/>
                <w:lang w:eastAsia="ko-KR"/>
              </w:rPr>
              <w:t xml:space="preserve"> in the middle of two PU</w:t>
            </w:r>
            <w:r>
              <w:rPr>
                <w:rFonts w:hint="eastAsia"/>
                <w:bCs/>
                <w:szCs w:val="21"/>
                <w:lang w:eastAsia="zh-CN"/>
              </w:rPr>
              <w:t>C</w:t>
            </w:r>
            <w:r>
              <w:rPr>
                <w:rFonts w:hint="eastAsia"/>
                <w:bCs/>
                <w:szCs w:val="21"/>
                <w:lang w:eastAsia="ko-KR"/>
              </w:rPr>
              <w:t>CH repetitions</w:t>
            </w:r>
            <w:r>
              <w:rPr>
                <w:rFonts w:hint="eastAsia"/>
                <w:bCs/>
                <w:szCs w:val="21"/>
                <w:lang w:eastAsia="zh-CN"/>
              </w:rPr>
              <w:t xml:space="preserve"> have the same antenna port, occupied PRBs and UL power etc. Thus, we don</w:t>
            </w:r>
            <w:r>
              <w:rPr>
                <w:bCs/>
                <w:szCs w:val="21"/>
                <w:lang w:eastAsia="zh-CN"/>
              </w:rPr>
              <w:t>’</w:t>
            </w:r>
            <w:r>
              <w:rPr>
                <w:rFonts w:hint="eastAsia"/>
                <w:bCs/>
                <w:szCs w:val="21"/>
                <w:lang w:eastAsia="zh-CN"/>
              </w:rPr>
              <w:t>t think RAN1 should support such rather rare case.</w:t>
            </w:r>
          </w:p>
        </w:tc>
      </w:tr>
      <w:tr w:rsidR="005942DB" w14:paraId="0C3F22D3" w14:textId="77777777">
        <w:tc>
          <w:tcPr>
            <w:tcW w:w="2335" w:type="dxa"/>
          </w:tcPr>
          <w:p w14:paraId="2B75F9BC" w14:textId="2DE19B96" w:rsidR="005942DB" w:rsidRDefault="005942DB">
            <w:pPr>
              <w:spacing w:after="0"/>
              <w:rPr>
                <w:bCs/>
                <w:lang w:eastAsia="zh-CN"/>
              </w:rPr>
            </w:pPr>
            <w:r>
              <w:rPr>
                <w:bCs/>
                <w:lang w:eastAsia="zh-CN"/>
              </w:rPr>
              <w:lastRenderedPageBreak/>
              <w:t>Nokia/NSB</w:t>
            </w:r>
          </w:p>
        </w:tc>
        <w:tc>
          <w:tcPr>
            <w:tcW w:w="7627" w:type="dxa"/>
          </w:tcPr>
          <w:p w14:paraId="67FA669A" w14:textId="7718D109" w:rsidR="005942DB" w:rsidRDefault="005942DB">
            <w:pPr>
              <w:spacing w:after="0"/>
              <w:rPr>
                <w:bCs/>
                <w:lang w:eastAsia="zh-CN"/>
              </w:rPr>
            </w:pPr>
            <w:r>
              <w:rPr>
                <w:bCs/>
                <w:lang w:eastAsia="zh-CN"/>
              </w:rPr>
              <w:t xml:space="preserve">Yes, </w:t>
            </w:r>
            <w:r w:rsidRPr="005942DB">
              <w:rPr>
                <w:bCs/>
                <w:lang w:eastAsia="zh-CN"/>
              </w:rPr>
              <w:t xml:space="preserve">RAN1 </w:t>
            </w:r>
            <w:r>
              <w:rPr>
                <w:bCs/>
                <w:lang w:eastAsia="zh-CN"/>
              </w:rPr>
              <w:t xml:space="preserve">should </w:t>
            </w:r>
            <w:r w:rsidRPr="005942DB">
              <w:rPr>
                <w:bCs/>
                <w:lang w:eastAsia="zh-CN"/>
              </w:rPr>
              <w:t>prioritize use cases 3, 4a, 4b, and 5b as</w:t>
            </w:r>
            <w:r>
              <w:rPr>
                <w:bCs/>
                <w:lang w:eastAsia="zh-CN"/>
              </w:rPr>
              <w:t xml:space="preserve"> </w:t>
            </w:r>
            <w:r w:rsidRPr="005942DB">
              <w:rPr>
                <w:bCs/>
                <w:lang w:eastAsia="zh-CN"/>
              </w:rPr>
              <w:t>suggested in R1-2104119 for RAN 4 study</w:t>
            </w:r>
            <w:r>
              <w:rPr>
                <w:bCs/>
                <w:lang w:eastAsia="zh-CN"/>
              </w:rPr>
              <w:t>. If further prioritization must occur, then our preference is 3 &gt; 4a &gt; 4b &gt; 5b.</w:t>
            </w:r>
          </w:p>
        </w:tc>
      </w:tr>
      <w:tr w:rsidR="00260CCC" w14:paraId="19CB0D9A" w14:textId="77777777">
        <w:tc>
          <w:tcPr>
            <w:tcW w:w="2335" w:type="dxa"/>
          </w:tcPr>
          <w:p w14:paraId="4A0420E9" w14:textId="4C0C72CC" w:rsidR="00260CCC" w:rsidRDefault="00260CCC">
            <w:pPr>
              <w:spacing w:after="0"/>
              <w:rPr>
                <w:bCs/>
                <w:lang w:eastAsia="zh-CN"/>
              </w:rPr>
            </w:pPr>
            <w:r>
              <w:rPr>
                <w:rFonts w:hint="eastAsia"/>
                <w:bCs/>
                <w:lang w:eastAsia="zh-CN"/>
              </w:rPr>
              <w:t>China Telecom</w:t>
            </w:r>
          </w:p>
        </w:tc>
        <w:tc>
          <w:tcPr>
            <w:tcW w:w="7627" w:type="dxa"/>
          </w:tcPr>
          <w:p w14:paraId="1B6F598C" w14:textId="149CECF4" w:rsidR="00260CCC" w:rsidRDefault="00260CCC">
            <w:pPr>
              <w:spacing w:after="0"/>
              <w:rPr>
                <w:bCs/>
                <w:lang w:eastAsia="zh-CN"/>
              </w:rPr>
            </w:pPr>
            <w:r>
              <w:rPr>
                <w:rFonts w:hint="eastAsia"/>
                <w:bCs/>
                <w:lang w:eastAsia="zh-CN"/>
              </w:rPr>
              <w:t xml:space="preserve">Yes, we support to </w:t>
            </w:r>
            <w:r>
              <w:rPr>
                <w:bCs/>
                <w:lang w:eastAsia="zh-CN"/>
              </w:rPr>
              <w:t>prioritize</w:t>
            </w:r>
            <w:r>
              <w:rPr>
                <w:rFonts w:hint="eastAsia"/>
                <w:bCs/>
                <w:lang w:eastAsia="zh-CN"/>
              </w:rPr>
              <w:t xml:space="preserve"> Use case 3 and 4. </w:t>
            </w:r>
          </w:p>
        </w:tc>
      </w:tr>
      <w:tr w:rsidR="00FF3FF6" w14:paraId="4C1CE3AF" w14:textId="77777777">
        <w:tc>
          <w:tcPr>
            <w:tcW w:w="2335" w:type="dxa"/>
          </w:tcPr>
          <w:p w14:paraId="5D1D9C47" w14:textId="465F52CE" w:rsidR="00FF3FF6" w:rsidRDefault="00FF3FF6" w:rsidP="00FF3FF6">
            <w:pPr>
              <w:spacing w:after="0"/>
              <w:rPr>
                <w:bCs/>
                <w:lang w:eastAsia="zh-CN"/>
              </w:rPr>
            </w:pPr>
            <w:r>
              <w:rPr>
                <w:bCs/>
              </w:rPr>
              <w:t>Intel</w:t>
            </w:r>
          </w:p>
        </w:tc>
        <w:tc>
          <w:tcPr>
            <w:tcW w:w="7627" w:type="dxa"/>
          </w:tcPr>
          <w:p w14:paraId="51F87E7A" w14:textId="77777777" w:rsidR="00FF3FF6" w:rsidRDefault="00FF3FF6" w:rsidP="00FF3FF6">
            <w:pPr>
              <w:spacing w:before="0" w:after="0"/>
              <w:rPr>
                <w:lang w:eastAsia="zh-CN"/>
              </w:rPr>
            </w:pPr>
            <w:r>
              <w:rPr>
                <w:lang w:eastAsia="zh-CN"/>
              </w:rPr>
              <w:t xml:space="preserve">We are fine to prioritize the study in RAN1. We suggest to focus on case 3/4a. </w:t>
            </w:r>
          </w:p>
          <w:p w14:paraId="4518FFC3" w14:textId="77777777" w:rsidR="00FF3FF6" w:rsidRDefault="00FF3FF6" w:rsidP="00FF3FF6">
            <w:pPr>
              <w:spacing w:before="0" w:after="0"/>
              <w:rPr>
                <w:lang w:eastAsia="zh-CN"/>
              </w:rPr>
            </w:pPr>
            <w:r>
              <w:rPr>
                <w:lang w:eastAsia="zh-CN"/>
              </w:rPr>
              <w:t xml:space="preserve">We do not think PUCCH repetition in a slot needs to be studied for joint channel estimation as this is not for coverage enhancement. </w:t>
            </w:r>
          </w:p>
          <w:p w14:paraId="54012CB4" w14:textId="77777777" w:rsidR="00FF3FF6" w:rsidRDefault="00FF3FF6" w:rsidP="00FF3FF6">
            <w:pPr>
              <w:spacing w:after="0"/>
              <w:rPr>
                <w:bCs/>
                <w:lang w:eastAsia="zh-CN"/>
              </w:rPr>
            </w:pPr>
          </w:p>
        </w:tc>
      </w:tr>
      <w:tr w:rsidR="003D704F" w14:paraId="49E6FD0F" w14:textId="77777777">
        <w:tc>
          <w:tcPr>
            <w:tcW w:w="2335" w:type="dxa"/>
          </w:tcPr>
          <w:p w14:paraId="3ABC84BA" w14:textId="3E7B530D" w:rsidR="003D704F" w:rsidRDefault="003D704F" w:rsidP="00FF3FF6">
            <w:pPr>
              <w:spacing w:after="0"/>
              <w:rPr>
                <w:bCs/>
              </w:rPr>
            </w:pPr>
            <w:r>
              <w:rPr>
                <w:bCs/>
              </w:rPr>
              <w:t>Ericsson</w:t>
            </w:r>
          </w:p>
        </w:tc>
        <w:tc>
          <w:tcPr>
            <w:tcW w:w="7627" w:type="dxa"/>
          </w:tcPr>
          <w:p w14:paraId="481A3274" w14:textId="1429D3BA" w:rsidR="003D704F" w:rsidRPr="00BA6F17" w:rsidRDefault="003D704F" w:rsidP="003D704F">
            <w:pPr>
              <w:spacing w:after="0"/>
              <w:rPr>
                <w:b/>
                <w:bCs/>
                <w:lang w:eastAsia="zh-CN"/>
              </w:rPr>
            </w:pPr>
            <w:r w:rsidRPr="00BA6F17">
              <w:rPr>
                <w:b/>
                <w:bCs/>
                <w:lang w:eastAsia="zh-CN"/>
              </w:rPr>
              <w:t>We think use cases 1-5 apply, but use cases 1 &amp; 2 could be treated at a lower priority.</w:t>
            </w:r>
            <w:r w:rsidR="00E2674E" w:rsidRPr="00BA6F17">
              <w:rPr>
                <w:b/>
                <w:bCs/>
                <w:lang w:eastAsia="zh-CN"/>
              </w:rPr>
              <w:t xml:space="preserve">  </w:t>
            </w:r>
            <w:r w:rsidR="00BA6F17" w:rsidRPr="00BA6F17">
              <w:rPr>
                <w:b/>
                <w:bCs/>
                <w:lang w:eastAsia="zh-CN"/>
              </w:rPr>
              <w:t xml:space="preserve">Use cases 2b/4b/5b do not seem feasible </w:t>
            </w:r>
            <w:r w:rsidR="00B175A4">
              <w:rPr>
                <w:b/>
                <w:bCs/>
                <w:lang w:eastAsia="zh-CN"/>
              </w:rPr>
              <w:t xml:space="preserve">and so </w:t>
            </w:r>
            <w:r w:rsidR="00BA6F17" w:rsidRPr="00BA6F17">
              <w:rPr>
                <w:b/>
                <w:bCs/>
                <w:lang w:eastAsia="zh-CN"/>
              </w:rPr>
              <w:t>don’t seem to need further consideration unless RAN4 can loosen the constraints on antenna port and possibly PRB and power.</w:t>
            </w:r>
          </w:p>
          <w:p w14:paraId="35736873" w14:textId="30C11307" w:rsidR="003D704F" w:rsidRDefault="003D704F" w:rsidP="003D704F">
            <w:pPr>
              <w:spacing w:after="0"/>
              <w:rPr>
                <w:lang w:eastAsia="zh-CN"/>
              </w:rPr>
            </w:pPr>
            <w:r>
              <w:rPr>
                <w:lang w:eastAsia="zh-CN"/>
              </w:rPr>
              <w:t>At least inter-slot DMRS bundling should be beneficial from a coverage enhancement perspective.  Use case 3 is the most straightforward</w:t>
            </w:r>
            <w:r w:rsidR="00B175A4">
              <w:rPr>
                <w:lang w:eastAsia="zh-CN"/>
              </w:rPr>
              <w:t>, while</w:t>
            </w:r>
            <w:r>
              <w:rPr>
                <w:lang w:eastAsia="zh-CN"/>
              </w:rPr>
              <w:t xml:space="preserve"> </w:t>
            </w:r>
            <w:r w:rsidR="00B175A4">
              <w:rPr>
                <w:lang w:eastAsia="zh-CN"/>
              </w:rPr>
              <w:t xml:space="preserve">use </w:t>
            </w:r>
            <w:r>
              <w:rPr>
                <w:lang w:eastAsia="zh-CN"/>
              </w:rPr>
              <w:t xml:space="preserve">cases 4 and 5 should be beneficial especially for TDD, if they are indeed feasible.  </w:t>
            </w:r>
            <w:r w:rsidR="003B7794">
              <w:rPr>
                <w:lang w:eastAsia="zh-CN"/>
              </w:rPr>
              <w:t>Prioritization among these cases can be after we have more clarity from RAN4.</w:t>
            </w:r>
          </w:p>
          <w:p w14:paraId="6EAE4DE5" w14:textId="7FDC6F68" w:rsidR="003D704F" w:rsidRDefault="003D704F" w:rsidP="003D704F">
            <w:pPr>
              <w:spacing w:after="0"/>
              <w:rPr>
                <w:lang w:eastAsia="zh-CN"/>
              </w:rPr>
            </w:pPr>
            <w:r>
              <w:rPr>
                <w:lang w:eastAsia="zh-CN"/>
              </w:rPr>
              <w:t>Sub-slot repetition for PUCCH is supported in Rel-17 for URLLC, and so use cases 1 &amp; 2 can be of interest.  However, we understand that common use cases for sub-slot repetition are for diversity and/or beam blocked scenarios.  So one way forward would be to list use cases 1 &amp; 2 as a lesser priority.</w:t>
            </w:r>
          </w:p>
          <w:p w14:paraId="71A0F5FD" w14:textId="789740A5" w:rsidR="003D704F" w:rsidRDefault="003D704F" w:rsidP="003D704F">
            <w:pPr>
              <w:spacing w:after="0"/>
              <w:rPr>
                <w:lang w:eastAsia="zh-CN"/>
              </w:rPr>
            </w:pPr>
            <w:r>
              <w:rPr>
                <w:lang w:eastAsia="zh-CN"/>
              </w:rPr>
              <w:t xml:space="preserve">Regarding the ‘a’ cases, we share ZTE’s concerns about the off power requirement, and would like further clarity on this from RAN4 before prioritizing these options.  </w:t>
            </w:r>
            <w:r w:rsidR="003B7794">
              <w:rPr>
                <w:lang w:eastAsia="zh-CN"/>
              </w:rPr>
              <w:t xml:space="preserve">If the network will experience greater interference when DMRS bundling is configured, this will </w:t>
            </w:r>
            <w:r w:rsidR="00B175A4">
              <w:rPr>
                <w:lang w:eastAsia="zh-CN"/>
              </w:rPr>
              <w:t xml:space="preserve">likely </w:t>
            </w:r>
            <w:r w:rsidR="003B7794">
              <w:rPr>
                <w:lang w:eastAsia="zh-CN"/>
              </w:rPr>
              <w:t>reduce the net benefit of the feature.</w:t>
            </w:r>
          </w:p>
          <w:p w14:paraId="6D3CA085" w14:textId="7C1E7F78" w:rsidR="003B7794" w:rsidRDefault="003B7794" w:rsidP="003D704F">
            <w:pPr>
              <w:spacing w:after="0"/>
              <w:rPr>
                <w:lang w:eastAsia="zh-CN"/>
              </w:rPr>
            </w:pPr>
            <w:r>
              <w:rPr>
                <w:lang w:eastAsia="zh-CN"/>
              </w:rPr>
              <w:t>For the ‘b’ cases, since PUCCH is a different set of antenna ports than SRS or PUSCH, we don’t see how the RAN4 restrictions to using the same antenna port can be maintained.</w:t>
            </w:r>
            <w:r w:rsidR="00E2674E">
              <w:rPr>
                <w:lang w:eastAsia="zh-CN"/>
              </w:rPr>
              <w:t xml:space="preserve">  But even if RAN4 can alleviate this restriction, PUCCH tends to have a different number of PRBs, and probably different power, than SRS or PUSCH.</w:t>
            </w:r>
            <w:r w:rsidR="00BA6F17">
              <w:rPr>
                <w:lang w:eastAsia="zh-CN"/>
              </w:rPr>
              <w:t xml:space="preserve">  So unless RAN4 can loosen these constraints somehow, we don’t see why they should affect the design of DMRS bundling.</w:t>
            </w:r>
          </w:p>
        </w:tc>
      </w:tr>
      <w:tr w:rsidR="00057B05" w14:paraId="470411F5" w14:textId="77777777">
        <w:tc>
          <w:tcPr>
            <w:tcW w:w="2335" w:type="dxa"/>
          </w:tcPr>
          <w:p w14:paraId="371CC39A" w14:textId="5B92521C" w:rsidR="00057B05" w:rsidRPr="00057B05" w:rsidRDefault="00057B05" w:rsidP="00057B05">
            <w:pPr>
              <w:spacing w:after="0"/>
              <w:jc w:val="left"/>
              <w:rPr>
                <w:bCs/>
              </w:rPr>
            </w:pPr>
            <w:r w:rsidRPr="00057B05">
              <w:rPr>
                <w:bCs/>
                <w:lang w:eastAsia="zh-CN"/>
              </w:rPr>
              <w:t>Lenovo, Motorola Mobility</w:t>
            </w:r>
          </w:p>
        </w:tc>
        <w:tc>
          <w:tcPr>
            <w:tcW w:w="7627" w:type="dxa"/>
          </w:tcPr>
          <w:p w14:paraId="1764EA3F" w14:textId="77777777" w:rsidR="00057B05" w:rsidRPr="00057B05" w:rsidRDefault="00057B05" w:rsidP="00057B05">
            <w:pPr>
              <w:spacing w:after="0"/>
              <w:rPr>
                <w:bCs/>
                <w:lang w:eastAsia="zh-CN"/>
              </w:rPr>
            </w:pPr>
            <w:r w:rsidRPr="00057B05">
              <w:rPr>
                <w:bCs/>
                <w:lang w:eastAsia="zh-CN"/>
              </w:rPr>
              <w:t>Yes, we support prioritization of use cases in RAN1 for PUCCH repetition enhancements with DMRS bundling</w:t>
            </w:r>
          </w:p>
          <w:p w14:paraId="6588AA8F" w14:textId="157B1FD9" w:rsidR="00057B05" w:rsidRPr="00057B05" w:rsidRDefault="00057B05" w:rsidP="00057B05">
            <w:pPr>
              <w:spacing w:after="0"/>
              <w:rPr>
                <w:b/>
                <w:bCs/>
                <w:lang w:eastAsia="zh-CN"/>
              </w:rPr>
            </w:pPr>
            <w:r w:rsidRPr="00057B05">
              <w:rPr>
                <w:bCs/>
                <w:lang w:eastAsia="zh-CN"/>
              </w:rPr>
              <w:t xml:space="preserve">We suggest prioritizing back-to-back cases i.e. use case 1 and 3. For non-back-to-back cases, we would suggest to further wait for additional RAN4 reply for all remaining cases where phase continuity and power consistency could be an issue. </w:t>
            </w:r>
          </w:p>
        </w:tc>
      </w:tr>
      <w:tr w:rsidR="00913017" w14:paraId="2EEE314C" w14:textId="77777777">
        <w:tc>
          <w:tcPr>
            <w:tcW w:w="2335" w:type="dxa"/>
          </w:tcPr>
          <w:p w14:paraId="35B8F13B" w14:textId="00A9D3B6" w:rsidR="00913017" w:rsidRPr="00057B05" w:rsidRDefault="00913017" w:rsidP="00057B05">
            <w:pPr>
              <w:spacing w:after="0"/>
              <w:jc w:val="left"/>
              <w:rPr>
                <w:bCs/>
                <w:lang w:eastAsia="zh-CN"/>
              </w:rPr>
            </w:pPr>
            <w:r>
              <w:rPr>
                <w:bCs/>
                <w:lang w:eastAsia="zh-CN"/>
              </w:rPr>
              <w:t>Apple</w:t>
            </w:r>
          </w:p>
        </w:tc>
        <w:tc>
          <w:tcPr>
            <w:tcW w:w="7627" w:type="dxa"/>
          </w:tcPr>
          <w:p w14:paraId="130B2DF1" w14:textId="6D1FB60E" w:rsidR="00913017" w:rsidRPr="00057B05" w:rsidRDefault="00913017" w:rsidP="00057B05">
            <w:pPr>
              <w:spacing w:after="0"/>
              <w:rPr>
                <w:bCs/>
                <w:lang w:eastAsia="zh-CN"/>
              </w:rPr>
            </w:pPr>
            <w:r>
              <w:rPr>
                <w:bCs/>
                <w:lang w:eastAsia="zh-CN"/>
              </w:rPr>
              <w:t>Support FL’s proposal</w:t>
            </w:r>
          </w:p>
        </w:tc>
      </w:tr>
      <w:tr w:rsidR="002740C8" w14:paraId="4DCE3B13" w14:textId="77777777">
        <w:tc>
          <w:tcPr>
            <w:tcW w:w="2335" w:type="dxa"/>
          </w:tcPr>
          <w:p w14:paraId="5EF0099B" w14:textId="3A026E4B" w:rsidR="002740C8" w:rsidRDefault="002740C8" w:rsidP="00057B05">
            <w:pPr>
              <w:spacing w:after="0"/>
              <w:jc w:val="left"/>
              <w:rPr>
                <w:bCs/>
                <w:lang w:eastAsia="zh-CN"/>
              </w:rPr>
            </w:pPr>
            <w:r>
              <w:rPr>
                <w:bCs/>
                <w:lang w:eastAsia="zh-CN"/>
              </w:rPr>
              <w:t>Sharp</w:t>
            </w:r>
          </w:p>
        </w:tc>
        <w:tc>
          <w:tcPr>
            <w:tcW w:w="7627" w:type="dxa"/>
          </w:tcPr>
          <w:p w14:paraId="39AD70D4" w14:textId="38365B1A" w:rsidR="002740C8" w:rsidRPr="002740C8" w:rsidRDefault="0056581E" w:rsidP="00057B05">
            <w:pPr>
              <w:spacing w:after="0"/>
              <w:rPr>
                <w:rFonts w:eastAsia="MS Mincho"/>
                <w:bCs/>
                <w:lang w:eastAsia="ja-JP"/>
              </w:rPr>
            </w:pPr>
            <w:r>
              <w:rPr>
                <w:rFonts w:eastAsia="MS Mincho"/>
                <w:bCs/>
                <w:lang w:eastAsia="ja-JP"/>
              </w:rPr>
              <w:t>U</w:t>
            </w:r>
            <w:r w:rsidR="002740C8">
              <w:rPr>
                <w:rFonts w:eastAsia="MS Mincho"/>
                <w:bCs/>
                <w:lang w:eastAsia="ja-JP"/>
              </w:rPr>
              <w:t>se cases 3, 4a, and 4b should be prioritized. Use case 5 should be deprioritized because PUCCH repetitions don’t avoid UL slots, and commonly, there are DL slots in the middle of two PUCCH repetitions across non-consecutive slots.</w:t>
            </w:r>
          </w:p>
        </w:tc>
      </w:tr>
      <w:tr w:rsidR="008436A7" w14:paraId="4FA91F65" w14:textId="77777777">
        <w:tc>
          <w:tcPr>
            <w:tcW w:w="2335" w:type="dxa"/>
          </w:tcPr>
          <w:p w14:paraId="633892EF" w14:textId="374EE000" w:rsidR="008436A7" w:rsidRDefault="008436A7" w:rsidP="008436A7">
            <w:pPr>
              <w:spacing w:after="0"/>
              <w:jc w:val="left"/>
              <w:rPr>
                <w:bCs/>
                <w:lang w:eastAsia="zh-CN"/>
              </w:rPr>
            </w:pPr>
            <w:r>
              <w:rPr>
                <w:bCs/>
                <w:lang w:eastAsia="zh-CN"/>
              </w:rPr>
              <w:lastRenderedPageBreak/>
              <w:t>v</w:t>
            </w:r>
            <w:r>
              <w:rPr>
                <w:rFonts w:hint="eastAsia"/>
                <w:bCs/>
                <w:lang w:eastAsia="zh-CN"/>
              </w:rPr>
              <w:t>ivo</w:t>
            </w:r>
          </w:p>
        </w:tc>
        <w:tc>
          <w:tcPr>
            <w:tcW w:w="7627" w:type="dxa"/>
          </w:tcPr>
          <w:p w14:paraId="67F437D1" w14:textId="77777777" w:rsidR="008436A7" w:rsidRDefault="008436A7" w:rsidP="008436A7">
            <w:pPr>
              <w:spacing w:before="0" w:after="0"/>
              <w:rPr>
                <w:lang w:eastAsia="zh-CN"/>
              </w:rPr>
            </w:pPr>
            <w:r>
              <w:rPr>
                <w:rFonts w:hint="eastAsia"/>
                <w:lang w:eastAsia="zh-CN"/>
              </w:rPr>
              <w:t>Y</w:t>
            </w:r>
            <w:r>
              <w:rPr>
                <w:lang w:eastAsia="zh-CN"/>
              </w:rPr>
              <w:t>es, RAN1 should prioritize a subset of use cases.</w:t>
            </w:r>
          </w:p>
          <w:p w14:paraId="0C69BDF5" w14:textId="1F0E3946" w:rsidR="008436A7" w:rsidRDefault="008436A7" w:rsidP="008436A7">
            <w:pPr>
              <w:spacing w:after="0"/>
              <w:rPr>
                <w:rFonts w:eastAsia="MS Mincho"/>
                <w:bCs/>
                <w:lang w:eastAsia="ja-JP"/>
              </w:rPr>
            </w:pPr>
            <w:r>
              <w:rPr>
                <w:lang w:eastAsia="zh-CN"/>
              </w:rPr>
              <w:t>Yes, Case 3, 4a, 4b, 5a, can be prioritized, and the feasibility for these cases has been confirmed by RAN4 if conditions are met.</w:t>
            </w:r>
          </w:p>
        </w:tc>
      </w:tr>
      <w:tr w:rsidR="00ED7C64" w14:paraId="64961C89" w14:textId="77777777">
        <w:tc>
          <w:tcPr>
            <w:tcW w:w="2335" w:type="dxa"/>
          </w:tcPr>
          <w:p w14:paraId="63159376" w14:textId="4A115699" w:rsidR="00ED7C64" w:rsidRPr="00ED7C64" w:rsidRDefault="00ED7C64" w:rsidP="008436A7">
            <w:pPr>
              <w:spacing w:after="0"/>
              <w:jc w:val="left"/>
              <w:rPr>
                <w:rFonts w:eastAsia="MS Mincho"/>
                <w:bCs/>
                <w:lang w:eastAsia="ja-JP"/>
              </w:rPr>
            </w:pPr>
            <w:r>
              <w:rPr>
                <w:rFonts w:eastAsia="MS Mincho" w:hint="eastAsia"/>
                <w:bCs/>
                <w:lang w:eastAsia="ja-JP"/>
              </w:rPr>
              <w:t>NTT DOCOMO</w:t>
            </w:r>
          </w:p>
        </w:tc>
        <w:tc>
          <w:tcPr>
            <w:tcW w:w="7627" w:type="dxa"/>
          </w:tcPr>
          <w:p w14:paraId="4DC6F447" w14:textId="617ED366" w:rsidR="00ED7C64" w:rsidRDefault="00ED7C64" w:rsidP="00ED7C64">
            <w:pPr>
              <w:spacing w:after="0"/>
              <w:rPr>
                <w:lang w:eastAsia="zh-CN"/>
              </w:rPr>
            </w:pPr>
            <w:r w:rsidRPr="00ED7C64">
              <w:rPr>
                <w:lang w:eastAsia="zh-CN"/>
              </w:rPr>
              <w:t xml:space="preserve">Yes, </w:t>
            </w:r>
            <w:r>
              <w:rPr>
                <w:lang w:eastAsia="zh-CN"/>
              </w:rPr>
              <w:t xml:space="preserve">we support to </w:t>
            </w:r>
            <w:r w:rsidRPr="00ED7C64">
              <w:rPr>
                <w:lang w:eastAsia="zh-CN"/>
              </w:rPr>
              <w:t>prioritize use cases 3, 4a, 4b, and 5</w:t>
            </w:r>
            <w:r>
              <w:rPr>
                <w:lang w:eastAsia="zh-CN"/>
              </w:rPr>
              <w:t xml:space="preserve"> for DMRS bundling across PUCCH repetitions.</w:t>
            </w:r>
          </w:p>
        </w:tc>
      </w:tr>
      <w:tr w:rsidR="00111E02" w14:paraId="0BC02B9C" w14:textId="77777777">
        <w:tc>
          <w:tcPr>
            <w:tcW w:w="2335" w:type="dxa"/>
          </w:tcPr>
          <w:p w14:paraId="785AE2DE" w14:textId="160D47EC" w:rsidR="00111E02" w:rsidRDefault="00111E02" w:rsidP="00111E02">
            <w:pPr>
              <w:spacing w:after="0"/>
              <w:jc w:val="left"/>
              <w:rPr>
                <w:rFonts w:eastAsia="MS Mincho"/>
                <w:bCs/>
                <w:lang w:eastAsia="ja-JP"/>
              </w:rPr>
            </w:pPr>
            <w:r w:rsidRPr="00111E02">
              <w:rPr>
                <w:rFonts w:eastAsia="MS Mincho"/>
                <w:bCs/>
                <w:lang w:eastAsia="ja-JP"/>
              </w:rPr>
              <w:t>InterDigital</w:t>
            </w:r>
          </w:p>
        </w:tc>
        <w:tc>
          <w:tcPr>
            <w:tcW w:w="7627" w:type="dxa"/>
          </w:tcPr>
          <w:p w14:paraId="51BE473F" w14:textId="333E85A2" w:rsidR="00111E02" w:rsidRPr="00ED7C64" w:rsidRDefault="00111E02" w:rsidP="00111E02">
            <w:pPr>
              <w:spacing w:after="0"/>
              <w:rPr>
                <w:lang w:eastAsia="zh-CN"/>
              </w:rPr>
            </w:pPr>
            <w:r>
              <w:rPr>
                <w:rFonts w:eastAsia="MS Mincho"/>
                <w:bCs/>
                <w:lang w:eastAsia="ja-JP"/>
              </w:rPr>
              <w:t xml:space="preserve">We are supportive of prioritizing use case 1, along with </w:t>
            </w:r>
            <w:r w:rsidRPr="0021185F">
              <w:rPr>
                <w:rFonts w:eastAsia="MS Mincho"/>
                <w:bCs/>
                <w:lang w:eastAsia="ja-JP"/>
              </w:rPr>
              <w:t>use cases 3, 4a, 4b, and 5b</w:t>
            </w:r>
            <w:r>
              <w:rPr>
                <w:rFonts w:eastAsia="MS Mincho"/>
                <w:bCs/>
                <w:lang w:eastAsia="ja-JP"/>
              </w:rPr>
              <w:t>. Coverage enhancement for back-to-back transmission, regardless of within/across slots, should be considered in this release.</w:t>
            </w:r>
          </w:p>
        </w:tc>
      </w:tr>
      <w:tr w:rsidR="00A43AE6" w14:paraId="46D9FF62" w14:textId="77777777">
        <w:tc>
          <w:tcPr>
            <w:tcW w:w="2335" w:type="dxa"/>
          </w:tcPr>
          <w:p w14:paraId="393A5501" w14:textId="36ABDF5B" w:rsidR="00A43AE6" w:rsidRPr="00A43AE6" w:rsidRDefault="00A43AE6" w:rsidP="00111E02">
            <w:pPr>
              <w:spacing w:after="0"/>
              <w:jc w:val="left"/>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7627" w:type="dxa"/>
          </w:tcPr>
          <w:p w14:paraId="0DDBDDD5" w14:textId="43920C1B" w:rsidR="00A43AE6" w:rsidRPr="00A43AE6" w:rsidRDefault="00A43AE6" w:rsidP="00111E02">
            <w:pPr>
              <w:spacing w:after="0"/>
              <w:rPr>
                <w:rFonts w:eastAsiaTheme="minorEastAsia"/>
                <w:bCs/>
                <w:lang w:eastAsia="zh-CN"/>
              </w:rPr>
            </w:pPr>
            <w:r>
              <w:rPr>
                <w:rFonts w:eastAsiaTheme="minorEastAsia"/>
                <w:bCs/>
                <w:lang w:eastAsia="zh-CN"/>
              </w:rPr>
              <w:t>Support to prioritize use case 3 and 4.</w:t>
            </w:r>
            <w:r w:rsidR="005A5E73">
              <w:rPr>
                <w:rFonts w:eastAsiaTheme="minorEastAsia"/>
                <w:bCs/>
                <w:lang w:eastAsia="zh-CN"/>
              </w:rPr>
              <w:t xml:space="preserve"> Case 1 and 2 could be deprioritized. And we need more clarifications of use case 5</w:t>
            </w:r>
            <w:r w:rsidR="006A2F85">
              <w:rPr>
                <w:rFonts w:eastAsiaTheme="minorEastAsia"/>
                <w:bCs/>
                <w:lang w:eastAsia="zh-CN"/>
              </w:rPr>
              <w:t>, when will this use case happens ?</w:t>
            </w:r>
          </w:p>
        </w:tc>
      </w:tr>
      <w:tr w:rsidR="00A66620" w14:paraId="353A989A" w14:textId="77777777">
        <w:tc>
          <w:tcPr>
            <w:tcW w:w="2335" w:type="dxa"/>
          </w:tcPr>
          <w:p w14:paraId="4BC49146" w14:textId="3E8BAA56" w:rsidR="00A66620" w:rsidRPr="00A66620" w:rsidRDefault="00A66620" w:rsidP="00111E02">
            <w:pPr>
              <w:spacing w:after="0"/>
              <w:jc w:val="left"/>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4F0606AA" w14:textId="63B1FEB6" w:rsidR="00810B0D" w:rsidRPr="00EB3833" w:rsidRDefault="00A66620" w:rsidP="00111E02">
            <w:pPr>
              <w:spacing w:after="0"/>
              <w:rPr>
                <w:bCs/>
                <w:lang w:eastAsia="zh-CN"/>
              </w:rPr>
            </w:pPr>
            <w:r>
              <w:rPr>
                <w:rFonts w:eastAsia="MS Mincho" w:hint="eastAsia"/>
                <w:bCs/>
                <w:lang w:eastAsia="ja-JP"/>
              </w:rPr>
              <w:t>Y</w:t>
            </w:r>
            <w:r>
              <w:rPr>
                <w:rFonts w:eastAsia="MS Mincho"/>
                <w:bCs/>
                <w:lang w:eastAsia="ja-JP"/>
              </w:rPr>
              <w:t xml:space="preserve">es, we support to </w:t>
            </w:r>
            <w:r w:rsidRPr="004D034A">
              <w:rPr>
                <w:rFonts w:eastAsia="MS Mincho"/>
                <w:bCs/>
                <w:lang w:eastAsia="ja-JP"/>
              </w:rPr>
              <w:t>prioritize a subset of agreed use cases in RAN1 study</w:t>
            </w:r>
            <w:r>
              <w:rPr>
                <w:rFonts w:eastAsia="MS Mincho"/>
                <w:bCs/>
                <w:lang w:eastAsia="ja-JP"/>
              </w:rPr>
              <w:t xml:space="preserve"> </w:t>
            </w:r>
            <w:r w:rsidRPr="005942DB">
              <w:rPr>
                <w:bCs/>
                <w:lang w:eastAsia="zh-CN"/>
              </w:rPr>
              <w:t>as</w:t>
            </w:r>
            <w:r>
              <w:rPr>
                <w:bCs/>
                <w:lang w:eastAsia="zh-CN"/>
              </w:rPr>
              <w:t xml:space="preserve"> </w:t>
            </w:r>
            <w:r w:rsidRPr="005942DB">
              <w:rPr>
                <w:bCs/>
                <w:lang w:eastAsia="zh-CN"/>
              </w:rPr>
              <w:t>suggested in R1-2104119</w:t>
            </w:r>
            <w:r>
              <w:rPr>
                <w:bCs/>
                <w:lang w:eastAsia="zh-CN"/>
              </w:rPr>
              <w:t>.</w:t>
            </w:r>
          </w:p>
        </w:tc>
      </w:tr>
      <w:tr w:rsidR="00810B0D" w14:paraId="600365BD" w14:textId="77777777">
        <w:tc>
          <w:tcPr>
            <w:tcW w:w="2335" w:type="dxa"/>
          </w:tcPr>
          <w:p w14:paraId="6C0FA501" w14:textId="12167DAA" w:rsidR="00810B0D" w:rsidRDefault="00810B0D" w:rsidP="00111E02">
            <w:pPr>
              <w:spacing w:after="0"/>
              <w:jc w:val="left"/>
              <w:rPr>
                <w:rFonts w:eastAsia="MS Mincho"/>
                <w:bCs/>
                <w:lang w:eastAsia="ja-JP"/>
              </w:rPr>
            </w:pPr>
            <w:r>
              <w:rPr>
                <w:rFonts w:eastAsia="MS Mincho"/>
                <w:bCs/>
                <w:lang w:eastAsia="ja-JP"/>
              </w:rPr>
              <w:t>Qualcomm</w:t>
            </w:r>
          </w:p>
        </w:tc>
        <w:tc>
          <w:tcPr>
            <w:tcW w:w="7627" w:type="dxa"/>
          </w:tcPr>
          <w:p w14:paraId="2F3A05F5" w14:textId="476D6932" w:rsidR="00810B0D" w:rsidRDefault="00810B0D" w:rsidP="00111E02">
            <w:pPr>
              <w:spacing w:after="0"/>
              <w:rPr>
                <w:rFonts w:eastAsia="MS Mincho"/>
                <w:bCs/>
                <w:lang w:eastAsia="ja-JP"/>
              </w:rPr>
            </w:pPr>
            <w:r>
              <w:rPr>
                <w:rFonts w:eastAsia="MS Mincho"/>
                <w:bCs/>
                <w:lang w:eastAsia="ja-JP"/>
              </w:rPr>
              <w:t>For now we can prioritize Cases 3 and 4a. Other cases are either not very relevant or are only feasible under rare circumstances as per RAN4 feedback</w:t>
            </w:r>
            <w:r w:rsidR="00684821">
              <w:rPr>
                <w:rFonts w:eastAsia="MS Mincho"/>
                <w:bCs/>
                <w:lang w:eastAsia="ja-JP"/>
              </w:rPr>
              <w:t xml:space="preserve"> as also mentioned by several other companies.</w:t>
            </w:r>
          </w:p>
        </w:tc>
      </w:tr>
      <w:tr w:rsidR="0080059F" w14:paraId="5DE19C61" w14:textId="77777777">
        <w:tc>
          <w:tcPr>
            <w:tcW w:w="2335" w:type="dxa"/>
          </w:tcPr>
          <w:p w14:paraId="78022173" w14:textId="680F2D29" w:rsidR="0080059F" w:rsidRDefault="0080059F" w:rsidP="00111E02">
            <w:pPr>
              <w:spacing w:after="0"/>
              <w:jc w:val="left"/>
              <w:rPr>
                <w:rFonts w:eastAsia="MS Mincho"/>
                <w:bCs/>
                <w:lang w:eastAsia="ja-JP"/>
              </w:rPr>
            </w:pPr>
            <w:r>
              <w:rPr>
                <w:rFonts w:eastAsia="MS Mincho"/>
                <w:bCs/>
                <w:lang w:eastAsia="ja-JP"/>
              </w:rPr>
              <w:t>Samsung</w:t>
            </w:r>
          </w:p>
        </w:tc>
        <w:tc>
          <w:tcPr>
            <w:tcW w:w="7627" w:type="dxa"/>
          </w:tcPr>
          <w:p w14:paraId="1A35852F" w14:textId="017A8340" w:rsidR="0080059F" w:rsidRDefault="0080059F" w:rsidP="0080059F">
            <w:pPr>
              <w:spacing w:after="0"/>
              <w:rPr>
                <w:rFonts w:eastAsia="MS Mincho"/>
                <w:bCs/>
                <w:lang w:eastAsia="ja-JP"/>
              </w:rPr>
            </w:pPr>
            <w:r>
              <w:rPr>
                <w:rFonts w:eastAsia="MS Mincho"/>
                <w:bCs/>
                <w:lang w:eastAsia="ja-JP"/>
              </w:rPr>
              <w:t>Prioritize cases 3/4/5</w:t>
            </w:r>
            <w:r w:rsidR="008F79AD">
              <w:rPr>
                <w:rFonts w:eastAsia="MS Mincho"/>
                <w:bCs/>
                <w:lang w:eastAsia="ja-JP"/>
              </w:rPr>
              <w:t>.</w:t>
            </w:r>
          </w:p>
          <w:p w14:paraId="04CA3F0E" w14:textId="6FFEBA14" w:rsidR="0080059F" w:rsidRDefault="0080059F" w:rsidP="0080059F">
            <w:pPr>
              <w:spacing w:after="0"/>
              <w:rPr>
                <w:rFonts w:eastAsia="MS Mincho"/>
                <w:bCs/>
                <w:lang w:eastAsia="ja-JP"/>
              </w:rPr>
            </w:pPr>
          </w:p>
        </w:tc>
      </w:tr>
      <w:tr w:rsidR="00D029D9" w14:paraId="00FBD172" w14:textId="77777777" w:rsidTr="00641A2A">
        <w:tc>
          <w:tcPr>
            <w:tcW w:w="2335" w:type="dxa"/>
          </w:tcPr>
          <w:p w14:paraId="2235559D" w14:textId="77777777" w:rsidR="00D029D9" w:rsidRPr="00071920" w:rsidRDefault="00D029D9" w:rsidP="00641A2A">
            <w:pPr>
              <w:spacing w:after="0"/>
              <w:jc w:val="left"/>
              <w:rPr>
                <w:rFonts w:eastAsia="맑은 고딕"/>
                <w:bCs/>
                <w:lang w:eastAsia="ko-KR"/>
              </w:rPr>
            </w:pPr>
            <w:r>
              <w:rPr>
                <w:rFonts w:eastAsia="맑은 고딕" w:hint="eastAsia"/>
                <w:bCs/>
                <w:lang w:eastAsia="ko-KR"/>
              </w:rPr>
              <w:t>W</w:t>
            </w:r>
            <w:r>
              <w:rPr>
                <w:rFonts w:eastAsia="맑은 고딕"/>
                <w:bCs/>
                <w:lang w:eastAsia="ko-KR"/>
              </w:rPr>
              <w:t>ILUS</w:t>
            </w:r>
          </w:p>
        </w:tc>
        <w:tc>
          <w:tcPr>
            <w:tcW w:w="7627" w:type="dxa"/>
          </w:tcPr>
          <w:p w14:paraId="73222BEB" w14:textId="77777777" w:rsidR="00D029D9" w:rsidRDefault="00D029D9" w:rsidP="00641A2A">
            <w:pPr>
              <w:spacing w:after="0"/>
              <w:rPr>
                <w:rFonts w:eastAsia="MS Mincho"/>
                <w:bCs/>
                <w:lang w:eastAsia="ja-JP"/>
              </w:rPr>
            </w:pPr>
            <w:r>
              <w:rPr>
                <w:rFonts w:eastAsia="맑은 고딕" w:hint="eastAsia"/>
                <w:bCs/>
                <w:lang w:eastAsia="ko-KR"/>
              </w:rPr>
              <w:t>Y</w:t>
            </w:r>
            <w:r>
              <w:rPr>
                <w:rFonts w:eastAsia="맑은 고딕"/>
                <w:bCs/>
                <w:lang w:eastAsia="ko-KR"/>
              </w:rPr>
              <w:t>es, we support to prioritize use case 3, 4a, 4b, and 5b.</w:t>
            </w:r>
          </w:p>
        </w:tc>
      </w:tr>
      <w:tr w:rsidR="00F14545" w14:paraId="058B149C" w14:textId="77777777" w:rsidTr="00641A2A">
        <w:tc>
          <w:tcPr>
            <w:tcW w:w="2335" w:type="dxa"/>
          </w:tcPr>
          <w:p w14:paraId="048104C5" w14:textId="7CDA27C1" w:rsidR="00F14545" w:rsidRDefault="00F14545" w:rsidP="00F14545">
            <w:pPr>
              <w:spacing w:after="0"/>
              <w:jc w:val="left"/>
              <w:rPr>
                <w:rFonts w:eastAsia="맑은 고딕" w:hint="eastAsia"/>
                <w:bCs/>
                <w:lang w:eastAsia="ko-KR"/>
              </w:rPr>
            </w:pPr>
            <w:r>
              <w:rPr>
                <w:rFonts w:eastAsia="맑은 고딕" w:hint="eastAsia"/>
                <w:bCs/>
                <w:lang w:eastAsia="ko-KR"/>
              </w:rPr>
              <w:t>LG</w:t>
            </w:r>
          </w:p>
        </w:tc>
        <w:tc>
          <w:tcPr>
            <w:tcW w:w="7627" w:type="dxa"/>
          </w:tcPr>
          <w:p w14:paraId="64A0BD4D" w14:textId="583404A8" w:rsidR="00F14545" w:rsidRDefault="00F14545" w:rsidP="00F14545">
            <w:pPr>
              <w:spacing w:after="0"/>
              <w:rPr>
                <w:rFonts w:eastAsia="맑은 고딕" w:hint="eastAsia"/>
                <w:bCs/>
                <w:lang w:eastAsia="ko-KR"/>
              </w:rPr>
            </w:pPr>
            <w:r>
              <w:rPr>
                <w:rFonts w:eastAsia="맑은 고딕"/>
                <w:lang w:eastAsia="ko-KR"/>
              </w:rPr>
              <w:t>In our understanding, at least case 1 and 2 should be deprioritized and case 3, 4 and 5 should be prioritized considering</w:t>
            </w:r>
            <w:r>
              <w:rPr>
                <w:rFonts w:eastAsia="맑은 고딕" w:hint="eastAsia"/>
                <w:lang w:eastAsia="ko-KR"/>
              </w:rPr>
              <w:t xml:space="preserve"> PUCCH repetition is supported only for format 1, 3 and 4 that repetition is </w:t>
            </w:r>
            <w:r>
              <w:rPr>
                <w:rFonts w:eastAsia="맑은 고딕"/>
                <w:lang w:eastAsia="ko-KR"/>
              </w:rPr>
              <w:t>performed across</w:t>
            </w:r>
            <w:r>
              <w:rPr>
                <w:rFonts w:eastAsia="맑은 고딕" w:hint="eastAsia"/>
                <w:lang w:eastAsia="ko-KR"/>
              </w:rPr>
              <w:t xml:space="preserve"> </w:t>
            </w:r>
            <w:r>
              <w:rPr>
                <w:rFonts w:eastAsia="맑은 고딕"/>
                <w:lang w:eastAsia="ko-KR"/>
              </w:rPr>
              <w:t xml:space="preserve">number of </w:t>
            </w:r>
            <w:r>
              <w:rPr>
                <w:rFonts w:eastAsia="맑은 고딕" w:hint="eastAsia"/>
                <w:lang w:eastAsia="ko-KR"/>
              </w:rPr>
              <w:t xml:space="preserve">slots, not </w:t>
            </w:r>
            <w:r>
              <w:rPr>
                <w:rFonts w:eastAsia="맑은 고딕"/>
                <w:lang w:eastAsia="ko-KR"/>
              </w:rPr>
              <w:t>within a slot</w:t>
            </w:r>
            <w:r>
              <w:rPr>
                <w:rFonts w:eastAsia="맑은 고딕" w:hint="eastAsia"/>
                <w:lang w:eastAsia="ko-KR"/>
              </w:rPr>
              <w:t>.</w:t>
            </w:r>
          </w:p>
        </w:tc>
      </w:tr>
    </w:tbl>
    <w:p w14:paraId="4DA90816" w14:textId="77777777" w:rsidR="00241FFE" w:rsidRDefault="00241FFE"/>
    <w:p w14:paraId="4DA90817" w14:textId="77777777" w:rsidR="00241FFE" w:rsidRDefault="000661E6">
      <w:pPr>
        <w:pStyle w:val="2"/>
      </w:pPr>
      <w:r>
        <w:t>Signalling mechanism to enable DMRS bundling across PUCCH repetitions</w:t>
      </w:r>
    </w:p>
    <w:p w14:paraId="4DA90818" w14:textId="77777777" w:rsidR="00241FFE" w:rsidRDefault="000661E6">
      <w:r>
        <w:t xml:space="preserve">In RAN1 104-e, the following agreements were made. </w:t>
      </w:r>
    </w:p>
    <w:p w14:paraId="4DA90819" w14:textId="77777777" w:rsidR="00241FFE" w:rsidRDefault="000661E6">
      <w:pPr>
        <w:rPr>
          <w:rFonts w:ascii="Calibri" w:hAnsi="Calibri" w:cs="Calibri"/>
        </w:rPr>
      </w:pPr>
      <w:r>
        <w:rPr>
          <w:rFonts w:ascii="Calibri" w:hAnsi="Calibri" w:cs="Calibri"/>
          <w:highlight w:val="green"/>
        </w:rPr>
        <w:t>Agreements:</w:t>
      </w:r>
    </w:p>
    <w:p w14:paraId="4DA9081A" w14:textId="77777777" w:rsidR="00241FFE" w:rsidRDefault="000661E6">
      <w:r>
        <w:t xml:space="preserve">Subject to the prerequisites of DMRS bundling for PUCCH repetitions, support enabling PUCCH repetitions with DMRS bundling via RRC configuration. </w:t>
      </w:r>
    </w:p>
    <w:p w14:paraId="4DA9081B" w14:textId="77777777" w:rsidR="00241FFE" w:rsidRDefault="000661E6">
      <w:pPr>
        <w:numPr>
          <w:ilvl w:val="0"/>
          <w:numId w:val="8"/>
        </w:numPr>
        <w:spacing w:after="0"/>
        <w:jc w:val="left"/>
        <w:rPr>
          <w:rFonts w:eastAsia="Times New Roman"/>
        </w:rPr>
      </w:pPr>
      <w:r>
        <w:rPr>
          <w:rFonts w:eastAsia="Times New Roman"/>
        </w:rPr>
        <w:t xml:space="preserve">FFS: the configuration is per UE or per PUCCH resource. </w:t>
      </w:r>
    </w:p>
    <w:p w14:paraId="4DA9081C" w14:textId="77777777" w:rsidR="00241FFE" w:rsidRDefault="000661E6">
      <w:pPr>
        <w:pStyle w:val="af6"/>
        <w:numPr>
          <w:ilvl w:val="0"/>
          <w:numId w:val="8"/>
        </w:numPr>
        <w:spacing w:after="0"/>
        <w:jc w:val="left"/>
        <w:rPr>
          <w:rFonts w:ascii="Times New Roman" w:eastAsia="Times New Roman" w:hAnsi="Times New Roman"/>
          <w:sz w:val="20"/>
          <w:szCs w:val="20"/>
        </w:rPr>
      </w:pPr>
      <w:r>
        <w:rPr>
          <w:rFonts w:ascii="Times New Roman" w:hAnsi="Times New Roman"/>
          <w:sz w:val="20"/>
          <w:szCs w:val="20"/>
        </w:rPr>
        <w:t>FFS: whether additional dynamic signaling is needed to enable/disable PUCCH repetitions with DMRS bundling</w:t>
      </w:r>
    </w:p>
    <w:p w14:paraId="4DA9081D" w14:textId="77777777" w:rsidR="00241FFE" w:rsidRDefault="000661E6">
      <w:pPr>
        <w:numPr>
          <w:ilvl w:val="0"/>
          <w:numId w:val="9"/>
        </w:numPr>
        <w:spacing w:after="0"/>
        <w:jc w:val="left"/>
        <w:rPr>
          <w:rFonts w:ascii="Calibri" w:eastAsia="Times New Roman" w:hAnsi="Calibri" w:cs="Calibri"/>
        </w:rPr>
      </w:pPr>
      <w:r>
        <w:rPr>
          <w:rFonts w:eastAsia="Times New Roman"/>
        </w:rPr>
        <w:t>FFS: necessity of additional signaling/configuration of DMRS bundling duration/window and associated size</w:t>
      </w:r>
    </w:p>
    <w:p w14:paraId="4DA9081E" w14:textId="77777777" w:rsidR="00241FFE" w:rsidRDefault="000661E6">
      <w:r>
        <w:t xml:space="preserve">Based on the above agreement. There are three open issues for further study. </w:t>
      </w:r>
    </w:p>
    <w:p w14:paraId="4DA9081F" w14:textId="77777777" w:rsidR="00241FFE" w:rsidRDefault="000661E6">
      <w:pPr>
        <w:rPr>
          <w:u w:val="single"/>
        </w:rPr>
      </w:pPr>
      <w:r>
        <w:rPr>
          <w:u w:val="single"/>
        </w:rPr>
        <w:t>Question 1: the RRC configuration to enable PUCCH repetition is per UE or per PUCCH resource?</w:t>
      </w:r>
    </w:p>
    <w:p w14:paraId="4DA90820" w14:textId="77777777" w:rsidR="00241FFE" w:rsidRDefault="000661E6">
      <w:r>
        <w:t>Companies’ views submitted in the contributions are the following:</w:t>
      </w:r>
    </w:p>
    <w:p w14:paraId="4DA90821" w14:textId="77777777" w:rsidR="00241FFE" w:rsidRDefault="000661E6">
      <w:pPr>
        <w:pStyle w:val="af6"/>
        <w:numPr>
          <w:ilvl w:val="0"/>
          <w:numId w:val="10"/>
        </w:numPr>
        <w:rPr>
          <w:rFonts w:ascii="Times New Roman" w:hAnsi="Times New Roman"/>
          <w:sz w:val="20"/>
          <w:szCs w:val="20"/>
        </w:rPr>
      </w:pPr>
      <w:r>
        <w:rPr>
          <w:rFonts w:ascii="Times New Roman" w:hAnsi="Times New Roman"/>
          <w:sz w:val="20"/>
          <w:szCs w:val="20"/>
        </w:rPr>
        <w:t>Per UE: HW/HiSi, CATT, ETRI, Samsung, Xiaomi, Nokia</w:t>
      </w:r>
    </w:p>
    <w:p w14:paraId="4DA90822" w14:textId="77777777" w:rsidR="00241FFE" w:rsidRDefault="000661E6">
      <w:pPr>
        <w:pStyle w:val="af6"/>
        <w:numPr>
          <w:ilvl w:val="0"/>
          <w:numId w:val="10"/>
        </w:numPr>
        <w:rPr>
          <w:rFonts w:ascii="Times New Roman" w:hAnsi="Times New Roman"/>
          <w:sz w:val="20"/>
          <w:szCs w:val="20"/>
        </w:rPr>
      </w:pPr>
      <w:r>
        <w:rPr>
          <w:rFonts w:ascii="Times New Roman" w:hAnsi="Times New Roman"/>
          <w:sz w:val="20"/>
          <w:szCs w:val="20"/>
        </w:rPr>
        <w:t>Per PUCCH resource: QC, Apple, NEC, DCM</w:t>
      </w:r>
    </w:p>
    <w:p w14:paraId="4DA90823" w14:textId="77777777" w:rsidR="00241FFE" w:rsidRDefault="000661E6">
      <w:pPr>
        <w:rPr>
          <w:u w:val="single"/>
        </w:rPr>
      </w:pPr>
      <w:r>
        <w:rPr>
          <w:u w:val="single"/>
        </w:rPr>
        <w:lastRenderedPageBreak/>
        <w:t>Question 2: whether additional dynamic signaling is needed to enable/disable PUCCH repetitions with DMRS bundling?</w:t>
      </w:r>
    </w:p>
    <w:p w14:paraId="4DA90824" w14:textId="77777777" w:rsidR="00241FFE" w:rsidRDefault="000661E6">
      <w:r>
        <w:t>Companies’ views submitted in the contributions are the following:</w:t>
      </w:r>
    </w:p>
    <w:p w14:paraId="4DA90825" w14:textId="77777777" w:rsidR="00241FFE" w:rsidRDefault="000661E6">
      <w:pPr>
        <w:pStyle w:val="af6"/>
        <w:numPr>
          <w:ilvl w:val="0"/>
          <w:numId w:val="11"/>
        </w:numPr>
        <w:rPr>
          <w:rFonts w:ascii="Times New Roman" w:hAnsi="Times New Roman"/>
          <w:sz w:val="20"/>
          <w:szCs w:val="20"/>
        </w:rPr>
      </w:pPr>
      <w:r>
        <w:rPr>
          <w:rFonts w:ascii="Times New Roman" w:hAnsi="Times New Roman"/>
          <w:sz w:val="20"/>
          <w:szCs w:val="20"/>
        </w:rPr>
        <w:t>Not needed: CT, HW/HiSi, Nokia</w:t>
      </w:r>
    </w:p>
    <w:p w14:paraId="4DA90826" w14:textId="77777777" w:rsidR="00241FFE" w:rsidRDefault="000661E6">
      <w:pPr>
        <w:pStyle w:val="af6"/>
        <w:numPr>
          <w:ilvl w:val="0"/>
          <w:numId w:val="11"/>
        </w:numPr>
        <w:rPr>
          <w:rFonts w:ascii="Times New Roman" w:hAnsi="Times New Roman"/>
          <w:sz w:val="20"/>
          <w:szCs w:val="20"/>
        </w:rPr>
      </w:pPr>
      <w:r>
        <w:rPr>
          <w:rFonts w:ascii="Times New Roman" w:hAnsi="Times New Roman"/>
          <w:sz w:val="20"/>
          <w:szCs w:val="20"/>
        </w:rPr>
        <w:t xml:space="preserve">Needed: Xiaomi, Interdigital </w:t>
      </w:r>
    </w:p>
    <w:p w14:paraId="4DA90827" w14:textId="77777777" w:rsidR="00241FFE" w:rsidRDefault="000661E6">
      <w:r>
        <w:t xml:space="preserve">Regarding the details of dynamic signaling, there are a few proposals. </w:t>
      </w:r>
    </w:p>
    <w:p w14:paraId="4DA90828" w14:textId="77777777" w:rsidR="00241FFE" w:rsidRDefault="000661E6">
      <w:r>
        <w:t>Interdigital Proposal 3: Support a grant-type dependent index which indicates to the UE which PUCCH repetitions to bundle</w:t>
      </w:r>
    </w:p>
    <w:p w14:paraId="4DA90829" w14:textId="77777777" w:rsidR="00241FFE" w:rsidRDefault="000661E6">
      <w:pPr>
        <w:pStyle w:val="a9"/>
        <w:spacing w:before="120"/>
        <w:rPr>
          <w:rFonts w:ascii="Times New Roman" w:hAnsi="Times New Roman"/>
          <w:szCs w:val="20"/>
        </w:rPr>
      </w:pPr>
      <w:r>
        <w:rPr>
          <w:rFonts w:ascii="Times New Roman" w:hAnsi="Times New Roman"/>
          <w:szCs w:val="20"/>
        </w:rPr>
        <w:t>Xiaomi Proposal 4: Multiple semi-static DMRS bundling configurations can be configured by RRC for per UE, and one of the configurations is activated through DCI signaling.</w:t>
      </w:r>
    </w:p>
    <w:p w14:paraId="4DA9082A" w14:textId="77777777" w:rsidR="00241FFE" w:rsidRDefault="000661E6">
      <w:pPr>
        <w:rPr>
          <w:rFonts w:eastAsia="Times New Roman"/>
          <w:u w:val="single"/>
        </w:rPr>
      </w:pPr>
      <w:r>
        <w:rPr>
          <w:u w:val="single"/>
        </w:rPr>
        <w:t xml:space="preserve">Question 3: Whether/how to design </w:t>
      </w:r>
      <w:r>
        <w:rPr>
          <w:rFonts w:eastAsia="Times New Roman"/>
          <w:u w:val="single"/>
        </w:rPr>
        <w:t>additional signaling/configuration of DMRS bundling duration/window and associated size?</w:t>
      </w:r>
    </w:p>
    <w:p w14:paraId="4DA9082B" w14:textId="77777777" w:rsidR="00241FFE" w:rsidRDefault="000661E6">
      <w:r>
        <w:rPr>
          <w:rFonts w:eastAsia="Times New Roman"/>
        </w:rPr>
        <w:t xml:space="preserve">The following proposals are submitted in contributions. </w:t>
      </w:r>
    </w:p>
    <w:p w14:paraId="4DA9082C" w14:textId="77777777" w:rsidR="00241FFE" w:rsidRDefault="000661E6">
      <w:r>
        <w:t>HW Proposal 5: A common design for both PUCCH and PUSCH is supported, regarding to the signaling</w:t>
      </w:r>
      <w:r>
        <w:rPr>
          <w:rFonts w:hint="eastAsia"/>
        </w:rPr>
        <w:t>/</w:t>
      </w:r>
      <w:r>
        <w:t>configuration of DMRS bundling duration/window and associated size.</w:t>
      </w:r>
    </w:p>
    <w:p w14:paraId="4DA9082D" w14:textId="77777777" w:rsidR="00241FFE" w:rsidRDefault="000661E6">
      <w:pPr>
        <w:rPr>
          <w:lang w:eastAsia="zh-CN"/>
        </w:rPr>
      </w:pPr>
      <w:r>
        <w:t xml:space="preserve">ZTE </w:t>
      </w:r>
      <w:r>
        <w:rPr>
          <w:lang w:eastAsia="zh-CN"/>
        </w:rPr>
        <w:t>Proposal 5: Specify a time domain window for PUCCH repetition.</w:t>
      </w:r>
    </w:p>
    <w:p w14:paraId="4DA9082E" w14:textId="77777777" w:rsidR="00241FFE" w:rsidRDefault="000661E6">
      <w:pPr>
        <w:numPr>
          <w:ilvl w:val="0"/>
          <w:numId w:val="12"/>
        </w:numPr>
        <w:overflowPunct w:val="0"/>
        <w:autoSpaceDE w:val="0"/>
        <w:autoSpaceDN w:val="0"/>
        <w:adjustRightInd w:val="0"/>
        <w:snapToGrid w:val="0"/>
        <w:spacing w:after="120" w:line="259" w:lineRule="auto"/>
        <w:textAlignment w:val="baseline"/>
        <w:rPr>
          <w:lang w:eastAsia="zh-CN"/>
        </w:rPr>
      </w:pPr>
      <w:r>
        <w:rPr>
          <w:lang w:eastAsia="zh-CN"/>
        </w:rPr>
        <w:t xml:space="preserve"> A UE reports a same time domain window size for PUSCH and PUCCH.</w:t>
      </w:r>
    </w:p>
    <w:p w14:paraId="4DA9082F" w14:textId="77777777" w:rsidR="00241FFE" w:rsidRDefault="000661E6">
      <w:pPr>
        <w:adjustRightInd w:val="0"/>
        <w:snapToGrid w:val="0"/>
        <w:spacing w:after="0"/>
        <w:rPr>
          <w:lang w:eastAsia="zh-CN"/>
        </w:rPr>
      </w:pPr>
      <w:r>
        <w:rPr>
          <w:lang w:eastAsia="zh-CN"/>
        </w:rPr>
        <w:t>CMCC Proposal 3:</w:t>
      </w:r>
    </w:p>
    <w:p w14:paraId="4DA90830" w14:textId="77777777" w:rsidR="00241FFE" w:rsidRDefault="000661E6">
      <w:pPr>
        <w:pStyle w:val="af6"/>
        <w:numPr>
          <w:ilvl w:val="0"/>
          <w:numId w:val="12"/>
        </w:numPr>
        <w:adjustRightInd w:val="0"/>
        <w:snapToGrid w:val="0"/>
        <w:spacing w:after="0"/>
        <w:rPr>
          <w:rFonts w:ascii="Times New Roman" w:hAnsi="Times New Roman"/>
          <w:sz w:val="20"/>
          <w:szCs w:val="20"/>
          <w:lang w:eastAsia="zh-CN"/>
        </w:rPr>
      </w:pPr>
      <w:r>
        <w:rPr>
          <w:rFonts w:ascii="Times New Roman" w:hAnsi="Times New Roman"/>
          <w:sz w:val="20"/>
          <w:szCs w:val="20"/>
          <w:lang w:eastAsia="zh-CN"/>
        </w:rPr>
        <w:t xml:space="preserve">For the design of frequency hopping, the DMRS bundling of PUSCH should could be the starting point of PUCCH. </w:t>
      </w:r>
    </w:p>
    <w:p w14:paraId="4DA90831" w14:textId="77777777" w:rsidR="00241FFE" w:rsidRDefault="000661E6">
      <w:pPr>
        <w:adjustRightInd w:val="0"/>
        <w:snapToGrid w:val="0"/>
        <w:spacing w:after="0"/>
        <w:rPr>
          <w:lang w:eastAsia="zh-CN"/>
        </w:rPr>
      </w:pPr>
      <w:r>
        <w:rPr>
          <w:lang w:eastAsia="zh-CN"/>
        </w:rPr>
        <w:t>QC Proposal 6: Similar to PUSCH joint channel estimation, RAN1 specifies time domain window(s) over which a UE is expected to maintain power consistency and phase continuity among PUCCH transmissions subject to power consistency and phase continuity requirements.</w:t>
      </w:r>
    </w:p>
    <w:p w14:paraId="4DA90832" w14:textId="77777777" w:rsidR="00241FFE" w:rsidRDefault="000661E6">
      <w:pPr>
        <w:pStyle w:val="af6"/>
        <w:numPr>
          <w:ilvl w:val="0"/>
          <w:numId w:val="13"/>
        </w:numPr>
        <w:overflowPunct w:val="0"/>
        <w:autoSpaceDE w:val="0"/>
        <w:autoSpaceDN w:val="0"/>
        <w:adjustRightInd w:val="0"/>
        <w:spacing w:after="180" w:line="240" w:lineRule="auto"/>
        <w:contextualSpacing/>
        <w:jc w:val="left"/>
        <w:textAlignment w:val="baseline"/>
        <w:rPr>
          <w:rFonts w:ascii="Times New Roman" w:hAnsi="Times New Roman"/>
          <w:sz w:val="20"/>
          <w:szCs w:val="20"/>
          <w:lang w:eastAsia="zh-CN"/>
        </w:rPr>
      </w:pPr>
      <w:r>
        <w:rPr>
          <w:rFonts w:ascii="Times New Roman" w:hAnsi="Times New Roman"/>
          <w:sz w:val="20"/>
          <w:szCs w:val="20"/>
          <w:lang w:eastAsia="zh-CN"/>
        </w:rPr>
        <w:t>Support multiple non-overlapping time domain windows for joint channel estimation over PU</w:t>
      </w:r>
      <w:r>
        <w:rPr>
          <w:rFonts w:ascii="Times New Roman" w:hAnsi="Times New Roman"/>
          <w:bCs/>
          <w:sz w:val="20"/>
          <w:szCs w:val="20"/>
          <w:lang w:eastAsia="zh-CN"/>
        </w:rPr>
        <w:t>C</w:t>
      </w:r>
      <w:r>
        <w:rPr>
          <w:rFonts w:ascii="Times New Roman" w:hAnsi="Times New Roman"/>
          <w:sz w:val="20"/>
          <w:szCs w:val="20"/>
          <w:lang w:eastAsia="zh-CN"/>
        </w:rPr>
        <w:t>CH repetitions.</w:t>
      </w:r>
    </w:p>
    <w:p w14:paraId="4DA90833" w14:textId="77777777" w:rsidR="00241FFE" w:rsidRDefault="000661E6">
      <w:pPr>
        <w:pStyle w:val="af6"/>
        <w:numPr>
          <w:ilvl w:val="0"/>
          <w:numId w:val="14"/>
        </w:numPr>
        <w:overflowPunct w:val="0"/>
        <w:autoSpaceDE w:val="0"/>
        <w:autoSpaceDN w:val="0"/>
        <w:adjustRightInd w:val="0"/>
        <w:spacing w:after="180" w:line="240" w:lineRule="auto"/>
        <w:contextualSpacing/>
        <w:jc w:val="left"/>
        <w:textAlignment w:val="baseline"/>
        <w:rPr>
          <w:rFonts w:ascii="Times New Roman" w:hAnsi="Times New Roman"/>
          <w:bCs/>
          <w:sz w:val="20"/>
          <w:szCs w:val="20"/>
          <w:lang w:eastAsia="zh-CN"/>
        </w:rPr>
      </w:pPr>
      <w:r>
        <w:rPr>
          <w:rFonts w:ascii="Times New Roman" w:hAnsi="Times New Roman"/>
          <w:bCs/>
          <w:sz w:val="20"/>
          <w:szCs w:val="20"/>
          <w:lang w:eastAsia="zh-CN"/>
        </w:rPr>
        <w:t>Window is determined based on semi-static slot format configuration.</w:t>
      </w:r>
    </w:p>
    <w:p w14:paraId="4DA90834" w14:textId="77777777" w:rsidR="00241FFE" w:rsidRDefault="000661E6">
      <w:pPr>
        <w:pStyle w:val="af6"/>
        <w:numPr>
          <w:ilvl w:val="0"/>
          <w:numId w:val="14"/>
        </w:numPr>
        <w:overflowPunct w:val="0"/>
        <w:autoSpaceDE w:val="0"/>
        <w:autoSpaceDN w:val="0"/>
        <w:adjustRightInd w:val="0"/>
        <w:spacing w:after="180" w:line="240" w:lineRule="auto"/>
        <w:contextualSpacing/>
        <w:jc w:val="left"/>
        <w:textAlignment w:val="baseline"/>
        <w:rPr>
          <w:rFonts w:ascii="Times New Roman" w:hAnsi="Times New Roman"/>
          <w:bCs/>
          <w:sz w:val="20"/>
          <w:szCs w:val="20"/>
          <w:lang w:eastAsia="zh-CN"/>
        </w:rPr>
      </w:pPr>
      <w:r>
        <w:rPr>
          <w:rFonts w:ascii="Times New Roman" w:hAnsi="Times New Roman"/>
          <w:bCs/>
          <w:sz w:val="20"/>
          <w:szCs w:val="20"/>
          <w:lang w:eastAsia="zh-CN"/>
        </w:rPr>
        <w:t>Window duration is in unit of physical slots.</w:t>
      </w:r>
    </w:p>
    <w:p w14:paraId="4DA90835" w14:textId="77777777" w:rsidR="00241FFE" w:rsidRDefault="000661E6">
      <w:pPr>
        <w:pStyle w:val="af6"/>
        <w:numPr>
          <w:ilvl w:val="0"/>
          <w:numId w:val="14"/>
        </w:numPr>
        <w:overflowPunct w:val="0"/>
        <w:autoSpaceDE w:val="0"/>
        <w:autoSpaceDN w:val="0"/>
        <w:adjustRightInd w:val="0"/>
        <w:spacing w:after="180" w:line="240" w:lineRule="auto"/>
        <w:contextualSpacing/>
        <w:jc w:val="left"/>
        <w:textAlignment w:val="baseline"/>
        <w:rPr>
          <w:rFonts w:ascii="Times New Roman" w:hAnsi="Times New Roman"/>
          <w:bCs/>
          <w:sz w:val="20"/>
          <w:szCs w:val="20"/>
          <w:lang w:eastAsia="zh-CN"/>
        </w:rPr>
      </w:pPr>
      <w:r>
        <w:rPr>
          <w:rFonts w:ascii="Times New Roman" w:hAnsi="Times New Roman"/>
          <w:bCs/>
          <w:sz w:val="20"/>
          <w:szCs w:val="20"/>
          <w:lang w:eastAsia="zh-CN"/>
        </w:rPr>
        <w:t>All windows have the same window duration.</w:t>
      </w:r>
    </w:p>
    <w:p w14:paraId="4DA90836" w14:textId="77777777" w:rsidR="00241FFE" w:rsidRDefault="000661E6">
      <w:pPr>
        <w:pStyle w:val="af6"/>
        <w:numPr>
          <w:ilvl w:val="0"/>
          <w:numId w:val="14"/>
        </w:numPr>
        <w:overflowPunct w:val="0"/>
        <w:autoSpaceDE w:val="0"/>
        <w:autoSpaceDN w:val="0"/>
        <w:adjustRightInd w:val="0"/>
        <w:spacing w:after="180" w:line="240" w:lineRule="auto"/>
        <w:contextualSpacing/>
        <w:jc w:val="left"/>
        <w:textAlignment w:val="baseline"/>
        <w:rPr>
          <w:rFonts w:ascii="Times New Roman" w:hAnsi="Times New Roman"/>
          <w:bCs/>
          <w:sz w:val="20"/>
          <w:szCs w:val="20"/>
          <w:lang w:eastAsia="zh-CN"/>
        </w:rPr>
      </w:pPr>
      <w:r>
        <w:rPr>
          <w:rFonts w:ascii="Times New Roman" w:hAnsi="Times New Roman"/>
          <w:bCs/>
          <w:sz w:val="20"/>
          <w:szCs w:val="20"/>
          <w:lang w:eastAsia="zh-CN"/>
        </w:rPr>
        <w:t>FFS: determine start of a window.</w:t>
      </w:r>
    </w:p>
    <w:p w14:paraId="4DA90837" w14:textId="77777777" w:rsidR="00241FFE" w:rsidRDefault="000661E6">
      <w:r>
        <w:lastRenderedPageBreak/>
        <w:t xml:space="preserve">CT </w:t>
      </w:r>
      <w:r>
        <w:rPr>
          <w:rFonts w:hint="eastAsia"/>
        </w:rPr>
        <w:t xml:space="preserve">Proposal 5: </w:t>
      </w:r>
      <w:r>
        <w:t>For joint channel estimation, specify a time domain window during which a UE is expected to maintain power consistency and phase continuity among PU</w:t>
      </w:r>
      <w:r>
        <w:rPr>
          <w:rFonts w:hint="eastAsia"/>
        </w:rPr>
        <w:t>CC</w:t>
      </w:r>
      <w:r>
        <w:t>H repetitions subject to power consistency and phase continuity requirements.</w:t>
      </w:r>
    </w:p>
    <w:p w14:paraId="4DA90838" w14:textId="77777777" w:rsidR="00241FFE" w:rsidRDefault="000661E6">
      <w:r>
        <w:t>Interdigital Proposal 4: For a hopping pattern that includes all of K repetitions in a hop, configure one time window matching the duration of a hop.</w:t>
      </w:r>
    </w:p>
    <w:p w14:paraId="4DA90839" w14:textId="77777777" w:rsidR="00241FFE" w:rsidRDefault="000661E6">
      <w:pPr>
        <w:spacing w:before="240" w:after="0"/>
      </w:pPr>
      <w:r>
        <w:t>Intel Proposal 2</w:t>
      </w:r>
    </w:p>
    <w:p w14:paraId="4DA9083A" w14:textId="77777777" w:rsidR="00241FFE" w:rsidRDefault="000661E6">
      <w:pPr>
        <w:pStyle w:val="af6"/>
        <w:numPr>
          <w:ilvl w:val="0"/>
          <w:numId w:val="13"/>
        </w:numPr>
        <w:overflowPunct w:val="0"/>
        <w:autoSpaceDE w:val="0"/>
        <w:autoSpaceDN w:val="0"/>
        <w:adjustRightInd w:val="0"/>
        <w:spacing w:after="180" w:line="240" w:lineRule="auto"/>
        <w:contextualSpacing/>
        <w:jc w:val="left"/>
        <w:textAlignment w:val="baseline"/>
        <w:rPr>
          <w:rFonts w:ascii="Times New Roman" w:hAnsi="Times New Roman"/>
          <w:sz w:val="20"/>
          <w:szCs w:val="20"/>
          <w:lang w:eastAsia="zh-CN"/>
        </w:rPr>
      </w:pPr>
      <w:r>
        <w:rPr>
          <w:rFonts w:ascii="Times New Roman" w:hAnsi="Times New Roman"/>
          <w:sz w:val="20"/>
          <w:szCs w:val="20"/>
          <w:lang w:eastAsia="zh-CN"/>
        </w:rPr>
        <w:t xml:space="preserve">A time domain window is specified for joint channel estimation over multiple PUCCHs, during which a UE is expected to maintain power consistency and phase continuity. </w:t>
      </w:r>
    </w:p>
    <w:p w14:paraId="4DA9083B" w14:textId="77777777" w:rsidR="00241FFE" w:rsidRDefault="000661E6">
      <w:pPr>
        <w:pStyle w:val="af6"/>
        <w:numPr>
          <w:ilvl w:val="1"/>
          <w:numId w:val="13"/>
        </w:numPr>
        <w:overflowPunct w:val="0"/>
        <w:autoSpaceDE w:val="0"/>
        <w:autoSpaceDN w:val="0"/>
        <w:adjustRightInd w:val="0"/>
        <w:spacing w:after="180" w:line="240" w:lineRule="auto"/>
        <w:contextualSpacing/>
        <w:jc w:val="left"/>
        <w:textAlignment w:val="baseline"/>
        <w:rPr>
          <w:rFonts w:ascii="Times New Roman" w:hAnsi="Times New Roman"/>
          <w:sz w:val="20"/>
          <w:szCs w:val="20"/>
          <w:lang w:eastAsia="zh-CN"/>
        </w:rPr>
      </w:pPr>
      <w:r>
        <w:rPr>
          <w:rFonts w:ascii="Times New Roman" w:hAnsi="Times New Roman"/>
          <w:sz w:val="20"/>
          <w:szCs w:val="20"/>
          <w:lang w:eastAsia="zh-CN"/>
        </w:rPr>
        <w:t>The time domain window is defined based on the number of repetitions or slots.</w:t>
      </w:r>
    </w:p>
    <w:p w14:paraId="4DA9083C" w14:textId="77777777" w:rsidR="00241FFE" w:rsidRDefault="000661E6">
      <w:pPr>
        <w:pStyle w:val="af6"/>
        <w:numPr>
          <w:ilvl w:val="1"/>
          <w:numId w:val="13"/>
        </w:numPr>
        <w:overflowPunct w:val="0"/>
        <w:autoSpaceDE w:val="0"/>
        <w:autoSpaceDN w:val="0"/>
        <w:adjustRightInd w:val="0"/>
        <w:spacing w:after="180" w:line="240" w:lineRule="auto"/>
        <w:contextualSpacing/>
        <w:jc w:val="left"/>
        <w:textAlignment w:val="baseline"/>
        <w:rPr>
          <w:rFonts w:ascii="Times New Roman" w:hAnsi="Times New Roman"/>
          <w:sz w:val="20"/>
          <w:szCs w:val="20"/>
          <w:lang w:eastAsia="zh-CN"/>
        </w:rPr>
      </w:pPr>
      <w:r>
        <w:rPr>
          <w:rFonts w:ascii="Times New Roman" w:hAnsi="Times New Roman"/>
          <w:sz w:val="20"/>
          <w:szCs w:val="20"/>
          <w:lang w:eastAsia="zh-CN"/>
        </w:rPr>
        <w:t xml:space="preserve">The time domain window may be configured by higher layers. </w:t>
      </w:r>
    </w:p>
    <w:p w14:paraId="4DA9083D" w14:textId="77777777" w:rsidR="00241FFE" w:rsidRDefault="000661E6">
      <w:pPr>
        <w:pStyle w:val="af6"/>
        <w:numPr>
          <w:ilvl w:val="1"/>
          <w:numId w:val="13"/>
        </w:numPr>
        <w:overflowPunct w:val="0"/>
        <w:autoSpaceDE w:val="0"/>
        <w:autoSpaceDN w:val="0"/>
        <w:adjustRightInd w:val="0"/>
        <w:spacing w:after="180" w:line="240" w:lineRule="auto"/>
        <w:contextualSpacing/>
        <w:jc w:val="left"/>
        <w:textAlignment w:val="baseline"/>
        <w:rPr>
          <w:rFonts w:ascii="Times New Roman" w:hAnsi="Times New Roman"/>
          <w:sz w:val="20"/>
          <w:szCs w:val="20"/>
          <w:lang w:eastAsia="zh-CN"/>
        </w:rPr>
      </w:pPr>
      <w:r>
        <w:rPr>
          <w:rFonts w:ascii="Times New Roman" w:hAnsi="Times New Roman"/>
          <w:sz w:val="20"/>
          <w:szCs w:val="20"/>
          <w:lang w:eastAsia="zh-CN"/>
        </w:rPr>
        <w:t xml:space="preserve">When inter-slot frequency hopping with inter-slot bundling is applied, the time domain window is determined by the bundle size. </w:t>
      </w:r>
    </w:p>
    <w:p w14:paraId="4DA9083E" w14:textId="77777777" w:rsidR="00241FFE" w:rsidRDefault="000661E6">
      <w:pPr>
        <w:pStyle w:val="af6"/>
        <w:numPr>
          <w:ilvl w:val="0"/>
          <w:numId w:val="14"/>
        </w:numPr>
        <w:overflowPunct w:val="0"/>
        <w:autoSpaceDE w:val="0"/>
        <w:autoSpaceDN w:val="0"/>
        <w:adjustRightInd w:val="0"/>
        <w:spacing w:after="180" w:line="240" w:lineRule="auto"/>
        <w:contextualSpacing/>
        <w:jc w:val="left"/>
        <w:textAlignment w:val="baseline"/>
        <w:rPr>
          <w:rFonts w:ascii="Times New Roman" w:hAnsi="Times New Roman"/>
          <w:bCs/>
          <w:sz w:val="20"/>
          <w:szCs w:val="20"/>
          <w:lang w:eastAsia="zh-CN"/>
        </w:rPr>
      </w:pPr>
      <w:r>
        <w:rPr>
          <w:rFonts w:ascii="Times New Roman" w:hAnsi="Times New Roman"/>
          <w:bCs/>
          <w:sz w:val="20"/>
          <w:szCs w:val="20"/>
          <w:lang w:eastAsia="zh-CN"/>
        </w:rPr>
        <w:t>Within the time domain window, UE needs to maintain same Tx power, precoder and frequency resource for joint channel estimation over multiple PUCCHs.</w:t>
      </w:r>
    </w:p>
    <w:p w14:paraId="4DA9083F" w14:textId="77777777" w:rsidR="00241FFE" w:rsidRDefault="000661E6">
      <w:r>
        <w:t>Panasonic Proposal 2: Specify a time domain window during which a UE is expected to maintain power consistency and phase continuity among PUCCH transmissions subject to power consistency and phase continuity requirements.</w:t>
      </w:r>
    </w:p>
    <w:p w14:paraId="4DA90840" w14:textId="77777777" w:rsidR="00241FFE" w:rsidRDefault="000661E6">
      <w:r>
        <w:t>Panasonic Proposal 3: For the indication of the length of time domain window, enhance RRC signaling to allow configuration of the length of time domain window per PUCCH resource. Enabling/disabling and the length of time domain window are indicated via reusing PUCCH resource indicator field. PUCCH resource indicator field should be extended for further flexibility.</w:t>
      </w:r>
    </w:p>
    <w:p w14:paraId="4DA90841" w14:textId="77777777" w:rsidR="00241FFE" w:rsidRDefault="000661E6">
      <w:r>
        <w:t>LG Proposal 3: We should revisit DMRS bundling across PUCCH repetitions after joint channel estimation for PUSCH</w:t>
      </w:r>
    </w:p>
    <w:p w14:paraId="4DA90842" w14:textId="77777777" w:rsidR="00241FFE" w:rsidRDefault="000661E6">
      <w:r>
        <w:t xml:space="preserve">Sharp </w:t>
      </w:r>
      <w:r>
        <w:rPr>
          <w:rFonts w:hint="eastAsia"/>
        </w:rPr>
        <w:t>P</w:t>
      </w:r>
      <w:r>
        <w:t>roposal 4: For DMRS bundling, a time domain window during which a UE is expected to maintain power consistency and phase continuity among PUCCH transmissions subject to power consistency and phase continuity requirements should be adopted.</w:t>
      </w:r>
    </w:p>
    <w:p w14:paraId="4DA90843" w14:textId="77777777" w:rsidR="00241FFE" w:rsidRDefault="000661E6">
      <w:r>
        <w:t xml:space="preserve">DCM </w:t>
      </w:r>
      <w:r>
        <w:rPr>
          <w:rFonts w:hint="eastAsia"/>
        </w:rPr>
        <w:t xml:space="preserve">Proposal </w:t>
      </w:r>
      <w:r>
        <w:t>2</w:t>
      </w:r>
      <w:r>
        <w:rPr>
          <w:rFonts w:hint="eastAsia"/>
        </w:rPr>
        <w:t>:</w:t>
      </w:r>
      <w:r>
        <w:t xml:space="preserve"> The same mechanism of DMRS bundling across repetitions discussed in PUSCH enhancement can be applied for PUCCH enhancement.</w:t>
      </w:r>
    </w:p>
    <w:p w14:paraId="4DA90844" w14:textId="77777777" w:rsidR="00241FFE" w:rsidRDefault="000661E6">
      <w:r>
        <w:t xml:space="preserve">Lenovo Proposal 2: For supporting joint channel estimation with DM-RS bundling across multiple PUCCHs for coverage enhancements in NR Rel-17, specify a time domain window during which a UE is expected to maintain power consistency and phase </w:t>
      </w:r>
      <w:r>
        <w:lastRenderedPageBreak/>
        <w:t>continuity among PUSCH transmissions subject to power consistency and phase continuity requirements.</w:t>
      </w:r>
    </w:p>
    <w:p w14:paraId="4DA90845" w14:textId="77777777" w:rsidR="00241FFE" w:rsidRDefault="000661E6">
      <w:r>
        <w:t xml:space="preserve">Nokia </w:t>
      </w:r>
      <w:bookmarkStart w:id="15" w:name="_Ref71108024"/>
      <w:r>
        <w:t xml:space="preserve">Proposal </w:t>
      </w:r>
      <w:r>
        <w:fldChar w:fldCharType="begin"/>
      </w:r>
      <w:r>
        <w:instrText>SEQ Proposal \* ARABIC</w:instrText>
      </w:r>
      <w:r>
        <w:fldChar w:fldCharType="separate"/>
      </w:r>
      <w:r>
        <w:t>4</w:t>
      </w:r>
      <w:r>
        <w:fldChar w:fldCharType="end"/>
      </w:r>
      <w:r>
        <w:t>. No additional semi-static/dynamic signalling is introduced for configuring DMRS bundling window and associated size.</w:t>
      </w:r>
      <w:bookmarkEnd w:id="15"/>
    </w:p>
    <w:p w14:paraId="4DA90846" w14:textId="77777777" w:rsidR="00241FFE" w:rsidRDefault="000661E6">
      <w:r>
        <w:t xml:space="preserve">For DMRS bundling for PUCCH repetitions, majority companies support to define a time domain window, similar to what was agreed for PUSCH repetition. Therefore, the following FL proposal is made. </w:t>
      </w:r>
    </w:p>
    <w:p w14:paraId="4DA90847" w14:textId="77777777" w:rsidR="00241FFE" w:rsidRDefault="000661E6">
      <w:pPr>
        <w:rPr>
          <w:b/>
          <w:bCs/>
        </w:rPr>
      </w:pPr>
      <w:r>
        <w:rPr>
          <w:b/>
          <w:bCs/>
        </w:rPr>
        <w:t>FL proposal 2: For DMRS bundling for PUCCH repetitions, specify a time domain window during which a UE is expected to maintain power consistency and phase continuity among PUCCH repetitions subject to power consistency and phase continuity requirements.</w:t>
      </w:r>
    </w:p>
    <w:p w14:paraId="4DA90848" w14:textId="02946C81" w:rsidR="00241FFE" w:rsidRDefault="000661E6">
      <w:pPr>
        <w:pStyle w:val="af6"/>
        <w:numPr>
          <w:ilvl w:val="0"/>
          <w:numId w:val="15"/>
        </w:numPr>
        <w:rPr>
          <w:rFonts w:ascii="Times New Roman" w:hAnsi="Times New Roman"/>
          <w:b/>
          <w:bCs/>
          <w:sz w:val="20"/>
          <w:szCs w:val="20"/>
        </w:rPr>
      </w:pPr>
      <w:r>
        <w:rPr>
          <w:rFonts w:ascii="Times New Roman" w:hAnsi="Times New Roman"/>
          <w:b/>
          <w:bCs/>
          <w:color w:val="000000"/>
          <w:sz w:val="20"/>
          <w:szCs w:val="20"/>
        </w:rPr>
        <w:t xml:space="preserve">Strive for common </w:t>
      </w:r>
      <w:r w:rsidRPr="00685223">
        <w:rPr>
          <w:rFonts w:ascii="Times New Roman" w:hAnsi="Times New Roman"/>
          <w:b/>
          <w:bCs/>
          <w:strike/>
          <w:color w:val="FF0000"/>
          <w:sz w:val="20"/>
          <w:szCs w:val="20"/>
        </w:rPr>
        <w:t>signaling mechanism</w:t>
      </w:r>
      <w:r w:rsidRPr="00685223">
        <w:rPr>
          <w:rFonts w:ascii="Times New Roman" w:hAnsi="Times New Roman"/>
          <w:b/>
          <w:bCs/>
          <w:color w:val="FF0000"/>
          <w:sz w:val="20"/>
          <w:szCs w:val="20"/>
        </w:rPr>
        <w:t xml:space="preserve"> </w:t>
      </w:r>
      <w:r w:rsidR="00C17600">
        <w:rPr>
          <w:rFonts w:ascii="Times New Roman" w:hAnsi="Times New Roman"/>
          <w:b/>
          <w:bCs/>
          <w:color w:val="FF0000"/>
          <w:sz w:val="20"/>
          <w:szCs w:val="20"/>
        </w:rPr>
        <w:t xml:space="preserve">design </w:t>
      </w:r>
      <w:r>
        <w:rPr>
          <w:rFonts w:ascii="Times New Roman" w:hAnsi="Times New Roman"/>
          <w:b/>
          <w:bCs/>
          <w:color w:val="000000"/>
          <w:sz w:val="20"/>
          <w:szCs w:val="20"/>
        </w:rPr>
        <w:t>of the time domain window for PUSCH/PUCCH with DMRS bundling as much</w:t>
      </w:r>
      <w:r>
        <w:rPr>
          <w:rFonts w:ascii="Times New Roman" w:hAnsi="Times New Roman"/>
          <w:b/>
          <w:bCs/>
          <w:sz w:val="20"/>
          <w:szCs w:val="20"/>
        </w:rPr>
        <w:t xml:space="preserve"> as possible. </w:t>
      </w:r>
    </w:p>
    <w:p w14:paraId="4DA90849" w14:textId="77777777" w:rsidR="00241FFE" w:rsidRPr="00685223" w:rsidRDefault="000661E6">
      <w:pPr>
        <w:pStyle w:val="af6"/>
        <w:numPr>
          <w:ilvl w:val="0"/>
          <w:numId w:val="15"/>
        </w:numPr>
        <w:rPr>
          <w:rFonts w:ascii="Times New Roman" w:hAnsi="Times New Roman"/>
          <w:b/>
          <w:bCs/>
          <w:strike/>
          <w:color w:val="FF0000"/>
          <w:sz w:val="20"/>
          <w:szCs w:val="20"/>
        </w:rPr>
      </w:pPr>
      <w:r w:rsidRPr="00685223">
        <w:rPr>
          <w:rFonts w:ascii="Times New Roman" w:hAnsi="Times New Roman"/>
          <w:b/>
          <w:bCs/>
          <w:strike/>
          <w:color w:val="FF0000"/>
          <w:sz w:val="20"/>
          <w:szCs w:val="20"/>
        </w:rPr>
        <w:t xml:space="preserve">FFS whether use the same time domain window size for PUCCH repetitions and PUSCH repetitions. </w:t>
      </w:r>
    </w:p>
    <w:p w14:paraId="4DA9084A" w14:textId="77777777" w:rsidR="00241FFE" w:rsidRDefault="000661E6">
      <w:r>
        <w:t xml:space="preserve">Companies are welcome to provide comments to the above proposal in the following table.  </w:t>
      </w:r>
    </w:p>
    <w:tbl>
      <w:tblPr>
        <w:tblStyle w:val="af1"/>
        <w:tblW w:w="0" w:type="auto"/>
        <w:tblLook w:val="04A0" w:firstRow="1" w:lastRow="0" w:firstColumn="1" w:lastColumn="0" w:noHBand="0" w:noVBand="1"/>
      </w:tblPr>
      <w:tblGrid>
        <w:gridCol w:w="2335"/>
        <w:gridCol w:w="7627"/>
      </w:tblGrid>
      <w:tr w:rsidR="00241FFE" w14:paraId="4DA9084D" w14:textId="77777777">
        <w:tc>
          <w:tcPr>
            <w:tcW w:w="2335" w:type="dxa"/>
          </w:tcPr>
          <w:p w14:paraId="4DA9084B" w14:textId="77777777" w:rsidR="00241FFE" w:rsidRDefault="000661E6">
            <w:pPr>
              <w:spacing w:before="0" w:after="0"/>
              <w:rPr>
                <w:b/>
                <w:bCs/>
              </w:rPr>
            </w:pPr>
            <w:r>
              <w:rPr>
                <w:b/>
                <w:bCs/>
              </w:rPr>
              <w:t>Company name</w:t>
            </w:r>
          </w:p>
        </w:tc>
        <w:tc>
          <w:tcPr>
            <w:tcW w:w="7627" w:type="dxa"/>
          </w:tcPr>
          <w:p w14:paraId="4DA9084C" w14:textId="77777777" w:rsidR="00241FFE" w:rsidRDefault="000661E6">
            <w:pPr>
              <w:spacing w:before="0" w:after="0"/>
              <w:rPr>
                <w:b/>
                <w:bCs/>
              </w:rPr>
            </w:pPr>
            <w:r>
              <w:rPr>
                <w:b/>
                <w:bCs/>
              </w:rPr>
              <w:t>Comments</w:t>
            </w:r>
          </w:p>
        </w:tc>
      </w:tr>
      <w:tr w:rsidR="00241FFE" w14:paraId="4DA90851" w14:textId="77777777">
        <w:tc>
          <w:tcPr>
            <w:tcW w:w="2335" w:type="dxa"/>
            <w:shd w:val="clear" w:color="auto" w:fill="auto"/>
          </w:tcPr>
          <w:p w14:paraId="4DA9084E" w14:textId="77777777" w:rsidR="00241FFE" w:rsidRDefault="000661E6">
            <w:pPr>
              <w:spacing w:before="0" w:after="0"/>
              <w:rPr>
                <w:bCs/>
                <w:lang w:eastAsia="zh-CN"/>
              </w:rPr>
            </w:pPr>
            <w:r>
              <w:rPr>
                <w:rFonts w:hint="eastAsia"/>
                <w:bCs/>
                <w:lang w:eastAsia="zh-CN"/>
              </w:rPr>
              <w:t>CATT</w:t>
            </w:r>
          </w:p>
        </w:tc>
        <w:tc>
          <w:tcPr>
            <w:tcW w:w="7627" w:type="dxa"/>
            <w:shd w:val="clear" w:color="auto" w:fill="auto"/>
          </w:tcPr>
          <w:p w14:paraId="4DA9084F" w14:textId="77777777" w:rsidR="00241FFE" w:rsidRDefault="000661E6">
            <w:pPr>
              <w:spacing w:before="0" w:after="0"/>
              <w:rPr>
                <w:lang w:eastAsia="zh-CN"/>
              </w:rPr>
            </w:pPr>
            <w:r>
              <w:rPr>
                <w:rFonts w:hint="eastAsia"/>
                <w:lang w:eastAsia="zh-CN"/>
              </w:rPr>
              <w:t>We are generally fine with the proposal.</w:t>
            </w:r>
          </w:p>
          <w:p w14:paraId="4DA90850" w14:textId="77777777" w:rsidR="00241FFE" w:rsidRDefault="000661E6">
            <w:pPr>
              <w:spacing w:before="0" w:after="0"/>
              <w:rPr>
                <w:lang w:eastAsia="zh-CN"/>
              </w:rPr>
            </w:pPr>
            <w:r>
              <w:rPr>
                <w:rFonts w:hint="eastAsia"/>
                <w:lang w:eastAsia="zh-CN"/>
              </w:rPr>
              <w:t>For the FFS point, the intention is to use the same set of time domain window sizes for a UE instead of mandating an exact same window size for PUSCH transmission and PUCCH transmission? Or the same window size is always configured/indicated per UE which is applied to both PUCCH and PUSCH equally?</w:t>
            </w:r>
          </w:p>
        </w:tc>
      </w:tr>
      <w:tr w:rsidR="00241FFE" w14:paraId="4DA90856" w14:textId="77777777">
        <w:trPr>
          <w:trHeight w:val="740"/>
        </w:trPr>
        <w:tc>
          <w:tcPr>
            <w:tcW w:w="2335" w:type="dxa"/>
          </w:tcPr>
          <w:p w14:paraId="4DA90852" w14:textId="77777777" w:rsidR="00241FFE" w:rsidRDefault="000661E6">
            <w:pPr>
              <w:spacing w:before="0" w:after="0"/>
              <w:rPr>
                <w:bCs/>
                <w:lang w:eastAsia="zh-CN"/>
              </w:rPr>
            </w:pPr>
            <w:r>
              <w:rPr>
                <w:rFonts w:hint="eastAsia"/>
                <w:bCs/>
                <w:lang w:eastAsia="zh-CN"/>
              </w:rPr>
              <w:t>ZTE</w:t>
            </w:r>
          </w:p>
        </w:tc>
        <w:tc>
          <w:tcPr>
            <w:tcW w:w="7627" w:type="dxa"/>
          </w:tcPr>
          <w:p w14:paraId="4DA90853" w14:textId="77777777" w:rsidR="00241FFE" w:rsidRDefault="000661E6">
            <w:pPr>
              <w:spacing w:before="0" w:after="0"/>
              <w:rPr>
                <w:bCs/>
                <w:lang w:eastAsia="zh-CN"/>
              </w:rPr>
            </w:pPr>
            <w:r>
              <w:rPr>
                <w:rFonts w:hint="eastAsia"/>
                <w:bCs/>
                <w:lang w:eastAsia="zh-CN"/>
              </w:rPr>
              <w:t>Fine with the proposal in general.</w:t>
            </w:r>
          </w:p>
          <w:p w14:paraId="4DA90854" w14:textId="77777777" w:rsidR="00241FFE" w:rsidRDefault="00241FFE">
            <w:pPr>
              <w:spacing w:before="0" w:after="0"/>
              <w:rPr>
                <w:bCs/>
                <w:lang w:eastAsia="zh-CN"/>
              </w:rPr>
            </w:pPr>
          </w:p>
          <w:p w14:paraId="4DA90855" w14:textId="77777777" w:rsidR="00241FFE" w:rsidRDefault="000661E6">
            <w:pPr>
              <w:spacing w:before="0" w:after="0"/>
              <w:rPr>
                <w:bCs/>
                <w:lang w:eastAsia="zh-CN"/>
              </w:rPr>
            </w:pPr>
            <w:r>
              <w:rPr>
                <w:rFonts w:hint="eastAsia"/>
                <w:bCs/>
                <w:lang w:eastAsia="zh-CN"/>
              </w:rPr>
              <w:t>Regarding the FFS point, we also want to clarify that whether it is from UE capability reporting perspective or from gNB configuration perspective or both?</w:t>
            </w:r>
          </w:p>
        </w:tc>
      </w:tr>
      <w:tr w:rsidR="005942DB" w14:paraId="65BC3B27" w14:textId="77777777">
        <w:trPr>
          <w:trHeight w:val="740"/>
        </w:trPr>
        <w:tc>
          <w:tcPr>
            <w:tcW w:w="2335" w:type="dxa"/>
          </w:tcPr>
          <w:p w14:paraId="118ACA06" w14:textId="307BADC7" w:rsidR="005942DB" w:rsidRDefault="005942DB">
            <w:pPr>
              <w:spacing w:after="0"/>
              <w:rPr>
                <w:bCs/>
                <w:lang w:eastAsia="zh-CN"/>
              </w:rPr>
            </w:pPr>
            <w:r>
              <w:rPr>
                <w:bCs/>
                <w:lang w:eastAsia="zh-CN"/>
              </w:rPr>
              <w:t>Nokia/NSB</w:t>
            </w:r>
          </w:p>
        </w:tc>
        <w:tc>
          <w:tcPr>
            <w:tcW w:w="7627" w:type="dxa"/>
          </w:tcPr>
          <w:p w14:paraId="616A9E93" w14:textId="1C079ED8" w:rsidR="005942DB" w:rsidRDefault="005942DB">
            <w:pPr>
              <w:spacing w:after="0"/>
              <w:rPr>
                <w:bCs/>
                <w:lang w:eastAsia="zh-CN"/>
              </w:rPr>
            </w:pPr>
            <w:r>
              <w:rPr>
                <w:bCs/>
                <w:lang w:eastAsia="zh-CN"/>
              </w:rPr>
              <w:t>Fine with the main sentence of the proposal. Not fine with the first bullet, given that RAN1 has not agreed how the time domain window is to be defined, and if it requires configuration (it depends on the design). We suggest the following modifications:</w:t>
            </w:r>
          </w:p>
          <w:p w14:paraId="525262D0" w14:textId="77777777" w:rsidR="005942DB" w:rsidRDefault="005942DB" w:rsidP="005942DB">
            <w:pPr>
              <w:rPr>
                <w:b/>
                <w:bCs/>
              </w:rPr>
            </w:pPr>
            <w:r>
              <w:rPr>
                <w:b/>
                <w:bCs/>
              </w:rPr>
              <w:t>FL proposal 2: For DMRS bundling for PUCCH repetitions, specify a time domain window during which a UE is expected to maintain power consistency and phase continuity among PUCCH repetitions subject to power consistency and phase continuity requirements.</w:t>
            </w:r>
          </w:p>
          <w:p w14:paraId="3DA5B79B" w14:textId="67E0D932" w:rsidR="005942DB" w:rsidRDefault="005942DB" w:rsidP="005942DB">
            <w:pPr>
              <w:pStyle w:val="af6"/>
              <w:numPr>
                <w:ilvl w:val="0"/>
                <w:numId w:val="15"/>
              </w:numPr>
              <w:rPr>
                <w:rFonts w:ascii="Times New Roman" w:hAnsi="Times New Roman"/>
                <w:b/>
                <w:bCs/>
                <w:sz w:val="20"/>
                <w:szCs w:val="20"/>
              </w:rPr>
            </w:pPr>
            <w:r>
              <w:rPr>
                <w:rFonts w:ascii="Times New Roman" w:hAnsi="Times New Roman"/>
                <w:b/>
                <w:bCs/>
                <w:color w:val="000000"/>
                <w:sz w:val="20"/>
                <w:szCs w:val="20"/>
              </w:rPr>
              <w:t xml:space="preserve">Strive for common </w:t>
            </w:r>
            <w:r w:rsidRPr="005942DB">
              <w:rPr>
                <w:rFonts w:ascii="Times New Roman" w:hAnsi="Times New Roman"/>
                <w:b/>
                <w:bCs/>
                <w:color w:val="FF0000"/>
                <w:sz w:val="20"/>
                <w:szCs w:val="20"/>
              </w:rPr>
              <w:t>design</w:t>
            </w:r>
            <w:r>
              <w:rPr>
                <w:rFonts w:ascii="Times New Roman" w:hAnsi="Times New Roman"/>
                <w:b/>
                <w:bCs/>
                <w:color w:val="000000"/>
                <w:sz w:val="20"/>
                <w:szCs w:val="20"/>
              </w:rPr>
              <w:t xml:space="preserve"> </w:t>
            </w:r>
            <w:r w:rsidRPr="005942DB">
              <w:rPr>
                <w:rFonts w:ascii="Times New Roman" w:hAnsi="Times New Roman"/>
                <w:b/>
                <w:bCs/>
                <w:strike/>
                <w:color w:val="FF0000"/>
                <w:sz w:val="20"/>
                <w:szCs w:val="20"/>
              </w:rPr>
              <w:t>signaling mechanism</w:t>
            </w:r>
            <w:r>
              <w:rPr>
                <w:rFonts w:ascii="Times New Roman" w:hAnsi="Times New Roman"/>
                <w:b/>
                <w:bCs/>
                <w:color w:val="000000"/>
                <w:sz w:val="20"/>
                <w:szCs w:val="20"/>
              </w:rPr>
              <w:t xml:space="preserve"> of the time domain window for PUSCH/PUCCH with DMRS bundling as much</w:t>
            </w:r>
            <w:r>
              <w:rPr>
                <w:rFonts w:ascii="Times New Roman" w:hAnsi="Times New Roman"/>
                <w:b/>
                <w:bCs/>
                <w:sz w:val="20"/>
                <w:szCs w:val="20"/>
              </w:rPr>
              <w:t xml:space="preserve"> as possible. </w:t>
            </w:r>
          </w:p>
          <w:p w14:paraId="19817A52" w14:textId="77777777" w:rsidR="005942DB" w:rsidRDefault="005942DB" w:rsidP="005942DB">
            <w:pPr>
              <w:pStyle w:val="af6"/>
              <w:numPr>
                <w:ilvl w:val="0"/>
                <w:numId w:val="15"/>
              </w:numPr>
              <w:rPr>
                <w:rFonts w:ascii="Times New Roman" w:hAnsi="Times New Roman"/>
                <w:b/>
                <w:bCs/>
                <w:sz w:val="20"/>
                <w:szCs w:val="20"/>
              </w:rPr>
            </w:pPr>
            <w:r>
              <w:rPr>
                <w:rFonts w:ascii="Times New Roman" w:hAnsi="Times New Roman"/>
                <w:b/>
                <w:bCs/>
                <w:color w:val="000000"/>
                <w:sz w:val="20"/>
                <w:szCs w:val="20"/>
              </w:rPr>
              <w:t xml:space="preserve">FFS whether use the same time domain window size for PUCCH repetitions and PUSCH repetitions. </w:t>
            </w:r>
          </w:p>
          <w:p w14:paraId="1474F3DE" w14:textId="2CF58135" w:rsidR="005942DB" w:rsidRDefault="005942DB">
            <w:pPr>
              <w:spacing w:after="0"/>
              <w:rPr>
                <w:bCs/>
                <w:lang w:eastAsia="zh-CN"/>
              </w:rPr>
            </w:pPr>
          </w:p>
        </w:tc>
      </w:tr>
      <w:tr w:rsidR="00260CCC" w14:paraId="107B9732" w14:textId="77777777">
        <w:trPr>
          <w:trHeight w:val="740"/>
        </w:trPr>
        <w:tc>
          <w:tcPr>
            <w:tcW w:w="2335" w:type="dxa"/>
          </w:tcPr>
          <w:p w14:paraId="74306F98" w14:textId="6316E782" w:rsidR="00260CCC" w:rsidRDefault="00260CCC">
            <w:pPr>
              <w:spacing w:after="0"/>
              <w:rPr>
                <w:bCs/>
                <w:lang w:eastAsia="zh-CN"/>
              </w:rPr>
            </w:pPr>
            <w:r>
              <w:rPr>
                <w:rFonts w:hint="eastAsia"/>
                <w:bCs/>
                <w:lang w:eastAsia="zh-CN"/>
              </w:rPr>
              <w:t>China Telecom</w:t>
            </w:r>
          </w:p>
        </w:tc>
        <w:tc>
          <w:tcPr>
            <w:tcW w:w="7627" w:type="dxa"/>
          </w:tcPr>
          <w:p w14:paraId="01360572" w14:textId="15F0C73A" w:rsidR="00260CCC" w:rsidRDefault="00260CCC">
            <w:pPr>
              <w:spacing w:after="0"/>
              <w:rPr>
                <w:bCs/>
                <w:lang w:eastAsia="zh-CN"/>
              </w:rPr>
            </w:pPr>
            <w:r>
              <w:rPr>
                <w:rFonts w:hint="eastAsia"/>
                <w:bCs/>
                <w:lang w:eastAsia="zh-CN"/>
              </w:rPr>
              <w:t>We support this proposal. Nokia</w:t>
            </w:r>
            <w:r>
              <w:rPr>
                <w:bCs/>
                <w:lang w:eastAsia="zh-CN"/>
              </w:rPr>
              <w:t>’</w:t>
            </w:r>
            <w:r>
              <w:rPr>
                <w:rFonts w:hint="eastAsia"/>
                <w:bCs/>
                <w:lang w:eastAsia="zh-CN"/>
              </w:rPr>
              <w:t>s modification is also fine with us.</w:t>
            </w:r>
          </w:p>
        </w:tc>
      </w:tr>
      <w:tr w:rsidR="00FF3FF6" w14:paraId="1B595131" w14:textId="77777777">
        <w:trPr>
          <w:trHeight w:val="740"/>
        </w:trPr>
        <w:tc>
          <w:tcPr>
            <w:tcW w:w="2335" w:type="dxa"/>
          </w:tcPr>
          <w:p w14:paraId="12F67A55" w14:textId="5B33B032" w:rsidR="00FF3FF6" w:rsidRDefault="00FF3FF6" w:rsidP="00FF3FF6">
            <w:pPr>
              <w:spacing w:after="0"/>
              <w:rPr>
                <w:bCs/>
                <w:lang w:eastAsia="zh-CN"/>
              </w:rPr>
            </w:pPr>
            <w:r>
              <w:rPr>
                <w:bCs/>
              </w:rPr>
              <w:t>Intel</w:t>
            </w:r>
          </w:p>
        </w:tc>
        <w:tc>
          <w:tcPr>
            <w:tcW w:w="7627" w:type="dxa"/>
          </w:tcPr>
          <w:p w14:paraId="14BFC0EF" w14:textId="68FB5E54" w:rsidR="00FF3FF6" w:rsidRDefault="00FF3FF6" w:rsidP="00FF3FF6">
            <w:pPr>
              <w:spacing w:after="0"/>
              <w:rPr>
                <w:bCs/>
                <w:lang w:eastAsia="zh-CN"/>
              </w:rPr>
            </w:pPr>
            <w:r>
              <w:rPr>
                <w:lang w:eastAsia="zh-CN"/>
              </w:rPr>
              <w:t>We are fine with the proposal.</w:t>
            </w:r>
          </w:p>
        </w:tc>
      </w:tr>
      <w:tr w:rsidR="0092631E" w14:paraId="380D9319" w14:textId="77777777">
        <w:trPr>
          <w:trHeight w:val="740"/>
        </w:trPr>
        <w:tc>
          <w:tcPr>
            <w:tcW w:w="2335" w:type="dxa"/>
          </w:tcPr>
          <w:p w14:paraId="0EC14C98" w14:textId="6DC085EA" w:rsidR="0092631E" w:rsidRDefault="0092631E" w:rsidP="00FF3FF6">
            <w:pPr>
              <w:spacing w:after="0"/>
              <w:rPr>
                <w:bCs/>
              </w:rPr>
            </w:pPr>
            <w:r>
              <w:rPr>
                <w:bCs/>
              </w:rPr>
              <w:t>Ericsson</w:t>
            </w:r>
          </w:p>
        </w:tc>
        <w:tc>
          <w:tcPr>
            <w:tcW w:w="7627" w:type="dxa"/>
          </w:tcPr>
          <w:p w14:paraId="08A73403" w14:textId="22E42498" w:rsidR="006A3AE7" w:rsidRPr="00B175A4" w:rsidRDefault="006A3AE7" w:rsidP="00FF3FF6">
            <w:pPr>
              <w:spacing w:after="0"/>
              <w:rPr>
                <w:b/>
                <w:bCs/>
                <w:lang w:eastAsia="zh-CN"/>
              </w:rPr>
            </w:pPr>
            <w:r w:rsidRPr="00B175A4">
              <w:rPr>
                <w:b/>
                <w:bCs/>
                <w:lang w:eastAsia="zh-CN"/>
              </w:rPr>
              <w:t>Agree with the proposal as modified by Nokia</w:t>
            </w:r>
            <w:r w:rsidR="003326E5" w:rsidRPr="00B175A4">
              <w:rPr>
                <w:b/>
                <w:bCs/>
                <w:lang w:eastAsia="zh-CN"/>
              </w:rPr>
              <w:t>, except that we prefer the FFS on window size be dropped.</w:t>
            </w:r>
          </w:p>
          <w:p w14:paraId="6CCC5DF6" w14:textId="77777777" w:rsidR="003326E5" w:rsidRDefault="003326E5" w:rsidP="003326E5">
            <w:pPr>
              <w:ind w:left="288"/>
              <w:rPr>
                <w:b/>
                <w:bCs/>
              </w:rPr>
            </w:pPr>
            <w:r>
              <w:rPr>
                <w:b/>
                <w:bCs/>
              </w:rPr>
              <w:t>FL proposal 2: For DMRS bundling for PUCCH repetitions, specify a time domain window during which a UE is expected to maintain power consistency and phase continuity among PUCCH repetitions subject to power consistency and phase continuity requirements.</w:t>
            </w:r>
          </w:p>
          <w:p w14:paraId="773D8FB7" w14:textId="77777777" w:rsidR="003326E5" w:rsidRDefault="003326E5" w:rsidP="003326E5">
            <w:pPr>
              <w:pStyle w:val="af6"/>
              <w:numPr>
                <w:ilvl w:val="0"/>
                <w:numId w:val="15"/>
              </w:numPr>
              <w:ind w:left="1008"/>
              <w:rPr>
                <w:rFonts w:ascii="Times New Roman" w:hAnsi="Times New Roman"/>
                <w:b/>
                <w:bCs/>
                <w:sz w:val="20"/>
                <w:szCs w:val="20"/>
              </w:rPr>
            </w:pPr>
            <w:r>
              <w:rPr>
                <w:rFonts w:ascii="Times New Roman" w:hAnsi="Times New Roman"/>
                <w:b/>
                <w:bCs/>
                <w:color w:val="000000"/>
                <w:sz w:val="20"/>
                <w:szCs w:val="20"/>
              </w:rPr>
              <w:t xml:space="preserve">Strive for common </w:t>
            </w:r>
            <w:r w:rsidRPr="005942DB">
              <w:rPr>
                <w:rFonts w:ascii="Times New Roman" w:hAnsi="Times New Roman"/>
                <w:b/>
                <w:bCs/>
                <w:color w:val="FF0000"/>
                <w:sz w:val="20"/>
                <w:szCs w:val="20"/>
              </w:rPr>
              <w:t>design</w:t>
            </w:r>
            <w:r>
              <w:rPr>
                <w:rFonts w:ascii="Times New Roman" w:hAnsi="Times New Roman"/>
                <w:b/>
                <w:bCs/>
                <w:color w:val="000000"/>
                <w:sz w:val="20"/>
                <w:szCs w:val="20"/>
              </w:rPr>
              <w:t xml:space="preserve"> </w:t>
            </w:r>
            <w:r w:rsidRPr="005942DB">
              <w:rPr>
                <w:rFonts w:ascii="Times New Roman" w:hAnsi="Times New Roman"/>
                <w:b/>
                <w:bCs/>
                <w:strike/>
                <w:color w:val="FF0000"/>
                <w:sz w:val="20"/>
                <w:szCs w:val="20"/>
              </w:rPr>
              <w:t>signaling mechanism</w:t>
            </w:r>
            <w:r>
              <w:rPr>
                <w:rFonts w:ascii="Times New Roman" w:hAnsi="Times New Roman"/>
                <w:b/>
                <w:bCs/>
                <w:color w:val="000000"/>
                <w:sz w:val="20"/>
                <w:szCs w:val="20"/>
              </w:rPr>
              <w:t xml:space="preserve"> of the time domain window for PUSCH/PUCCH with DMRS bundling as much</w:t>
            </w:r>
            <w:r>
              <w:rPr>
                <w:rFonts w:ascii="Times New Roman" w:hAnsi="Times New Roman"/>
                <w:b/>
                <w:bCs/>
                <w:sz w:val="20"/>
                <w:szCs w:val="20"/>
              </w:rPr>
              <w:t xml:space="preserve"> as possible. </w:t>
            </w:r>
          </w:p>
          <w:p w14:paraId="0FBF484F" w14:textId="77777777" w:rsidR="003326E5" w:rsidRPr="003326E5" w:rsidRDefault="003326E5" w:rsidP="003326E5">
            <w:pPr>
              <w:pStyle w:val="af6"/>
              <w:numPr>
                <w:ilvl w:val="0"/>
                <w:numId w:val="15"/>
              </w:numPr>
              <w:ind w:left="1008"/>
              <w:rPr>
                <w:rFonts w:ascii="Times New Roman" w:hAnsi="Times New Roman"/>
                <w:b/>
                <w:bCs/>
                <w:strike/>
                <w:color w:val="00B050"/>
                <w:sz w:val="20"/>
                <w:szCs w:val="20"/>
              </w:rPr>
            </w:pPr>
            <w:r w:rsidRPr="003326E5">
              <w:rPr>
                <w:rFonts w:ascii="Times New Roman" w:hAnsi="Times New Roman"/>
                <w:b/>
                <w:bCs/>
                <w:strike/>
                <w:color w:val="00B050"/>
                <w:sz w:val="20"/>
                <w:szCs w:val="20"/>
              </w:rPr>
              <w:t xml:space="preserve">FFS whether use the same time domain window size for PUCCH repetitions and PUSCH repetitions. </w:t>
            </w:r>
          </w:p>
          <w:p w14:paraId="28A40982" w14:textId="30DA579E" w:rsidR="00AE1A23" w:rsidRDefault="003326E5" w:rsidP="000A1AE7">
            <w:pPr>
              <w:spacing w:after="0"/>
              <w:rPr>
                <w:lang w:eastAsia="zh-CN"/>
              </w:rPr>
            </w:pPr>
            <w:r>
              <w:rPr>
                <w:lang w:eastAsia="zh-CN"/>
              </w:rPr>
              <w:t>It seems too early to address whether the same window size is used for PUSCH and PUCCH</w:t>
            </w:r>
            <w:r w:rsidR="000A1AE7">
              <w:rPr>
                <w:lang w:eastAsia="zh-CN"/>
              </w:rPr>
              <w:t xml:space="preserve">.  </w:t>
            </w:r>
            <w:r>
              <w:rPr>
                <w:lang w:eastAsia="zh-CN"/>
              </w:rPr>
              <w:t>T</w:t>
            </w:r>
            <w:r w:rsidR="0024636D">
              <w:rPr>
                <w:lang w:eastAsia="zh-CN"/>
              </w:rPr>
              <w:t xml:space="preserve">his seems to assume that PUSCH and PUCCH are transmitted </w:t>
            </w:r>
            <w:r w:rsidR="000A1AE7">
              <w:rPr>
                <w:lang w:eastAsia="zh-CN"/>
              </w:rPr>
              <w:t>in a sufficiently similar way that the same size can be used</w:t>
            </w:r>
            <w:r w:rsidR="0024636D">
              <w:rPr>
                <w:lang w:eastAsia="zh-CN"/>
              </w:rPr>
              <w:t>.  PUSCH and PUCCH may have different spatial relations</w:t>
            </w:r>
            <w:r>
              <w:rPr>
                <w:lang w:eastAsia="zh-CN"/>
              </w:rPr>
              <w:t>;</w:t>
            </w:r>
            <w:r w:rsidR="0024636D">
              <w:rPr>
                <w:lang w:eastAsia="zh-CN"/>
              </w:rPr>
              <w:t xml:space="preserve"> PUCCH is transmitted on its own (single) antenna port, while PUSCH </w:t>
            </w:r>
            <w:r>
              <w:rPr>
                <w:lang w:eastAsia="zh-CN"/>
              </w:rPr>
              <w:t xml:space="preserve">supports UL MIMO; PUCCH is transmitted with few PRBs, while PUSCH is not necessarily so, and requirements for PUCCH or PUSCH coherence could vary given all these factors.  So we would </w:t>
            </w:r>
            <w:r w:rsidR="000A1AE7">
              <w:rPr>
                <w:lang w:eastAsia="zh-CN"/>
              </w:rPr>
              <w:t>prefer further discussion, and probably more inputs from RAN4 on window size determination, before concluding on any commonality between PUCCH and PUSCH.</w:t>
            </w:r>
          </w:p>
        </w:tc>
      </w:tr>
      <w:tr w:rsidR="007F54BD" w14:paraId="12C79F3E" w14:textId="77777777">
        <w:trPr>
          <w:trHeight w:val="740"/>
        </w:trPr>
        <w:tc>
          <w:tcPr>
            <w:tcW w:w="2335" w:type="dxa"/>
          </w:tcPr>
          <w:p w14:paraId="5F259A69" w14:textId="49B336FC" w:rsidR="007F54BD" w:rsidRPr="007F54BD" w:rsidRDefault="007F54BD" w:rsidP="007F54BD">
            <w:pPr>
              <w:spacing w:after="0"/>
              <w:jc w:val="left"/>
              <w:rPr>
                <w:bCs/>
              </w:rPr>
            </w:pPr>
            <w:r w:rsidRPr="007F54BD">
              <w:rPr>
                <w:bCs/>
                <w:lang w:eastAsia="zh-CN"/>
              </w:rPr>
              <w:t>Lenovo, Motorola Mobility</w:t>
            </w:r>
          </w:p>
        </w:tc>
        <w:tc>
          <w:tcPr>
            <w:tcW w:w="7627" w:type="dxa"/>
          </w:tcPr>
          <w:p w14:paraId="40A19B17" w14:textId="7B512C3F" w:rsidR="007F54BD" w:rsidRPr="007F54BD" w:rsidRDefault="007F54BD" w:rsidP="007F54BD">
            <w:pPr>
              <w:spacing w:after="0"/>
              <w:jc w:val="left"/>
              <w:rPr>
                <w:b/>
                <w:bCs/>
                <w:lang w:eastAsia="zh-CN"/>
              </w:rPr>
            </w:pPr>
            <w:r w:rsidRPr="007F54BD">
              <w:rPr>
                <w:bCs/>
                <w:lang w:eastAsia="zh-CN"/>
              </w:rPr>
              <w:t>We support the FL proposal and agree to that the enhancements agreed for PUSCH should be applicable for PUCCH, whenever possible.</w:t>
            </w:r>
          </w:p>
        </w:tc>
      </w:tr>
      <w:tr w:rsidR="00913017" w14:paraId="192E4FAF" w14:textId="77777777">
        <w:trPr>
          <w:trHeight w:val="740"/>
        </w:trPr>
        <w:tc>
          <w:tcPr>
            <w:tcW w:w="2335" w:type="dxa"/>
          </w:tcPr>
          <w:p w14:paraId="2D7C1F7C" w14:textId="41CF086E" w:rsidR="00913017" w:rsidRPr="007F54BD" w:rsidRDefault="00913017" w:rsidP="007F54BD">
            <w:pPr>
              <w:spacing w:after="0"/>
              <w:jc w:val="left"/>
              <w:rPr>
                <w:bCs/>
                <w:lang w:eastAsia="zh-CN"/>
              </w:rPr>
            </w:pPr>
            <w:r>
              <w:rPr>
                <w:bCs/>
                <w:lang w:eastAsia="zh-CN"/>
              </w:rPr>
              <w:t>Apple</w:t>
            </w:r>
          </w:p>
        </w:tc>
        <w:tc>
          <w:tcPr>
            <w:tcW w:w="7627" w:type="dxa"/>
          </w:tcPr>
          <w:p w14:paraId="0DD0AA9F" w14:textId="5E8BE0C3" w:rsidR="00913017" w:rsidRPr="007F54BD" w:rsidRDefault="00913017" w:rsidP="007F54BD">
            <w:pPr>
              <w:spacing w:after="0"/>
              <w:jc w:val="left"/>
              <w:rPr>
                <w:bCs/>
                <w:lang w:eastAsia="zh-CN"/>
              </w:rPr>
            </w:pPr>
            <w:r>
              <w:rPr>
                <w:bCs/>
                <w:lang w:eastAsia="zh-CN"/>
              </w:rPr>
              <w:t>Support FL’s proposal</w:t>
            </w:r>
          </w:p>
        </w:tc>
      </w:tr>
      <w:tr w:rsidR="00AC47C6" w14:paraId="0EB894A7" w14:textId="77777777">
        <w:trPr>
          <w:trHeight w:val="740"/>
        </w:trPr>
        <w:tc>
          <w:tcPr>
            <w:tcW w:w="2335" w:type="dxa"/>
          </w:tcPr>
          <w:p w14:paraId="6C712355" w14:textId="4A92B93C" w:rsidR="00AC47C6" w:rsidRPr="00AC47C6" w:rsidRDefault="00AC47C6" w:rsidP="007F54BD">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4B6577FA" w14:textId="39ADA240" w:rsidR="00AC47C6" w:rsidRPr="00AC47C6" w:rsidRDefault="00AC47C6" w:rsidP="007F54BD">
            <w:pPr>
              <w:spacing w:after="0"/>
              <w:jc w:val="left"/>
              <w:rPr>
                <w:rFonts w:eastAsia="MS Mincho"/>
                <w:bCs/>
                <w:lang w:eastAsia="ja-JP"/>
              </w:rPr>
            </w:pPr>
            <w:r>
              <w:rPr>
                <w:rFonts w:eastAsia="MS Mincho" w:hint="eastAsia"/>
                <w:bCs/>
                <w:lang w:eastAsia="ja-JP"/>
              </w:rPr>
              <w:t>W</w:t>
            </w:r>
            <w:r>
              <w:rPr>
                <w:rFonts w:eastAsia="MS Mincho"/>
                <w:bCs/>
                <w:lang w:eastAsia="ja-JP"/>
              </w:rPr>
              <w:t>e support the FL proposal.</w:t>
            </w:r>
          </w:p>
        </w:tc>
      </w:tr>
      <w:tr w:rsidR="002A181E" w14:paraId="7E4D67C4" w14:textId="77777777">
        <w:trPr>
          <w:trHeight w:val="740"/>
        </w:trPr>
        <w:tc>
          <w:tcPr>
            <w:tcW w:w="2335" w:type="dxa"/>
          </w:tcPr>
          <w:p w14:paraId="6E2C692D" w14:textId="5A085793" w:rsidR="002A181E" w:rsidRDefault="002A181E" w:rsidP="002A181E">
            <w:pPr>
              <w:spacing w:after="0"/>
              <w:jc w:val="left"/>
              <w:rPr>
                <w:rFonts w:eastAsia="MS Mincho"/>
                <w:bCs/>
                <w:lang w:eastAsia="ja-JP"/>
              </w:rPr>
            </w:pPr>
            <w:r>
              <w:rPr>
                <w:bCs/>
                <w:lang w:eastAsia="zh-CN"/>
              </w:rPr>
              <w:t>v</w:t>
            </w:r>
            <w:r>
              <w:rPr>
                <w:rFonts w:hint="eastAsia"/>
                <w:bCs/>
                <w:lang w:eastAsia="zh-CN"/>
              </w:rPr>
              <w:t>ivo</w:t>
            </w:r>
          </w:p>
        </w:tc>
        <w:tc>
          <w:tcPr>
            <w:tcW w:w="7627" w:type="dxa"/>
          </w:tcPr>
          <w:p w14:paraId="0D149A71" w14:textId="77777777" w:rsidR="002A181E" w:rsidRDefault="002A181E" w:rsidP="002A181E">
            <w:pPr>
              <w:spacing w:before="0" w:after="0"/>
              <w:rPr>
                <w:lang w:eastAsia="zh-CN"/>
              </w:rPr>
            </w:pPr>
            <w:r>
              <w:rPr>
                <w:lang w:eastAsia="zh-CN"/>
              </w:rPr>
              <w:t>Support</w:t>
            </w:r>
          </w:p>
          <w:p w14:paraId="38CBD23E" w14:textId="6A759413" w:rsidR="002A181E" w:rsidRDefault="002A181E" w:rsidP="002A181E">
            <w:pPr>
              <w:spacing w:after="0"/>
              <w:jc w:val="left"/>
              <w:rPr>
                <w:rFonts w:eastAsia="MS Mincho"/>
                <w:bCs/>
                <w:lang w:eastAsia="ja-JP"/>
              </w:rPr>
            </w:pPr>
            <w:r>
              <w:rPr>
                <w:lang w:eastAsia="zh-CN"/>
              </w:rPr>
              <w:t>There is no need to define a new mechanism for PUCCH in addition to that for PUSCH unless issues specifically for PUCCH repetitions are identified.</w:t>
            </w:r>
          </w:p>
        </w:tc>
      </w:tr>
      <w:tr w:rsidR="00ED7C64" w14:paraId="18E0EDE1" w14:textId="77777777">
        <w:trPr>
          <w:trHeight w:val="740"/>
        </w:trPr>
        <w:tc>
          <w:tcPr>
            <w:tcW w:w="2335" w:type="dxa"/>
          </w:tcPr>
          <w:p w14:paraId="0F5311A6" w14:textId="5D51BCEA" w:rsidR="00ED7C64" w:rsidRPr="00ED7C64" w:rsidRDefault="00ED7C64" w:rsidP="002A181E">
            <w:pPr>
              <w:spacing w:after="0"/>
              <w:jc w:val="left"/>
              <w:rPr>
                <w:rFonts w:eastAsia="MS Mincho"/>
                <w:bCs/>
                <w:lang w:eastAsia="ja-JP"/>
              </w:rPr>
            </w:pPr>
            <w:r>
              <w:rPr>
                <w:rFonts w:eastAsia="MS Mincho" w:hint="eastAsia"/>
                <w:bCs/>
                <w:lang w:eastAsia="ja-JP"/>
              </w:rPr>
              <w:t>NTT DOCOMO</w:t>
            </w:r>
          </w:p>
        </w:tc>
        <w:tc>
          <w:tcPr>
            <w:tcW w:w="7627" w:type="dxa"/>
          </w:tcPr>
          <w:p w14:paraId="00D8D145" w14:textId="65CE1F94" w:rsidR="00ED7C64" w:rsidRPr="00ED7C64" w:rsidRDefault="00ED7C64" w:rsidP="002A181E">
            <w:pPr>
              <w:spacing w:after="0"/>
              <w:rPr>
                <w:rFonts w:eastAsia="MS Mincho"/>
                <w:lang w:eastAsia="ja-JP"/>
              </w:rPr>
            </w:pPr>
            <w:r>
              <w:rPr>
                <w:rFonts w:eastAsia="MS Mincho" w:hint="eastAsia"/>
                <w:lang w:eastAsia="ja-JP"/>
              </w:rPr>
              <w:t>We support the FL proposal.</w:t>
            </w:r>
          </w:p>
        </w:tc>
      </w:tr>
      <w:tr w:rsidR="002528C2" w14:paraId="71AB0298" w14:textId="77777777">
        <w:trPr>
          <w:trHeight w:val="740"/>
        </w:trPr>
        <w:tc>
          <w:tcPr>
            <w:tcW w:w="2335" w:type="dxa"/>
          </w:tcPr>
          <w:p w14:paraId="3358B69C" w14:textId="79E91E53" w:rsidR="002528C2" w:rsidRDefault="002528C2" w:rsidP="002528C2">
            <w:pPr>
              <w:spacing w:after="0"/>
              <w:jc w:val="left"/>
              <w:rPr>
                <w:rFonts w:eastAsia="MS Mincho"/>
                <w:bCs/>
                <w:lang w:eastAsia="ja-JP"/>
              </w:rPr>
            </w:pPr>
            <w:r w:rsidRPr="002528C2">
              <w:rPr>
                <w:rFonts w:eastAsia="MS Mincho"/>
                <w:bCs/>
                <w:lang w:eastAsia="ja-JP"/>
              </w:rPr>
              <w:t>InterDigital</w:t>
            </w:r>
          </w:p>
        </w:tc>
        <w:tc>
          <w:tcPr>
            <w:tcW w:w="7627" w:type="dxa"/>
          </w:tcPr>
          <w:p w14:paraId="6D625D87" w14:textId="54DF934D" w:rsidR="002528C2" w:rsidRDefault="002528C2" w:rsidP="002528C2">
            <w:pPr>
              <w:spacing w:after="0"/>
              <w:rPr>
                <w:rFonts w:eastAsia="MS Mincho"/>
                <w:lang w:eastAsia="ja-JP"/>
              </w:rPr>
            </w:pPr>
            <w:r>
              <w:rPr>
                <w:rFonts w:eastAsia="MS Mincho"/>
                <w:bCs/>
                <w:lang w:eastAsia="ja-JP"/>
              </w:rPr>
              <w:t>We are ok with the modification from Nokia.</w:t>
            </w:r>
          </w:p>
        </w:tc>
      </w:tr>
      <w:tr w:rsidR="00893D82" w14:paraId="290D040D" w14:textId="77777777">
        <w:trPr>
          <w:trHeight w:val="740"/>
        </w:trPr>
        <w:tc>
          <w:tcPr>
            <w:tcW w:w="2335" w:type="dxa"/>
          </w:tcPr>
          <w:p w14:paraId="55F49F04" w14:textId="50C2E2F3" w:rsidR="00893D82" w:rsidRPr="00893D82" w:rsidRDefault="00893D82" w:rsidP="002528C2">
            <w:pPr>
              <w:spacing w:after="0"/>
              <w:jc w:val="left"/>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7627" w:type="dxa"/>
          </w:tcPr>
          <w:p w14:paraId="22FAA4CE" w14:textId="7DDE4BFC" w:rsidR="0075295C" w:rsidRDefault="0075295C" w:rsidP="002528C2">
            <w:pPr>
              <w:spacing w:after="0"/>
              <w:rPr>
                <w:rFonts w:eastAsiaTheme="minorEastAsia"/>
                <w:bCs/>
                <w:lang w:eastAsia="zh-CN"/>
              </w:rPr>
            </w:pPr>
            <w:r>
              <w:rPr>
                <w:rFonts w:eastAsiaTheme="minorEastAsia"/>
                <w:bCs/>
                <w:lang w:eastAsia="zh-CN"/>
              </w:rPr>
              <w:t xml:space="preserve">No problem with defining a time domain window to facilitate further discussion. </w:t>
            </w:r>
          </w:p>
          <w:p w14:paraId="3965E0A7" w14:textId="77777777" w:rsidR="00893D82" w:rsidRDefault="00893D82" w:rsidP="002528C2">
            <w:pPr>
              <w:spacing w:after="0"/>
              <w:rPr>
                <w:rFonts w:eastAsiaTheme="minorEastAsia"/>
                <w:bCs/>
                <w:lang w:eastAsia="zh-CN"/>
              </w:rPr>
            </w:pPr>
            <w:r>
              <w:rPr>
                <w:rFonts w:eastAsiaTheme="minorEastAsia"/>
                <w:bCs/>
                <w:lang w:eastAsia="zh-CN"/>
              </w:rPr>
              <w:t xml:space="preserve">In the discussion in JCE of PUSCH, companies have different understanding about the time domain window. One is that it is a UE capability. In this situation, the time window should be same for PUSCH and PUCCH, unless the RAN4 provides more information stating that those two channels could have different durations. </w:t>
            </w:r>
            <w:r w:rsidR="0075295C">
              <w:rPr>
                <w:rFonts w:eastAsiaTheme="minorEastAsia"/>
                <w:bCs/>
                <w:lang w:eastAsia="zh-CN"/>
              </w:rPr>
              <w:t xml:space="preserve">So for the FFS, based on current RAN4’s information, PUSCH and PUCCH should have the same capability of maintaining the power and phase continuity. </w:t>
            </w:r>
          </w:p>
          <w:p w14:paraId="24854DF9" w14:textId="6711B25E" w:rsidR="0075295C" w:rsidRPr="00893D82" w:rsidRDefault="0075295C" w:rsidP="002528C2">
            <w:pPr>
              <w:spacing w:after="0"/>
              <w:rPr>
                <w:rFonts w:eastAsiaTheme="minorEastAsia"/>
                <w:bCs/>
                <w:lang w:eastAsia="zh-CN"/>
              </w:rPr>
            </w:pPr>
            <w:r>
              <w:rPr>
                <w:rFonts w:eastAsiaTheme="minorEastAsia"/>
                <w:bCs/>
                <w:lang w:eastAsia="zh-CN"/>
              </w:rPr>
              <w:t xml:space="preserve">The other is that the time domain window is used to indicate or scheduling the transmissions. Since the PUCCH repetitions could be configured in the RRC and indicated through DCI, the time domain window could be bundled with the PUCCH repetition configurations. It maybe a little different from the situation in PUSCH, in which the time domain window is also indicated through scheduling. I am hesitated to say those two kinds of design are exactly common, though the spirits are similar. </w:t>
            </w:r>
          </w:p>
        </w:tc>
      </w:tr>
      <w:tr w:rsidR="00A66620" w14:paraId="73253330" w14:textId="77777777">
        <w:trPr>
          <w:trHeight w:val="740"/>
        </w:trPr>
        <w:tc>
          <w:tcPr>
            <w:tcW w:w="2335" w:type="dxa"/>
          </w:tcPr>
          <w:p w14:paraId="11555347" w14:textId="2B3FBC73" w:rsidR="00A66620" w:rsidRPr="00A66620" w:rsidRDefault="00A66620" w:rsidP="002528C2">
            <w:pPr>
              <w:spacing w:after="0"/>
              <w:jc w:val="left"/>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11688E3B" w14:textId="472D436C" w:rsidR="00A66620" w:rsidRDefault="00A66620" w:rsidP="002528C2">
            <w:pPr>
              <w:spacing w:after="0"/>
              <w:rPr>
                <w:rFonts w:eastAsiaTheme="minorEastAsia"/>
                <w:bCs/>
                <w:lang w:eastAsia="zh-CN"/>
              </w:rPr>
            </w:pPr>
            <w:r>
              <w:rPr>
                <w:rFonts w:eastAsia="MS Mincho" w:hint="eastAsia"/>
                <w:bCs/>
                <w:lang w:eastAsia="ja-JP"/>
              </w:rPr>
              <w:t>W</w:t>
            </w:r>
            <w:r>
              <w:rPr>
                <w:rFonts w:eastAsia="MS Mincho"/>
                <w:bCs/>
                <w:lang w:eastAsia="ja-JP"/>
              </w:rPr>
              <w:t>e are fine with the FL’s proposal.</w:t>
            </w:r>
          </w:p>
        </w:tc>
      </w:tr>
      <w:tr w:rsidR="00684821" w14:paraId="6CC07A3A" w14:textId="77777777">
        <w:trPr>
          <w:trHeight w:val="740"/>
        </w:trPr>
        <w:tc>
          <w:tcPr>
            <w:tcW w:w="2335" w:type="dxa"/>
          </w:tcPr>
          <w:p w14:paraId="33C98B99" w14:textId="79C9A453" w:rsidR="00684821" w:rsidRDefault="00684821" w:rsidP="002528C2">
            <w:pPr>
              <w:spacing w:after="0"/>
              <w:jc w:val="left"/>
              <w:rPr>
                <w:rFonts w:eastAsia="MS Mincho"/>
                <w:bCs/>
                <w:lang w:eastAsia="ja-JP"/>
              </w:rPr>
            </w:pPr>
            <w:r>
              <w:rPr>
                <w:rFonts w:eastAsia="MS Mincho"/>
                <w:bCs/>
                <w:lang w:eastAsia="ja-JP"/>
              </w:rPr>
              <w:t>Qualcomm</w:t>
            </w:r>
          </w:p>
        </w:tc>
        <w:tc>
          <w:tcPr>
            <w:tcW w:w="7627" w:type="dxa"/>
          </w:tcPr>
          <w:p w14:paraId="60350B3D" w14:textId="77777777" w:rsidR="00684821" w:rsidRDefault="00684821" w:rsidP="002528C2">
            <w:pPr>
              <w:spacing w:after="0"/>
              <w:rPr>
                <w:rFonts w:eastAsia="MS Mincho"/>
                <w:bCs/>
                <w:lang w:eastAsia="ja-JP"/>
              </w:rPr>
            </w:pPr>
            <w:r>
              <w:rPr>
                <w:rFonts w:eastAsia="MS Mincho"/>
                <w:bCs/>
                <w:lang w:eastAsia="ja-JP"/>
              </w:rPr>
              <w:t>We are okay with the proposal and changes suggested by Nokia and Ericsson. We agree with Ericsson that in all likelihood the choices of time domain window duration will be different between PUCCH and PUSCH. With PUCCH we only have to worry about pi/2 BPSK and QPSK, while with PUSCH, there are additional modulation orders to consider. Thus the configurations, and their dependence on modulation order needs more discussion and input from RAN4.</w:t>
            </w:r>
          </w:p>
          <w:p w14:paraId="55FD2D52" w14:textId="6DFD1ABE" w:rsidR="00684821" w:rsidRPr="00684821" w:rsidRDefault="00684821" w:rsidP="00684821">
            <w:pPr>
              <w:rPr>
                <w:rFonts w:eastAsia="MS Mincho"/>
                <w:bCs/>
                <w:lang w:eastAsia="ja-JP"/>
              </w:rPr>
            </w:pPr>
          </w:p>
        </w:tc>
      </w:tr>
      <w:tr w:rsidR="0080059F" w14:paraId="51D98C8E" w14:textId="77777777" w:rsidTr="0043730C">
        <w:trPr>
          <w:trHeight w:val="740"/>
        </w:trPr>
        <w:tc>
          <w:tcPr>
            <w:tcW w:w="2335" w:type="dxa"/>
          </w:tcPr>
          <w:p w14:paraId="32CAB0A3" w14:textId="77777777" w:rsidR="0080059F" w:rsidRDefault="0080059F" w:rsidP="0043730C">
            <w:pPr>
              <w:spacing w:after="0"/>
              <w:rPr>
                <w:bCs/>
              </w:rPr>
            </w:pPr>
            <w:r>
              <w:rPr>
                <w:bCs/>
              </w:rPr>
              <w:t>Samsung</w:t>
            </w:r>
          </w:p>
        </w:tc>
        <w:tc>
          <w:tcPr>
            <w:tcW w:w="7627" w:type="dxa"/>
          </w:tcPr>
          <w:p w14:paraId="24E72094" w14:textId="77777777" w:rsidR="0080059F" w:rsidRPr="00ED3B8E" w:rsidRDefault="0080059F" w:rsidP="0043730C">
            <w:pPr>
              <w:spacing w:after="0"/>
              <w:rPr>
                <w:bCs/>
                <w:lang w:eastAsia="zh-CN"/>
              </w:rPr>
            </w:pPr>
            <w:r w:rsidRPr="00ED3B8E">
              <w:rPr>
                <w:bCs/>
                <w:lang w:eastAsia="zh-CN"/>
              </w:rPr>
              <w:t>Support the update from Nokia</w:t>
            </w:r>
          </w:p>
        </w:tc>
      </w:tr>
      <w:tr w:rsidR="00616CA7" w14:paraId="38B722E3" w14:textId="77777777" w:rsidTr="0043730C">
        <w:trPr>
          <w:trHeight w:val="740"/>
        </w:trPr>
        <w:tc>
          <w:tcPr>
            <w:tcW w:w="2335" w:type="dxa"/>
          </w:tcPr>
          <w:p w14:paraId="4E4E7013" w14:textId="06FFFC27" w:rsidR="00616CA7" w:rsidRDefault="00616CA7" w:rsidP="0043730C">
            <w:pPr>
              <w:spacing w:after="0"/>
              <w:rPr>
                <w:bCs/>
              </w:rPr>
            </w:pPr>
            <w:r>
              <w:rPr>
                <w:rFonts w:eastAsia="맑은 고딕" w:hint="eastAsia"/>
                <w:bCs/>
                <w:lang w:eastAsia="ko-KR"/>
              </w:rPr>
              <w:t>W</w:t>
            </w:r>
            <w:r>
              <w:rPr>
                <w:rFonts w:eastAsia="맑은 고딕"/>
                <w:bCs/>
                <w:lang w:eastAsia="ko-KR"/>
              </w:rPr>
              <w:t>ILUS</w:t>
            </w:r>
          </w:p>
        </w:tc>
        <w:tc>
          <w:tcPr>
            <w:tcW w:w="7627" w:type="dxa"/>
          </w:tcPr>
          <w:p w14:paraId="322E63CB" w14:textId="4BA9BF16" w:rsidR="00616CA7" w:rsidRPr="00ED3B8E" w:rsidRDefault="00616CA7" w:rsidP="0043730C">
            <w:pPr>
              <w:spacing w:after="0"/>
              <w:rPr>
                <w:bCs/>
                <w:lang w:eastAsia="zh-CN"/>
              </w:rPr>
            </w:pPr>
            <w:r>
              <w:rPr>
                <w:rFonts w:eastAsia="맑은 고딕" w:hint="eastAsia"/>
                <w:bCs/>
                <w:lang w:eastAsia="ko-KR"/>
              </w:rPr>
              <w:t>W</w:t>
            </w:r>
            <w:r>
              <w:rPr>
                <w:rFonts w:eastAsia="맑은 고딕"/>
                <w:bCs/>
                <w:lang w:eastAsia="ko-KR"/>
              </w:rPr>
              <w:t>e support the FL’s proposal and also fine with the modification from Nokia.</w:t>
            </w:r>
          </w:p>
        </w:tc>
      </w:tr>
      <w:tr w:rsidR="00F14545" w14:paraId="528DA207" w14:textId="77777777" w:rsidTr="0043730C">
        <w:trPr>
          <w:trHeight w:val="740"/>
        </w:trPr>
        <w:tc>
          <w:tcPr>
            <w:tcW w:w="2335" w:type="dxa"/>
          </w:tcPr>
          <w:p w14:paraId="6C7EC979" w14:textId="1E83011D" w:rsidR="00F14545" w:rsidRDefault="00F14545" w:rsidP="00F14545">
            <w:pPr>
              <w:spacing w:after="0"/>
              <w:rPr>
                <w:rFonts w:eastAsia="맑은 고딕" w:hint="eastAsia"/>
                <w:bCs/>
                <w:lang w:eastAsia="ko-KR"/>
              </w:rPr>
            </w:pPr>
            <w:r>
              <w:rPr>
                <w:rFonts w:eastAsia="맑은 고딕" w:hint="eastAsia"/>
                <w:bCs/>
                <w:lang w:eastAsia="ko-KR"/>
              </w:rPr>
              <w:t>LG</w:t>
            </w:r>
          </w:p>
        </w:tc>
        <w:tc>
          <w:tcPr>
            <w:tcW w:w="7627" w:type="dxa"/>
          </w:tcPr>
          <w:p w14:paraId="5704145A" w14:textId="22CE7CA5" w:rsidR="00F14545" w:rsidRDefault="00F14545" w:rsidP="00F14545">
            <w:pPr>
              <w:spacing w:after="0"/>
              <w:rPr>
                <w:rFonts w:eastAsia="맑은 고딕" w:hint="eastAsia"/>
                <w:bCs/>
                <w:lang w:eastAsia="ko-KR"/>
              </w:rPr>
            </w:pPr>
            <w:r>
              <w:rPr>
                <w:rFonts w:eastAsia="맑은 고딕" w:hint="eastAsia"/>
                <w:lang w:eastAsia="ko-KR"/>
              </w:rPr>
              <w:t xml:space="preserve">We support FL proposal. </w:t>
            </w:r>
            <w:r>
              <w:rPr>
                <w:rFonts w:eastAsia="맑은 고딕"/>
                <w:lang w:eastAsia="ko-KR"/>
              </w:rPr>
              <w:t>Since only specifying the time domain window for joint channel estimation of PUSCH is agreed and details of it is ongoing, we think time domain window for PUCCH, i.e., DMRS bundling for PUCCH repetition, should be discussed after basic framework for PUSCH is agreed.</w:t>
            </w:r>
          </w:p>
        </w:tc>
      </w:tr>
    </w:tbl>
    <w:p w14:paraId="4DA90857" w14:textId="77777777" w:rsidR="00241FFE" w:rsidRDefault="000661E6">
      <w:pPr>
        <w:pStyle w:val="2"/>
      </w:pPr>
      <w:r>
        <w:t>Inter slot freq hopping enhancement with DMRS bundling</w:t>
      </w:r>
    </w:p>
    <w:p w14:paraId="4DA90858" w14:textId="77777777" w:rsidR="00241FFE" w:rsidRDefault="000661E6">
      <w:r>
        <w:t xml:space="preserve">In RAN1 104e, the following agreements were made. </w:t>
      </w:r>
    </w:p>
    <w:p w14:paraId="4DA90859" w14:textId="77777777" w:rsidR="00241FFE" w:rsidRDefault="000661E6">
      <w:r>
        <w:rPr>
          <w:highlight w:val="green"/>
        </w:rPr>
        <w:t>Agreements</w:t>
      </w:r>
      <w:r>
        <w:t xml:space="preserve">: Subject to the prerequisite of DMRS bundling for PUCCH repetitions, enhance inter-slot frequency hopping pattern for PUCCH repetitions with DMRS bundling. </w:t>
      </w:r>
    </w:p>
    <w:p w14:paraId="4DA9085A" w14:textId="77777777" w:rsidR="00241FFE" w:rsidRDefault="000661E6">
      <w:pPr>
        <w:pStyle w:val="af6"/>
        <w:numPr>
          <w:ilvl w:val="0"/>
          <w:numId w:val="16"/>
        </w:numPr>
        <w:spacing w:after="0"/>
        <w:jc w:val="left"/>
        <w:rPr>
          <w:rFonts w:ascii="Times New Roman" w:hAnsi="Times New Roman"/>
          <w:color w:val="000000"/>
          <w:sz w:val="20"/>
          <w:szCs w:val="20"/>
        </w:rPr>
      </w:pPr>
      <w:r>
        <w:rPr>
          <w:rFonts w:ascii="Times New Roman" w:hAnsi="Times New Roman"/>
          <w:sz w:val="20"/>
          <w:szCs w:val="20"/>
        </w:rPr>
        <w:t>FFS: details in inter-slot frequency hopping pattern enhancement</w:t>
      </w:r>
      <w:r>
        <w:rPr>
          <w:rFonts w:ascii="Times New Roman" w:hAnsi="Times New Roman"/>
          <w:color w:val="000000"/>
          <w:sz w:val="20"/>
          <w:szCs w:val="20"/>
        </w:rPr>
        <w:t>, e.g., additional frequency hopping patterns than Rel-16.</w:t>
      </w:r>
    </w:p>
    <w:p w14:paraId="4DA9085B" w14:textId="77777777" w:rsidR="00241FFE" w:rsidRDefault="000661E6">
      <w:pPr>
        <w:pStyle w:val="af6"/>
        <w:numPr>
          <w:ilvl w:val="0"/>
          <w:numId w:val="16"/>
        </w:numPr>
        <w:spacing w:after="0"/>
        <w:jc w:val="left"/>
        <w:rPr>
          <w:rFonts w:ascii="Times New Roman" w:hAnsi="Times New Roman"/>
          <w:sz w:val="20"/>
          <w:szCs w:val="20"/>
        </w:rPr>
      </w:pPr>
      <w:r>
        <w:rPr>
          <w:rFonts w:ascii="Times New Roman" w:hAnsi="Times New Roman"/>
          <w:color w:val="000000"/>
          <w:sz w:val="20"/>
          <w:szCs w:val="20"/>
        </w:rPr>
        <w:t>Strive for common design for PUSCH/PUCCH with DMRS bundling as much</w:t>
      </w:r>
      <w:r>
        <w:rPr>
          <w:rFonts w:ascii="Times New Roman" w:hAnsi="Times New Roman"/>
          <w:sz w:val="20"/>
          <w:szCs w:val="20"/>
        </w:rPr>
        <w:t xml:space="preserve"> as possible</w:t>
      </w:r>
    </w:p>
    <w:p w14:paraId="4DA9085C" w14:textId="77777777" w:rsidR="00241FFE" w:rsidRDefault="00241FFE"/>
    <w:p w14:paraId="4DA9085D" w14:textId="77777777" w:rsidR="00241FFE" w:rsidRDefault="000661E6">
      <w:r>
        <w:t xml:space="preserve">In companies’ contributions, the following proposals are made regarding to the topic of inter slot frequency hopping enhancement with DMRS bundling. </w:t>
      </w:r>
    </w:p>
    <w:p w14:paraId="4DA9085E" w14:textId="77777777" w:rsidR="00241FFE" w:rsidRDefault="000661E6">
      <w:r>
        <w:t>HW Proposal 2: Inter-slot frequency hopping pattern with inter-slot bundling can be considered for the inter-slot frequency hopping pattern enhancement.</w:t>
      </w:r>
    </w:p>
    <w:p w14:paraId="4DA9085F" w14:textId="77777777" w:rsidR="00241FFE" w:rsidRDefault="000661E6">
      <w:r>
        <w:t xml:space="preserve">ZTE </w:t>
      </w:r>
      <w:r>
        <w:rPr>
          <w:rFonts w:hint="eastAsia"/>
        </w:rPr>
        <w:t>Proposal 6: I</w:t>
      </w:r>
      <w:r>
        <w:t>nter-slot frequency hopping with inter-slot bundling</w:t>
      </w:r>
      <w:r>
        <w:rPr>
          <w:rFonts w:hint="eastAsia"/>
        </w:rPr>
        <w:t xml:space="preserve"> to enable cross-slot channel estimation among repetitions per bundle is supported.</w:t>
      </w:r>
    </w:p>
    <w:p w14:paraId="4DA90860" w14:textId="77777777" w:rsidR="00241FFE" w:rsidRDefault="000661E6">
      <w:pPr>
        <w:rPr>
          <w:sz w:val="21"/>
          <w:szCs w:val="21"/>
          <w:lang w:eastAsia="zh-CN"/>
        </w:rPr>
      </w:pPr>
      <w:r>
        <w:t xml:space="preserve">Spreadtrum: </w:t>
      </w:r>
      <w:r>
        <w:rPr>
          <w:sz w:val="21"/>
          <w:szCs w:val="21"/>
          <w:lang w:eastAsia="zh-CN"/>
        </w:rPr>
        <w:t>For example, to facilitate joint channel estimation, the repetitions of PUCCH in consecutive UL slots can be mapped to the same hop as many as possible.</w:t>
      </w:r>
    </w:p>
    <w:p w14:paraId="4DA90861" w14:textId="77777777" w:rsidR="00241FFE" w:rsidRDefault="000661E6">
      <w:pPr>
        <w:snapToGrid w:val="0"/>
        <w:spacing w:beforeLines="50" w:before="120" w:afterLines="50" w:after="120"/>
      </w:pPr>
      <w:r>
        <w:t xml:space="preserve">CATT Proposal </w:t>
      </w:r>
      <w:r>
        <w:rPr>
          <w:rFonts w:hint="eastAsia"/>
        </w:rPr>
        <w:t>6</w:t>
      </w:r>
      <w:r>
        <w:t xml:space="preserve">: </w:t>
      </w:r>
      <w:r>
        <w:rPr>
          <w:rFonts w:hint="eastAsia"/>
        </w:rPr>
        <w:t xml:space="preserve">Hopping interval of the </w:t>
      </w:r>
      <w:r>
        <w:t>enhance</w:t>
      </w:r>
      <w:r>
        <w:rPr>
          <w:rFonts w:hint="eastAsia"/>
        </w:rPr>
        <w:t>d</w:t>
      </w:r>
      <w:r>
        <w:t xml:space="preserve"> inter-slot frequency hopping pattern</w:t>
      </w:r>
      <w:r>
        <w:rPr>
          <w:rFonts w:hint="eastAsia"/>
        </w:rPr>
        <w:t xml:space="preserve"> can be equal to the DMRS bundling window duration/size.</w:t>
      </w:r>
    </w:p>
    <w:p w14:paraId="4DA90862" w14:textId="77777777" w:rsidR="00241FFE" w:rsidRDefault="000661E6">
      <w:r>
        <w:t>QC Proposal 8: When the PUCCH repetition is enabled, the frequency hop for PUCCH repetition transmission is determined based on the repetition count for each PUCCH transmission occasion.</w:t>
      </w:r>
    </w:p>
    <w:p w14:paraId="4DA90863" w14:textId="77777777" w:rsidR="00241FFE" w:rsidRDefault="000661E6">
      <w:r>
        <w:t>QC Proposal 9: When inter-slot frequency hopping is configured with DMRS bundling, all PUCCH transmissions in a single time domain DMRS bundling window belong to the same hop.</w:t>
      </w:r>
    </w:p>
    <w:p w14:paraId="4DA90864" w14:textId="77777777" w:rsidR="00241FFE" w:rsidRDefault="000661E6">
      <w:r>
        <w:t>OPPO Proposal 4: For enhancement, the PUCCH repetition with frequency hopping can introduce 2 bundles of slots. Each bundle of slots can be transmitted in different PRBs.</w:t>
      </w:r>
    </w:p>
    <w:p w14:paraId="4DA90865" w14:textId="77777777" w:rsidR="00241FFE" w:rsidRDefault="000661E6">
      <w:r>
        <w:t>Interdigital Proposal 5: Support a hopping pattern with DMRS bundling where during one hop, all of K repetitions are included.</w:t>
      </w:r>
    </w:p>
    <w:p w14:paraId="4DA90866" w14:textId="77777777" w:rsidR="00241FFE" w:rsidRDefault="000661E6">
      <w:pPr>
        <w:spacing w:before="240" w:after="0"/>
        <w:rPr>
          <w:bCs/>
        </w:rPr>
      </w:pPr>
      <w:r>
        <w:rPr>
          <w:bCs/>
        </w:rPr>
        <w:t>Intel Proposal 3</w:t>
      </w:r>
    </w:p>
    <w:p w14:paraId="4DA90867" w14:textId="77777777" w:rsidR="00241FFE" w:rsidRDefault="000661E6">
      <w:pPr>
        <w:numPr>
          <w:ilvl w:val="0"/>
          <w:numId w:val="17"/>
        </w:numPr>
        <w:spacing w:before="60" w:after="0" w:line="240" w:lineRule="auto"/>
        <w:ind w:left="288" w:hanging="288"/>
        <w:rPr>
          <w:bCs/>
        </w:rPr>
      </w:pPr>
      <w:r>
        <w:rPr>
          <w:bCs/>
        </w:rPr>
        <w:t>Inter-slot frequency hopping with inter-slot bundling is supported for PUCCH enhancement.</w:t>
      </w:r>
    </w:p>
    <w:p w14:paraId="4DA90868" w14:textId="77777777" w:rsidR="00241FFE" w:rsidRDefault="000661E6">
      <w:pPr>
        <w:numPr>
          <w:ilvl w:val="1"/>
          <w:numId w:val="17"/>
        </w:numPr>
        <w:spacing w:before="60" w:after="0" w:line="240" w:lineRule="auto"/>
        <w:ind w:left="648" w:hanging="360"/>
        <w:rPr>
          <w:bCs/>
        </w:rPr>
      </w:pPr>
      <w:r>
        <w:rPr>
          <w:bCs/>
        </w:rPr>
        <w:t xml:space="preserve">The bundle size may be configured higher layers or determined based on the number of repetitions. </w:t>
      </w:r>
    </w:p>
    <w:p w14:paraId="4DA90869" w14:textId="77777777" w:rsidR="00241FFE" w:rsidRDefault="000661E6">
      <w:pPr>
        <w:rPr>
          <w:lang w:eastAsia="zh-CN"/>
        </w:rPr>
      </w:pPr>
      <w:r>
        <w:t xml:space="preserve">Apple </w:t>
      </w:r>
      <w:r>
        <w:rPr>
          <w:lang w:eastAsia="zh-CN"/>
        </w:rPr>
        <w:t>Proposal 3: Specify the inter-slot frequency hopping pattern to enable the conjunction operation of repetition, frequency hopping and joint channel estimation.</w:t>
      </w:r>
    </w:p>
    <w:p w14:paraId="4DA9086A" w14:textId="77777777" w:rsidR="00241FFE" w:rsidRDefault="000661E6">
      <w:pPr>
        <w:spacing w:beforeLines="50" w:before="120" w:after="0"/>
        <w:rPr>
          <w:lang w:eastAsia="ja-JP"/>
        </w:rPr>
      </w:pPr>
      <w:r>
        <w:t xml:space="preserve">Panasonic </w:t>
      </w:r>
      <w:r>
        <w:rPr>
          <w:lang w:eastAsia="ja-JP"/>
        </w:rPr>
        <w:t xml:space="preserve">Proposal 4: One or more lengths of time domain windows are configured to be jointly used with inter-slot frequency hopping / precoder cycling. </w:t>
      </w:r>
    </w:p>
    <w:p w14:paraId="4DA9086B" w14:textId="77777777" w:rsidR="00241FFE" w:rsidRDefault="000661E6">
      <w:pPr>
        <w:pStyle w:val="af6"/>
        <w:numPr>
          <w:ilvl w:val="0"/>
          <w:numId w:val="18"/>
        </w:numPr>
        <w:spacing w:after="0" w:line="240" w:lineRule="auto"/>
        <w:jc w:val="left"/>
        <w:rPr>
          <w:rFonts w:ascii="Times New Roman" w:hAnsi="Times New Roman"/>
          <w:sz w:val="20"/>
          <w:szCs w:val="20"/>
          <w:lang w:eastAsia="ja-JP"/>
        </w:rPr>
      </w:pPr>
      <w:r>
        <w:rPr>
          <w:rFonts w:ascii="Times New Roman" w:hAnsi="Times New Roman"/>
          <w:sz w:val="20"/>
          <w:szCs w:val="20"/>
          <w:lang w:eastAsia="ja-JP"/>
        </w:rPr>
        <w:t>Each of the one or more lengths of time domain windows is used for the same frequency allocation in inter-slot frequency hopping procedure.</w:t>
      </w:r>
    </w:p>
    <w:p w14:paraId="4DA9086C" w14:textId="77777777" w:rsidR="00241FFE" w:rsidRDefault="000661E6">
      <w:r>
        <w:t xml:space="preserve">ETRI: </w:t>
      </w:r>
      <w:bookmarkStart w:id="16" w:name="_Ref71546874"/>
      <w:r>
        <w:t xml:space="preserve">Proposal </w:t>
      </w:r>
      <w:r>
        <w:fldChar w:fldCharType="begin"/>
      </w:r>
      <w:r>
        <w:instrText xml:space="preserve"> SEQ Proposal \* ARABIC </w:instrText>
      </w:r>
      <w:r>
        <w:fldChar w:fldCharType="separate"/>
      </w:r>
      <w:r>
        <w:t>4</w:t>
      </w:r>
      <w:r>
        <w:fldChar w:fldCharType="end"/>
      </w:r>
      <w:r>
        <w:t>: If inter-slot frequency hopping is enabled, then the PUCCH repetition may hop in the middle of slot, depending on the TDD slot pattern and the number of repetitions, and the coherence can be kept in the same split.</w:t>
      </w:r>
      <w:bookmarkEnd w:id="16"/>
    </w:p>
    <w:p w14:paraId="4DA9086D" w14:textId="77777777" w:rsidR="00241FFE" w:rsidRDefault="000661E6">
      <w:r>
        <w:t>Xiaomi: Proposal 3</w:t>
      </w:r>
      <w:r>
        <w:rPr>
          <w:rFonts w:hint="eastAsia"/>
        </w:rPr>
        <w:t>：</w:t>
      </w:r>
      <w:r>
        <w:t>Introduce configurable additional inter-slot frequency hopping patterns for PUCCH repetitions with DMRS bundling.</w:t>
      </w:r>
    </w:p>
    <w:p w14:paraId="4DA9086E" w14:textId="77777777" w:rsidR="00241FFE" w:rsidRDefault="000661E6">
      <w:r>
        <w:t xml:space="preserve">DCM </w:t>
      </w:r>
      <w:r>
        <w:rPr>
          <w:rFonts w:hint="eastAsia"/>
        </w:rPr>
        <w:t xml:space="preserve">Proposal </w:t>
      </w:r>
      <w:r>
        <w:t>4</w:t>
      </w:r>
      <w:r>
        <w:rPr>
          <w:rFonts w:hint="eastAsia"/>
        </w:rPr>
        <w:t>:</w:t>
      </w:r>
      <w:r>
        <w:t xml:space="preserve"> The duration per frequency hop should be implicitly determined by the time domain window, where the duration per frequency hop is equal to a time domain window size for joint channel estimation.</w:t>
      </w:r>
    </w:p>
    <w:p w14:paraId="4DA9086F" w14:textId="77777777" w:rsidR="00241FFE" w:rsidRDefault="000661E6">
      <w:pPr>
        <w:spacing w:after="0"/>
      </w:pPr>
      <w:r>
        <w:t>Lenovo Proposal 3: For supporting joint channel estimation with DM-RS bundling across multiple PUCCHs for coverage enhancements in NR Rel-17, support multi-slot frequency hopping and multi-slot DM-RS bundling for joint channel estimation for entire hop:</w:t>
      </w:r>
    </w:p>
    <w:p w14:paraId="4DA90870" w14:textId="77777777" w:rsidR="00241FFE" w:rsidRDefault="000661E6">
      <w:pPr>
        <w:pStyle w:val="af6"/>
        <w:numPr>
          <w:ilvl w:val="0"/>
          <w:numId w:val="19"/>
        </w:numPr>
        <w:overflowPunct w:val="0"/>
        <w:autoSpaceDE w:val="0"/>
        <w:autoSpaceDN w:val="0"/>
        <w:adjustRightInd w:val="0"/>
        <w:spacing w:after="180" w:line="240" w:lineRule="auto"/>
        <w:contextualSpacing/>
        <w:textAlignment w:val="baseline"/>
        <w:rPr>
          <w:rFonts w:ascii="Times New Roman" w:hAnsi="Times New Roman"/>
          <w:sz w:val="20"/>
          <w:szCs w:val="20"/>
        </w:rPr>
      </w:pPr>
      <w:r>
        <w:rPr>
          <w:rFonts w:ascii="Times New Roman" w:hAnsi="Times New Roman"/>
          <w:sz w:val="20"/>
          <w:szCs w:val="20"/>
        </w:rPr>
        <w:t>Association between frequency hop duration and time-domain window should be supported such that explicit indication of both the frequency hop duration and time-domain window is not needed</w:t>
      </w:r>
    </w:p>
    <w:p w14:paraId="4DA90871" w14:textId="77777777" w:rsidR="00241FFE" w:rsidRDefault="000661E6">
      <w:pPr>
        <w:pStyle w:val="af6"/>
        <w:numPr>
          <w:ilvl w:val="1"/>
          <w:numId w:val="19"/>
        </w:numPr>
        <w:overflowPunct w:val="0"/>
        <w:autoSpaceDE w:val="0"/>
        <w:autoSpaceDN w:val="0"/>
        <w:adjustRightInd w:val="0"/>
        <w:spacing w:after="180" w:line="240" w:lineRule="auto"/>
        <w:contextualSpacing/>
        <w:textAlignment w:val="baseline"/>
        <w:rPr>
          <w:rFonts w:ascii="Times New Roman" w:hAnsi="Times New Roman"/>
          <w:sz w:val="20"/>
          <w:szCs w:val="20"/>
        </w:rPr>
      </w:pPr>
      <w:r>
        <w:rPr>
          <w:rFonts w:ascii="Times New Roman" w:hAnsi="Times New Roman"/>
          <w:sz w:val="20"/>
          <w:szCs w:val="20"/>
        </w:rPr>
        <w:t>Time-domain window size can be equal to the frequency hop duration</w:t>
      </w:r>
    </w:p>
    <w:p w14:paraId="4DA90872" w14:textId="77777777" w:rsidR="00241FFE" w:rsidRDefault="000661E6">
      <w:pPr>
        <w:pStyle w:val="af6"/>
        <w:numPr>
          <w:ilvl w:val="0"/>
          <w:numId w:val="19"/>
        </w:numPr>
        <w:overflowPunct w:val="0"/>
        <w:autoSpaceDE w:val="0"/>
        <w:autoSpaceDN w:val="0"/>
        <w:adjustRightInd w:val="0"/>
        <w:spacing w:after="180" w:line="240" w:lineRule="auto"/>
        <w:contextualSpacing/>
        <w:textAlignment w:val="baseline"/>
        <w:rPr>
          <w:rFonts w:ascii="Times New Roman" w:hAnsi="Times New Roman"/>
          <w:sz w:val="20"/>
          <w:szCs w:val="20"/>
        </w:rPr>
      </w:pPr>
      <w:r>
        <w:rPr>
          <w:rFonts w:ascii="Times New Roman" w:hAnsi="Times New Roman"/>
          <w:sz w:val="20"/>
          <w:szCs w:val="20"/>
        </w:rPr>
        <w:t>At least hop duration of 2 slots should be supported with DM-RS bundling</w:t>
      </w:r>
    </w:p>
    <w:p w14:paraId="4DA90873" w14:textId="77777777" w:rsidR="00241FFE" w:rsidRDefault="000661E6">
      <w:pPr>
        <w:spacing w:line="276" w:lineRule="auto"/>
      </w:pPr>
      <w:bookmarkStart w:id="17" w:name="_Ref71108026"/>
      <w:r>
        <w:t xml:space="preserve">Nokia Proposal </w:t>
      </w:r>
      <w:r>
        <w:fldChar w:fldCharType="begin"/>
      </w:r>
      <w:r>
        <w:instrText xml:space="preserve"> SEQ Proposal \* ARABIC </w:instrText>
      </w:r>
      <w:r>
        <w:fldChar w:fldCharType="separate"/>
      </w:r>
      <w:r>
        <w:t>5</w:t>
      </w:r>
      <w:r>
        <w:fldChar w:fldCharType="end"/>
      </w:r>
      <w:r>
        <w:t>. For inter-slot frequency hopping with inter-slot bundling to enable joint channel estimation:</w:t>
      </w:r>
      <w:bookmarkEnd w:id="17"/>
      <w:r>
        <w:t> </w:t>
      </w:r>
    </w:p>
    <w:p w14:paraId="4DA90874" w14:textId="77777777" w:rsidR="00241FFE" w:rsidRDefault="000661E6">
      <w:pPr>
        <w:pStyle w:val="af6"/>
        <w:numPr>
          <w:ilvl w:val="0"/>
          <w:numId w:val="20"/>
        </w:numPr>
        <w:spacing w:after="0" w:line="276" w:lineRule="auto"/>
        <w:contextualSpacing/>
        <w:rPr>
          <w:rFonts w:ascii="Times New Roman" w:hAnsi="Times New Roman"/>
          <w:sz w:val="20"/>
          <w:szCs w:val="20"/>
        </w:rPr>
      </w:pPr>
      <w:r>
        <w:rPr>
          <w:rFonts w:ascii="Times New Roman" w:hAnsi="Times New Roman"/>
          <w:sz w:val="20"/>
          <w:szCs w:val="20"/>
        </w:rPr>
        <w:t>RAN1 to specify at least the following frequency hopping approach: </w:t>
      </w:r>
    </w:p>
    <w:p w14:paraId="4DA90875" w14:textId="77777777" w:rsidR="00241FFE" w:rsidRDefault="000661E6">
      <w:pPr>
        <w:pStyle w:val="af6"/>
        <w:numPr>
          <w:ilvl w:val="1"/>
          <w:numId w:val="20"/>
        </w:numPr>
        <w:spacing w:after="0" w:line="276" w:lineRule="auto"/>
        <w:contextualSpacing/>
        <w:rPr>
          <w:rFonts w:ascii="Times New Roman" w:hAnsi="Times New Roman"/>
          <w:sz w:val="20"/>
          <w:szCs w:val="20"/>
        </w:rPr>
      </w:pPr>
      <w:r>
        <w:rPr>
          <w:rFonts w:ascii="Times New Roman" w:hAnsi="Times New Roman"/>
          <w:sz w:val="20"/>
          <w:szCs w:val="20"/>
        </w:rPr>
        <w:t>UE switches frequency hop for the repetitions after a DL reception occasion that the UE is expected/configured to monitor/receive or after an UL transmission with different settings (e.g., in antenna port, occupied PRBs and UL power) than the PUCCH repetitions.</w:t>
      </w:r>
    </w:p>
    <w:p w14:paraId="4DA90876" w14:textId="77777777" w:rsidR="00241FFE" w:rsidRDefault="000661E6">
      <w:pPr>
        <w:spacing w:after="0" w:line="276" w:lineRule="auto"/>
        <w:contextualSpacing/>
        <w:rPr>
          <w:color w:val="000000"/>
        </w:rPr>
      </w:pPr>
      <w:r>
        <w:t xml:space="preserve">For inter slot frequency hopping with DMRS bundling, majority companies support </w:t>
      </w:r>
      <w:r>
        <w:rPr>
          <w:color w:val="000000"/>
        </w:rPr>
        <w:t xml:space="preserve">additional frequency hopping patterns than Rel-16 to allow DMRS bundling within a duration per frequency hopping (a.k.a., time domain hopping interval as defined for PUSCH repetition). Majority companies support to set the bundle size equal to the time domain window size (to keep power consistency and phase coherency).  </w:t>
      </w:r>
    </w:p>
    <w:p w14:paraId="4DA90877" w14:textId="77777777" w:rsidR="00241FFE" w:rsidRDefault="00241FFE">
      <w:pPr>
        <w:spacing w:after="0" w:line="276" w:lineRule="auto"/>
        <w:contextualSpacing/>
      </w:pPr>
    </w:p>
    <w:p w14:paraId="4DA90878" w14:textId="77777777" w:rsidR="00241FFE" w:rsidRDefault="000661E6">
      <w:pPr>
        <w:spacing w:after="0" w:line="276" w:lineRule="auto"/>
        <w:contextualSpacing/>
        <w:rPr>
          <w:b/>
          <w:bCs/>
        </w:rPr>
      </w:pPr>
      <w:r>
        <w:rPr>
          <w:b/>
          <w:bCs/>
        </w:rPr>
        <w:t xml:space="preserve">FL Proposal 3: For inter slot frequency hopping with DMRS bundling, all PUCCH repetitions in </w:t>
      </w:r>
      <w:r>
        <w:rPr>
          <w:b/>
          <w:bCs/>
          <w:color w:val="000000"/>
        </w:rPr>
        <w:t>a frequency hopping duration (similar to the time domain hopping interval defined for PUSCH repetition) belong to the same frequency hop</w:t>
      </w:r>
      <w:r>
        <w:rPr>
          <w:b/>
          <w:bCs/>
        </w:rPr>
        <w:t xml:space="preserve">. </w:t>
      </w:r>
    </w:p>
    <w:p w14:paraId="4DA90879" w14:textId="77777777" w:rsidR="00241FFE" w:rsidRDefault="000661E6">
      <w:pPr>
        <w:pStyle w:val="af6"/>
        <w:numPr>
          <w:ilvl w:val="0"/>
          <w:numId w:val="20"/>
        </w:numPr>
        <w:spacing w:after="0" w:line="276" w:lineRule="auto"/>
        <w:contextualSpacing/>
        <w:rPr>
          <w:rFonts w:ascii="Times New Roman" w:hAnsi="Times New Roman"/>
          <w:b/>
          <w:bCs/>
          <w:sz w:val="20"/>
          <w:szCs w:val="20"/>
        </w:rPr>
      </w:pPr>
      <w:r>
        <w:rPr>
          <w:rFonts w:ascii="Times New Roman" w:hAnsi="Times New Roman"/>
          <w:b/>
          <w:bCs/>
          <w:sz w:val="20"/>
          <w:szCs w:val="20"/>
        </w:rPr>
        <w:t xml:space="preserve">The </w:t>
      </w:r>
      <w:r>
        <w:rPr>
          <w:rFonts w:ascii="Times New Roman" w:hAnsi="Times New Roman"/>
          <w:b/>
          <w:bCs/>
          <w:color w:val="000000"/>
          <w:sz w:val="20"/>
          <w:szCs w:val="20"/>
        </w:rPr>
        <w:t xml:space="preserve">frequency hopping duration equals to the size of </w:t>
      </w:r>
      <w:r>
        <w:rPr>
          <w:rFonts w:ascii="Times New Roman" w:eastAsia="SimSun" w:hAnsi="Times New Roman"/>
          <w:b/>
          <w:bCs/>
          <w:sz w:val="20"/>
          <w:szCs w:val="20"/>
        </w:rPr>
        <w:t xml:space="preserve">time domain window </w:t>
      </w:r>
      <w:r>
        <w:rPr>
          <w:rFonts w:ascii="Times New Roman" w:hAnsi="Times New Roman"/>
          <w:b/>
          <w:bCs/>
          <w:sz w:val="20"/>
          <w:szCs w:val="20"/>
        </w:rPr>
        <w:t xml:space="preserve">where </w:t>
      </w:r>
      <w:r>
        <w:rPr>
          <w:rFonts w:ascii="Times New Roman" w:hAnsi="Times New Roman"/>
          <w:b/>
          <w:bCs/>
          <w:color w:val="000000"/>
          <w:sz w:val="20"/>
          <w:szCs w:val="20"/>
        </w:rPr>
        <w:t>power consistency and phase coherency can be maintained.</w:t>
      </w:r>
    </w:p>
    <w:p w14:paraId="4DA9087A" w14:textId="77777777" w:rsidR="00241FFE" w:rsidRDefault="00241FFE">
      <w:pPr>
        <w:spacing w:after="0" w:line="276" w:lineRule="auto"/>
        <w:contextualSpacing/>
        <w:rPr>
          <w:b/>
          <w:bCs/>
        </w:rPr>
      </w:pPr>
    </w:p>
    <w:p w14:paraId="4DA9087B" w14:textId="77777777" w:rsidR="00241FFE" w:rsidRDefault="000661E6">
      <w:r>
        <w:t xml:space="preserve">Companies are welcome to provide comments to the above proposal in the following table.  </w:t>
      </w:r>
    </w:p>
    <w:tbl>
      <w:tblPr>
        <w:tblStyle w:val="af1"/>
        <w:tblW w:w="0" w:type="auto"/>
        <w:tblLook w:val="04A0" w:firstRow="1" w:lastRow="0" w:firstColumn="1" w:lastColumn="0" w:noHBand="0" w:noVBand="1"/>
      </w:tblPr>
      <w:tblGrid>
        <w:gridCol w:w="2335"/>
        <w:gridCol w:w="7627"/>
      </w:tblGrid>
      <w:tr w:rsidR="00241FFE" w14:paraId="4DA9087E" w14:textId="77777777">
        <w:tc>
          <w:tcPr>
            <w:tcW w:w="2335" w:type="dxa"/>
          </w:tcPr>
          <w:p w14:paraId="4DA9087C" w14:textId="77777777" w:rsidR="00241FFE" w:rsidRDefault="000661E6">
            <w:pPr>
              <w:spacing w:before="0" w:after="0"/>
              <w:rPr>
                <w:b/>
                <w:bCs/>
              </w:rPr>
            </w:pPr>
            <w:r>
              <w:rPr>
                <w:b/>
                <w:bCs/>
              </w:rPr>
              <w:t>Company name</w:t>
            </w:r>
          </w:p>
        </w:tc>
        <w:tc>
          <w:tcPr>
            <w:tcW w:w="7627" w:type="dxa"/>
          </w:tcPr>
          <w:p w14:paraId="4DA9087D" w14:textId="77777777" w:rsidR="00241FFE" w:rsidRDefault="000661E6">
            <w:pPr>
              <w:spacing w:before="0" w:after="0"/>
              <w:rPr>
                <w:b/>
                <w:bCs/>
              </w:rPr>
            </w:pPr>
            <w:r>
              <w:rPr>
                <w:b/>
                <w:bCs/>
              </w:rPr>
              <w:t>Comments</w:t>
            </w:r>
          </w:p>
        </w:tc>
      </w:tr>
      <w:tr w:rsidR="00241FFE" w14:paraId="4DA90881" w14:textId="77777777">
        <w:tc>
          <w:tcPr>
            <w:tcW w:w="2335" w:type="dxa"/>
            <w:shd w:val="clear" w:color="auto" w:fill="auto"/>
          </w:tcPr>
          <w:p w14:paraId="4DA9087F" w14:textId="77777777" w:rsidR="00241FFE" w:rsidRDefault="000661E6">
            <w:pPr>
              <w:spacing w:before="0" w:after="0"/>
              <w:rPr>
                <w:bCs/>
                <w:lang w:eastAsia="zh-CN"/>
              </w:rPr>
            </w:pPr>
            <w:r>
              <w:rPr>
                <w:rFonts w:hint="eastAsia"/>
                <w:bCs/>
                <w:lang w:eastAsia="zh-CN"/>
              </w:rPr>
              <w:t>CATT</w:t>
            </w:r>
          </w:p>
        </w:tc>
        <w:tc>
          <w:tcPr>
            <w:tcW w:w="7627" w:type="dxa"/>
            <w:shd w:val="clear" w:color="auto" w:fill="auto"/>
          </w:tcPr>
          <w:p w14:paraId="4DA90880" w14:textId="77777777" w:rsidR="00241FFE" w:rsidRDefault="000661E6">
            <w:pPr>
              <w:spacing w:before="0" w:after="0"/>
              <w:rPr>
                <w:lang w:eastAsia="zh-CN"/>
              </w:rPr>
            </w:pPr>
            <w:r>
              <w:rPr>
                <w:rFonts w:hint="eastAsia"/>
                <w:lang w:eastAsia="zh-CN"/>
              </w:rPr>
              <w:t>Support.</w:t>
            </w:r>
          </w:p>
        </w:tc>
      </w:tr>
      <w:tr w:rsidR="00241FFE" w14:paraId="4DA90884" w14:textId="77777777">
        <w:tc>
          <w:tcPr>
            <w:tcW w:w="2335" w:type="dxa"/>
          </w:tcPr>
          <w:p w14:paraId="4DA90882" w14:textId="77777777" w:rsidR="00241FFE" w:rsidRDefault="000661E6">
            <w:pPr>
              <w:spacing w:before="0" w:after="0"/>
              <w:rPr>
                <w:bCs/>
                <w:lang w:eastAsia="zh-CN"/>
              </w:rPr>
            </w:pPr>
            <w:r>
              <w:rPr>
                <w:rFonts w:hint="eastAsia"/>
                <w:bCs/>
                <w:lang w:eastAsia="zh-CN"/>
              </w:rPr>
              <w:t>ZTE</w:t>
            </w:r>
          </w:p>
        </w:tc>
        <w:tc>
          <w:tcPr>
            <w:tcW w:w="7627" w:type="dxa"/>
          </w:tcPr>
          <w:p w14:paraId="4DA90883" w14:textId="77777777" w:rsidR="00241FFE" w:rsidRDefault="000661E6">
            <w:pPr>
              <w:spacing w:before="0" w:after="0"/>
              <w:rPr>
                <w:bCs/>
                <w:lang w:eastAsia="zh-CN"/>
              </w:rPr>
            </w:pPr>
            <w:r>
              <w:rPr>
                <w:rFonts w:hint="eastAsia"/>
                <w:bCs/>
                <w:lang w:eastAsia="zh-CN"/>
              </w:rPr>
              <w:t>Though, we are fine with the proposal, we feel it may be better to first decide how to determine the time domain window (e.g., the start and the length etc.), and then to decide whether the FH could be based on the time domain window.</w:t>
            </w:r>
          </w:p>
        </w:tc>
      </w:tr>
      <w:tr w:rsidR="000661E6" w14:paraId="221BAD0F" w14:textId="77777777">
        <w:tc>
          <w:tcPr>
            <w:tcW w:w="2335" w:type="dxa"/>
          </w:tcPr>
          <w:p w14:paraId="749FB7D4" w14:textId="76B1AA58" w:rsidR="000661E6" w:rsidRDefault="000661E6">
            <w:pPr>
              <w:spacing w:after="0"/>
              <w:rPr>
                <w:bCs/>
                <w:lang w:eastAsia="zh-CN"/>
              </w:rPr>
            </w:pPr>
            <w:r>
              <w:rPr>
                <w:bCs/>
                <w:lang w:eastAsia="zh-CN"/>
              </w:rPr>
              <w:t>Nokia/NSB</w:t>
            </w:r>
          </w:p>
        </w:tc>
        <w:tc>
          <w:tcPr>
            <w:tcW w:w="7627" w:type="dxa"/>
          </w:tcPr>
          <w:p w14:paraId="4C00022C" w14:textId="77777777" w:rsidR="00DE1844" w:rsidRDefault="000661E6">
            <w:pPr>
              <w:spacing w:after="0"/>
              <w:rPr>
                <w:bCs/>
                <w:lang w:eastAsia="zh-CN"/>
              </w:rPr>
            </w:pPr>
            <w:r>
              <w:rPr>
                <w:bCs/>
                <w:lang w:eastAsia="zh-CN"/>
              </w:rPr>
              <w:t xml:space="preserve">Fine with the general principle underlying the proposal, however we also think that further discussions should be had before agreeing to it. </w:t>
            </w:r>
          </w:p>
          <w:p w14:paraId="7F52F143" w14:textId="77777777" w:rsidR="00DE1844" w:rsidRDefault="00DE1844">
            <w:pPr>
              <w:spacing w:after="0"/>
              <w:rPr>
                <w:bCs/>
                <w:lang w:eastAsia="zh-CN"/>
              </w:rPr>
            </w:pPr>
            <w:r>
              <w:rPr>
                <w:bCs/>
                <w:lang w:eastAsia="zh-CN"/>
              </w:rPr>
              <w:t>More specifically: s</w:t>
            </w:r>
            <w:r w:rsidR="000661E6">
              <w:rPr>
                <w:bCs/>
                <w:lang w:eastAsia="zh-CN"/>
              </w:rPr>
              <w:t xml:space="preserve">houldn’t we first discuss details of the time domain window, to understand how the UE should handle </w:t>
            </w:r>
            <w:r>
              <w:rPr>
                <w:bCs/>
                <w:lang w:eastAsia="zh-CN"/>
              </w:rPr>
              <w:t xml:space="preserve">events like </w:t>
            </w:r>
            <w:r w:rsidR="000661E6">
              <w:rPr>
                <w:bCs/>
                <w:lang w:eastAsia="zh-CN"/>
              </w:rPr>
              <w:t xml:space="preserve">DL monitoring occasions </w:t>
            </w:r>
            <w:r>
              <w:rPr>
                <w:bCs/>
                <w:lang w:eastAsia="zh-CN"/>
              </w:rPr>
              <w:t>within</w:t>
            </w:r>
            <w:r w:rsidR="000661E6">
              <w:rPr>
                <w:bCs/>
                <w:lang w:eastAsia="zh-CN"/>
              </w:rPr>
              <w:t xml:space="preserve"> the window, if any/applicable, UL transmissions </w:t>
            </w:r>
            <w:r>
              <w:rPr>
                <w:bCs/>
                <w:lang w:eastAsia="zh-CN"/>
              </w:rPr>
              <w:t xml:space="preserve">with different settings </w:t>
            </w:r>
            <w:r w:rsidR="000661E6">
              <w:rPr>
                <w:bCs/>
                <w:lang w:eastAsia="zh-CN"/>
              </w:rPr>
              <w:t>within the window, if any/applicable</w:t>
            </w:r>
            <w:r>
              <w:rPr>
                <w:bCs/>
                <w:lang w:eastAsia="zh-CN"/>
              </w:rPr>
              <w:t xml:space="preserve">, and so on? We think that once framework is clear in this regard, adding support to inter-slot FH on top of it is quite an incremental effort. </w:t>
            </w:r>
          </w:p>
          <w:p w14:paraId="2E5C32F5" w14:textId="37602AB3" w:rsidR="000661E6" w:rsidRDefault="00DE1844">
            <w:pPr>
              <w:spacing w:after="0"/>
              <w:rPr>
                <w:bCs/>
                <w:lang w:eastAsia="zh-CN"/>
              </w:rPr>
            </w:pPr>
            <w:r>
              <w:rPr>
                <w:bCs/>
                <w:lang w:eastAsia="zh-CN"/>
              </w:rPr>
              <w:t>We prefer avoiding putting the cart before the horse, if possible.</w:t>
            </w:r>
          </w:p>
        </w:tc>
      </w:tr>
      <w:tr w:rsidR="00260CCC" w14:paraId="3A6DB679" w14:textId="77777777">
        <w:tc>
          <w:tcPr>
            <w:tcW w:w="2335" w:type="dxa"/>
          </w:tcPr>
          <w:p w14:paraId="6D573252" w14:textId="4A3E9BED" w:rsidR="00260CCC" w:rsidRDefault="00260CCC">
            <w:pPr>
              <w:spacing w:after="0"/>
              <w:rPr>
                <w:bCs/>
                <w:lang w:eastAsia="zh-CN"/>
              </w:rPr>
            </w:pPr>
            <w:r>
              <w:rPr>
                <w:rFonts w:hint="eastAsia"/>
                <w:bCs/>
                <w:lang w:eastAsia="zh-CN"/>
              </w:rPr>
              <w:t>China Telecom</w:t>
            </w:r>
          </w:p>
        </w:tc>
        <w:tc>
          <w:tcPr>
            <w:tcW w:w="7627" w:type="dxa"/>
          </w:tcPr>
          <w:p w14:paraId="45326C33" w14:textId="64CA20BB" w:rsidR="00260CCC" w:rsidRDefault="00260CCC" w:rsidP="00160CCF">
            <w:pPr>
              <w:spacing w:after="0"/>
              <w:rPr>
                <w:bCs/>
                <w:lang w:eastAsia="zh-CN"/>
              </w:rPr>
            </w:pPr>
            <w:r>
              <w:rPr>
                <w:rFonts w:hint="eastAsia"/>
                <w:bCs/>
                <w:lang w:eastAsia="zh-CN"/>
              </w:rPr>
              <w:t xml:space="preserve">Since similar issue is also discussed for PUSCH about the relationship between time domain window size and DMRS bundling size. We think we can </w:t>
            </w:r>
            <w:r w:rsidR="00160CCF">
              <w:rPr>
                <w:bCs/>
                <w:lang w:eastAsia="zh-CN"/>
              </w:rPr>
              <w:t>postpone</w:t>
            </w:r>
            <w:r w:rsidR="00160CCF">
              <w:rPr>
                <w:rFonts w:hint="eastAsia"/>
                <w:bCs/>
                <w:lang w:eastAsia="zh-CN"/>
              </w:rPr>
              <w:t xml:space="preserve"> this issue after</w:t>
            </w:r>
            <w:r>
              <w:rPr>
                <w:rFonts w:hint="eastAsia"/>
                <w:bCs/>
                <w:lang w:eastAsia="zh-CN"/>
              </w:rPr>
              <w:t xml:space="preserve"> the agreement for</w:t>
            </w:r>
            <w:r w:rsidR="00160CCF">
              <w:rPr>
                <w:rFonts w:hint="eastAsia"/>
                <w:bCs/>
                <w:lang w:eastAsia="zh-CN"/>
              </w:rPr>
              <w:t xml:space="preserve"> PUSCH is achieved.</w:t>
            </w:r>
          </w:p>
        </w:tc>
      </w:tr>
      <w:tr w:rsidR="007E09FD" w14:paraId="1FB38B81" w14:textId="77777777">
        <w:tc>
          <w:tcPr>
            <w:tcW w:w="2335" w:type="dxa"/>
          </w:tcPr>
          <w:p w14:paraId="7B9B44EE" w14:textId="37E433FF" w:rsidR="007E09FD" w:rsidRDefault="007E09FD" w:rsidP="007E09FD">
            <w:pPr>
              <w:spacing w:after="0"/>
              <w:rPr>
                <w:bCs/>
                <w:lang w:eastAsia="zh-CN"/>
              </w:rPr>
            </w:pPr>
            <w:r>
              <w:rPr>
                <w:bCs/>
              </w:rPr>
              <w:t>Intel</w:t>
            </w:r>
          </w:p>
        </w:tc>
        <w:tc>
          <w:tcPr>
            <w:tcW w:w="7627" w:type="dxa"/>
          </w:tcPr>
          <w:p w14:paraId="48AB86EB" w14:textId="77777777" w:rsidR="007E09FD" w:rsidRDefault="007E09FD" w:rsidP="007E09FD">
            <w:pPr>
              <w:spacing w:before="0" w:after="0"/>
              <w:rPr>
                <w:lang w:eastAsia="zh-CN"/>
              </w:rPr>
            </w:pPr>
            <w:r>
              <w:rPr>
                <w:lang w:eastAsia="zh-CN"/>
              </w:rPr>
              <w:t xml:space="preserve">We are fine with the main bullet in principle, but we suggest to follow similar terminology as agreed for PUSCH enhancement, e.g., inter-slot frequency hopping with inter-slot bundling is supported for PUCCH. </w:t>
            </w:r>
          </w:p>
          <w:p w14:paraId="7763B192" w14:textId="77777777" w:rsidR="007E09FD" w:rsidRDefault="007E09FD" w:rsidP="007E09FD">
            <w:pPr>
              <w:spacing w:before="0" w:after="0"/>
              <w:rPr>
                <w:lang w:eastAsia="zh-CN"/>
              </w:rPr>
            </w:pPr>
          </w:p>
          <w:p w14:paraId="0EB06230" w14:textId="11E80A30" w:rsidR="007E09FD" w:rsidRDefault="007E09FD" w:rsidP="00F8752A">
            <w:pPr>
              <w:spacing w:before="0" w:after="0"/>
              <w:rPr>
                <w:bCs/>
                <w:lang w:eastAsia="zh-CN"/>
              </w:rPr>
            </w:pPr>
            <w:r>
              <w:rPr>
                <w:lang w:eastAsia="zh-CN"/>
              </w:rPr>
              <w:t xml:space="preserve">For the sub-bullet, our view is that time domain window size can be larger than bundle size for inter-slot frequency hopping. But within the bundle size, power consistency and phase continuity need to be maintained. </w:t>
            </w:r>
          </w:p>
        </w:tc>
      </w:tr>
      <w:tr w:rsidR="000A1AE7" w14:paraId="23045AE0" w14:textId="77777777">
        <w:tc>
          <w:tcPr>
            <w:tcW w:w="2335" w:type="dxa"/>
          </w:tcPr>
          <w:p w14:paraId="67007287" w14:textId="70DC9BE9" w:rsidR="000A1AE7" w:rsidRDefault="000A1AE7" w:rsidP="007E09FD">
            <w:pPr>
              <w:spacing w:after="0"/>
              <w:rPr>
                <w:bCs/>
              </w:rPr>
            </w:pPr>
            <w:r>
              <w:rPr>
                <w:bCs/>
              </w:rPr>
              <w:t>Ericsson</w:t>
            </w:r>
          </w:p>
        </w:tc>
        <w:tc>
          <w:tcPr>
            <w:tcW w:w="7627" w:type="dxa"/>
          </w:tcPr>
          <w:p w14:paraId="714D3D70" w14:textId="77777777" w:rsidR="006501CE" w:rsidRDefault="006501CE" w:rsidP="007E09FD">
            <w:pPr>
              <w:spacing w:after="0"/>
              <w:rPr>
                <w:lang w:eastAsia="zh-CN"/>
              </w:rPr>
            </w:pPr>
            <w:r>
              <w:rPr>
                <w:lang w:eastAsia="zh-CN"/>
              </w:rPr>
              <w:t>Also prefer to postpone.</w:t>
            </w:r>
          </w:p>
          <w:p w14:paraId="17368E78" w14:textId="0E3218D4" w:rsidR="000A1AE7" w:rsidRDefault="000A1AE7" w:rsidP="007E09FD">
            <w:pPr>
              <w:spacing w:after="0"/>
              <w:rPr>
                <w:lang w:eastAsia="zh-CN"/>
              </w:rPr>
            </w:pPr>
            <w:r>
              <w:rPr>
                <w:lang w:eastAsia="zh-CN"/>
              </w:rPr>
              <w:t xml:space="preserve">For us, what is more critical to agree is how the hopping pattern is adjusted.  The phase continuity &amp; power consistency constraints can then determine which DMRSs </w:t>
            </w:r>
            <w:r w:rsidR="006501CE">
              <w:rPr>
                <w:lang w:eastAsia="zh-CN"/>
              </w:rPr>
              <w:t xml:space="preserve">in which hops </w:t>
            </w:r>
            <w:r>
              <w:rPr>
                <w:lang w:eastAsia="zh-CN"/>
              </w:rPr>
              <w:t>can be combined.</w:t>
            </w:r>
            <w:r w:rsidR="009465AE">
              <w:rPr>
                <w:lang w:eastAsia="zh-CN"/>
              </w:rPr>
              <w:t xml:space="preserve">  </w:t>
            </w:r>
            <w:r w:rsidR="00C8786C">
              <w:rPr>
                <w:lang w:eastAsia="zh-CN"/>
              </w:rPr>
              <w:t>T</w:t>
            </w:r>
            <w:r w:rsidR="009465AE">
              <w:rPr>
                <w:lang w:eastAsia="zh-CN"/>
              </w:rPr>
              <w:t xml:space="preserve">radeoffs on </w:t>
            </w:r>
            <w:r w:rsidR="00C8786C">
              <w:rPr>
                <w:lang w:eastAsia="zh-CN"/>
              </w:rPr>
              <w:t xml:space="preserve">channel estimation gain vs. frequency hopping gain should be quantified to allow </w:t>
            </w:r>
            <w:r w:rsidR="00A213D9">
              <w:rPr>
                <w:lang w:eastAsia="zh-CN"/>
              </w:rPr>
              <w:t xml:space="preserve">the right </w:t>
            </w:r>
            <w:r w:rsidR="00C8786C">
              <w:rPr>
                <w:lang w:eastAsia="zh-CN"/>
              </w:rPr>
              <w:t>frequency hopping patterns to be defined.</w:t>
            </w:r>
          </w:p>
        </w:tc>
      </w:tr>
      <w:tr w:rsidR="00824AA0" w14:paraId="1F48636D" w14:textId="77777777">
        <w:tc>
          <w:tcPr>
            <w:tcW w:w="2335" w:type="dxa"/>
          </w:tcPr>
          <w:p w14:paraId="77DCDFD2" w14:textId="5C1D18F3" w:rsidR="00824AA0" w:rsidRPr="00824AA0" w:rsidRDefault="00824AA0" w:rsidP="00824AA0">
            <w:pPr>
              <w:spacing w:after="0"/>
              <w:jc w:val="left"/>
              <w:rPr>
                <w:bCs/>
              </w:rPr>
            </w:pPr>
            <w:r w:rsidRPr="00824AA0">
              <w:rPr>
                <w:bCs/>
                <w:lang w:eastAsia="zh-CN"/>
              </w:rPr>
              <w:t>Lenovo, Motorola Mobility</w:t>
            </w:r>
          </w:p>
        </w:tc>
        <w:tc>
          <w:tcPr>
            <w:tcW w:w="7627" w:type="dxa"/>
          </w:tcPr>
          <w:p w14:paraId="6F836862" w14:textId="63530A80" w:rsidR="00824AA0" w:rsidRPr="00824AA0" w:rsidRDefault="00824AA0" w:rsidP="00824AA0">
            <w:pPr>
              <w:spacing w:after="0"/>
              <w:jc w:val="left"/>
              <w:rPr>
                <w:lang w:eastAsia="zh-CN"/>
              </w:rPr>
            </w:pPr>
            <w:r w:rsidRPr="00824AA0">
              <w:rPr>
                <w:bCs/>
                <w:lang w:eastAsia="zh-CN"/>
              </w:rPr>
              <w:t xml:space="preserve">We support the FL proposal. </w:t>
            </w:r>
          </w:p>
        </w:tc>
      </w:tr>
      <w:tr w:rsidR="005C58CD" w14:paraId="409185B2" w14:textId="77777777">
        <w:tc>
          <w:tcPr>
            <w:tcW w:w="2335" w:type="dxa"/>
          </w:tcPr>
          <w:p w14:paraId="274DCC29" w14:textId="6A4BF964" w:rsidR="005C58CD" w:rsidRPr="00824AA0" w:rsidRDefault="005C58CD" w:rsidP="00824AA0">
            <w:pPr>
              <w:spacing w:after="0"/>
              <w:jc w:val="left"/>
              <w:rPr>
                <w:bCs/>
                <w:lang w:eastAsia="zh-CN"/>
              </w:rPr>
            </w:pPr>
            <w:r>
              <w:rPr>
                <w:bCs/>
                <w:lang w:eastAsia="zh-CN"/>
              </w:rPr>
              <w:t>Apple</w:t>
            </w:r>
          </w:p>
        </w:tc>
        <w:tc>
          <w:tcPr>
            <w:tcW w:w="7627" w:type="dxa"/>
          </w:tcPr>
          <w:p w14:paraId="6E9E0E25" w14:textId="66EBD240" w:rsidR="005C58CD" w:rsidRPr="00824AA0" w:rsidRDefault="005C58CD" w:rsidP="00824AA0">
            <w:pPr>
              <w:spacing w:after="0"/>
              <w:jc w:val="left"/>
              <w:rPr>
                <w:bCs/>
                <w:lang w:eastAsia="zh-CN"/>
              </w:rPr>
            </w:pPr>
            <w:r>
              <w:rPr>
                <w:bCs/>
                <w:lang w:eastAsia="zh-CN"/>
              </w:rPr>
              <w:t xml:space="preserve">Let’s have more progress on time window.  </w:t>
            </w:r>
          </w:p>
        </w:tc>
      </w:tr>
      <w:tr w:rsidR="000471BF" w14:paraId="60CD9033" w14:textId="77777777">
        <w:tc>
          <w:tcPr>
            <w:tcW w:w="2335" w:type="dxa"/>
          </w:tcPr>
          <w:p w14:paraId="2F5AACE3" w14:textId="677EAF8D" w:rsidR="000471BF" w:rsidRPr="000471BF" w:rsidRDefault="000471BF" w:rsidP="00824AA0">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44A749F8" w14:textId="60CDD2C5" w:rsidR="000471BF" w:rsidRPr="000471BF" w:rsidRDefault="000471BF" w:rsidP="00824AA0">
            <w:pPr>
              <w:spacing w:after="0"/>
              <w:jc w:val="left"/>
              <w:rPr>
                <w:rFonts w:eastAsia="MS Mincho"/>
                <w:bCs/>
                <w:lang w:eastAsia="ja-JP"/>
              </w:rPr>
            </w:pPr>
            <w:r>
              <w:rPr>
                <w:rFonts w:eastAsia="MS Mincho" w:hint="eastAsia"/>
                <w:bCs/>
                <w:lang w:eastAsia="ja-JP"/>
              </w:rPr>
              <w:t>W</w:t>
            </w:r>
            <w:r>
              <w:rPr>
                <w:rFonts w:eastAsia="MS Mincho"/>
                <w:bCs/>
                <w:lang w:eastAsia="ja-JP"/>
              </w:rPr>
              <w:t>e support the FL proposal.</w:t>
            </w:r>
          </w:p>
        </w:tc>
      </w:tr>
      <w:tr w:rsidR="005A1A22" w14:paraId="2B964C5D" w14:textId="77777777">
        <w:tc>
          <w:tcPr>
            <w:tcW w:w="2335" w:type="dxa"/>
          </w:tcPr>
          <w:p w14:paraId="29145B07" w14:textId="2A36F497" w:rsidR="005A1A22" w:rsidRPr="005A1A22" w:rsidRDefault="001443C6" w:rsidP="00824AA0">
            <w:pPr>
              <w:spacing w:after="0"/>
              <w:jc w:val="left"/>
              <w:rPr>
                <w:rFonts w:eastAsiaTheme="minorEastAsia"/>
                <w:bCs/>
                <w:lang w:eastAsia="zh-CN"/>
              </w:rPr>
            </w:pPr>
            <w:r>
              <w:rPr>
                <w:rFonts w:eastAsiaTheme="minorEastAsia"/>
                <w:bCs/>
                <w:lang w:eastAsia="zh-CN"/>
              </w:rPr>
              <w:t>V</w:t>
            </w:r>
            <w:r w:rsidR="005A1A22">
              <w:rPr>
                <w:rFonts w:eastAsiaTheme="minorEastAsia"/>
                <w:bCs/>
                <w:lang w:eastAsia="zh-CN"/>
              </w:rPr>
              <w:t>ivo</w:t>
            </w:r>
          </w:p>
        </w:tc>
        <w:tc>
          <w:tcPr>
            <w:tcW w:w="7627" w:type="dxa"/>
          </w:tcPr>
          <w:p w14:paraId="0CF4EF8B" w14:textId="6CFA1BA0" w:rsidR="005A1A22" w:rsidRDefault="005A1A22" w:rsidP="00824AA0">
            <w:pPr>
              <w:spacing w:after="0"/>
              <w:jc w:val="left"/>
              <w:rPr>
                <w:rFonts w:eastAsia="MS Mincho"/>
                <w:bCs/>
                <w:lang w:eastAsia="ja-JP"/>
              </w:rPr>
            </w:pPr>
            <w:r>
              <w:rPr>
                <w:rFonts w:eastAsia="MS Mincho" w:hint="eastAsia"/>
                <w:bCs/>
                <w:lang w:eastAsia="ja-JP"/>
              </w:rPr>
              <w:t>W</w:t>
            </w:r>
            <w:r>
              <w:rPr>
                <w:rFonts w:eastAsia="MS Mincho"/>
                <w:bCs/>
                <w:lang w:eastAsia="ja-JP"/>
              </w:rPr>
              <w:t>e support the FL proposal.</w:t>
            </w:r>
          </w:p>
        </w:tc>
      </w:tr>
      <w:tr w:rsidR="00ED7C64" w14:paraId="3F1D33E5" w14:textId="77777777">
        <w:tc>
          <w:tcPr>
            <w:tcW w:w="2335" w:type="dxa"/>
          </w:tcPr>
          <w:p w14:paraId="34EE221E" w14:textId="6452D628" w:rsidR="00ED7C64" w:rsidRPr="00ED7C64" w:rsidRDefault="00ED7C64" w:rsidP="00824AA0">
            <w:pPr>
              <w:spacing w:after="0"/>
              <w:jc w:val="left"/>
              <w:rPr>
                <w:rFonts w:eastAsia="MS Mincho"/>
                <w:bCs/>
                <w:lang w:eastAsia="ja-JP"/>
              </w:rPr>
            </w:pPr>
            <w:r>
              <w:rPr>
                <w:rFonts w:eastAsia="MS Mincho" w:hint="eastAsia"/>
                <w:bCs/>
                <w:lang w:eastAsia="ja-JP"/>
              </w:rPr>
              <w:t>NTT DOCOMO</w:t>
            </w:r>
          </w:p>
        </w:tc>
        <w:tc>
          <w:tcPr>
            <w:tcW w:w="7627" w:type="dxa"/>
          </w:tcPr>
          <w:p w14:paraId="2E9FAF84" w14:textId="21FEBD1E" w:rsidR="00ED7C64" w:rsidRDefault="00ED7C64" w:rsidP="00824AA0">
            <w:pPr>
              <w:spacing w:after="0"/>
              <w:jc w:val="left"/>
              <w:rPr>
                <w:rFonts w:eastAsia="MS Mincho"/>
                <w:bCs/>
                <w:lang w:eastAsia="ja-JP"/>
              </w:rPr>
            </w:pPr>
            <w:r>
              <w:rPr>
                <w:rFonts w:eastAsia="MS Mincho" w:hint="eastAsia"/>
                <w:bCs/>
                <w:lang w:eastAsia="ja-JP"/>
              </w:rPr>
              <w:t>We support the FL proposal.</w:t>
            </w:r>
          </w:p>
        </w:tc>
      </w:tr>
      <w:tr w:rsidR="00085D0A" w14:paraId="004FE551" w14:textId="77777777">
        <w:tc>
          <w:tcPr>
            <w:tcW w:w="2335" w:type="dxa"/>
          </w:tcPr>
          <w:p w14:paraId="0EDDAA70" w14:textId="6D054198" w:rsidR="00085D0A" w:rsidRDefault="00085D0A" w:rsidP="00085D0A">
            <w:pPr>
              <w:spacing w:after="0"/>
              <w:jc w:val="left"/>
              <w:rPr>
                <w:rFonts w:eastAsia="MS Mincho"/>
                <w:bCs/>
                <w:lang w:eastAsia="ja-JP"/>
              </w:rPr>
            </w:pPr>
            <w:r w:rsidRPr="00085D0A">
              <w:rPr>
                <w:rFonts w:eastAsia="MS Mincho"/>
                <w:bCs/>
                <w:lang w:eastAsia="ja-JP"/>
              </w:rPr>
              <w:t>InterDigital</w:t>
            </w:r>
          </w:p>
        </w:tc>
        <w:tc>
          <w:tcPr>
            <w:tcW w:w="7627" w:type="dxa"/>
          </w:tcPr>
          <w:p w14:paraId="68E04F52" w14:textId="27DEAE60" w:rsidR="00085D0A" w:rsidRDefault="00085D0A" w:rsidP="00085D0A">
            <w:pPr>
              <w:spacing w:after="0"/>
              <w:jc w:val="left"/>
              <w:rPr>
                <w:rFonts w:eastAsia="MS Mincho"/>
                <w:bCs/>
                <w:lang w:eastAsia="ja-JP"/>
              </w:rPr>
            </w:pPr>
            <w:r>
              <w:rPr>
                <w:rFonts w:eastAsia="MS Mincho"/>
                <w:bCs/>
                <w:lang w:eastAsia="ja-JP"/>
              </w:rPr>
              <w:t>We support inter-slot bundling for inter-slot FH in Proposal 7 in our contribution. We are also supportive of using the same terminology as in PUSCH inter-slot FH, “</w:t>
            </w:r>
            <w:r>
              <w:rPr>
                <w:lang w:eastAsia="zh-CN"/>
              </w:rPr>
              <w:t>inter-slot frequency hopping with inter-slot bundling”.</w:t>
            </w:r>
          </w:p>
        </w:tc>
      </w:tr>
      <w:tr w:rsidR="001443C6" w14:paraId="28D98F74" w14:textId="77777777">
        <w:tc>
          <w:tcPr>
            <w:tcW w:w="2335" w:type="dxa"/>
          </w:tcPr>
          <w:p w14:paraId="2E806EDB" w14:textId="53141FDA" w:rsidR="001443C6" w:rsidRPr="001443C6" w:rsidRDefault="001443C6" w:rsidP="00085D0A">
            <w:pPr>
              <w:spacing w:after="0"/>
              <w:jc w:val="left"/>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7627" w:type="dxa"/>
          </w:tcPr>
          <w:p w14:paraId="6DA71D27" w14:textId="6EC8F42C" w:rsidR="001443C6" w:rsidRDefault="001443C6" w:rsidP="00085D0A">
            <w:pPr>
              <w:spacing w:after="0"/>
              <w:jc w:val="left"/>
              <w:rPr>
                <w:rFonts w:eastAsiaTheme="minorEastAsia"/>
                <w:bCs/>
                <w:lang w:eastAsia="zh-CN"/>
              </w:rPr>
            </w:pPr>
            <w:r>
              <w:rPr>
                <w:rFonts w:eastAsiaTheme="minorEastAsia"/>
                <w:bCs/>
                <w:lang w:eastAsia="zh-CN"/>
              </w:rPr>
              <w:t xml:space="preserve">Fine with the main bullet. For the sub bullet, it is proposed to be updated as below, </w:t>
            </w:r>
          </w:p>
          <w:p w14:paraId="107AFA07" w14:textId="74A09730" w:rsidR="001443C6" w:rsidRDefault="001443C6" w:rsidP="001443C6">
            <w:pPr>
              <w:pStyle w:val="af6"/>
              <w:numPr>
                <w:ilvl w:val="0"/>
                <w:numId w:val="20"/>
              </w:numPr>
              <w:spacing w:after="0" w:line="276" w:lineRule="auto"/>
              <w:contextualSpacing/>
              <w:rPr>
                <w:rFonts w:ascii="Times New Roman" w:hAnsi="Times New Roman"/>
                <w:b/>
                <w:bCs/>
                <w:sz w:val="20"/>
                <w:szCs w:val="20"/>
              </w:rPr>
            </w:pPr>
            <w:r>
              <w:rPr>
                <w:rFonts w:ascii="Times New Roman" w:hAnsi="Times New Roman"/>
                <w:b/>
                <w:bCs/>
                <w:sz w:val="20"/>
                <w:szCs w:val="20"/>
              </w:rPr>
              <w:t xml:space="preserve">The </w:t>
            </w:r>
            <w:r>
              <w:rPr>
                <w:rFonts w:ascii="Times New Roman" w:hAnsi="Times New Roman"/>
                <w:b/>
                <w:bCs/>
                <w:color w:val="000000"/>
                <w:sz w:val="20"/>
                <w:szCs w:val="20"/>
              </w:rPr>
              <w:t>frequency hopping duration equals to</w:t>
            </w:r>
            <w:r w:rsidRPr="001443C6">
              <w:rPr>
                <w:rFonts w:ascii="Times New Roman" w:hAnsi="Times New Roman"/>
                <w:b/>
                <w:bCs/>
                <w:color w:val="FF0000"/>
                <w:sz w:val="20"/>
                <w:szCs w:val="20"/>
              </w:rPr>
              <w:t xml:space="preserve"> </w:t>
            </w:r>
            <w:r w:rsidRPr="001443C6">
              <w:rPr>
                <w:rFonts w:ascii="Times New Roman" w:hAnsi="Times New Roman"/>
                <w:b/>
                <w:bCs/>
                <w:color w:val="FF0000"/>
                <w:sz w:val="20"/>
                <w:szCs w:val="20"/>
                <w:u w:val="single"/>
              </w:rPr>
              <w:t>or smaller than</w:t>
            </w:r>
            <w:r>
              <w:rPr>
                <w:rFonts w:ascii="Times New Roman" w:hAnsi="Times New Roman"/>
                <w:b/>
                <w:bCs/>
                <w:color w:val="000000"/>
                <w:sz w:val="20"/>
                <w:szCs w:val="20"/>
              </w:rPr>
              <w:t xml:space="preserve"> the size of </w:t>
            </w:r>
            <w:r>
              <w:rPr>
                <w:rFonts w:ascii="Times New Roman" w:eastAsia="SimSun" w:hAnsi="Times New Roman"/>
                <w:b/>
                <w:bCs/>
                <w:sz w:val="20"/>
                <w:szCs w:val="20"/>
              </w:rPr>
              <w:t xml:space="preserve">time domain window </w:t>
            </w:r>
            <w:r>
              <w:rPr>
                <w:rFonts w:ascii="Times New Roman" w:hAnsi="Times New Roman"/>
                <w:b/>
                <w:bCs/>
                <w:sz w:val="20"/>
                <w:szCs w:val="20"/>
              </w:rPr>
              <w:t xml:space="preserve">where </w:t>
            </w:r>
            <w:r>
              <w:rPr>
                <w:rFonts w:ascii="Times New Roman" w:hAnsi="Times New Roman"/>
                <w:b/>
                <w:bCs/>
                <w:color w:val="000000"/>
                <w:sz w:val="20"/>
                <w:szCs w:val="20"/>
              </w:rPr>
              <w:t>power consistency and phase coherency can be maintained.</w:t>
            </w:r>
          </w:p>
          <w:p w14:paraId="1029A632" w14:textId="3F166245" w:rsidR="001443C6" w:rsidRPr="001443C6" w:rsidRDefault="001443C6" w:rsidP="00085D0A">
            <w:pPr>
              <w:spacing w:after="0"/>
              <w:jc w:val="left"/>
              <w:rPr>
                <w:rFonts w:eastAsiaTheme="minorEastAsia"/>
                <w:bCs/>
                <w:lang w:eastAsia="zh-CN"/>
              </w:rPr>
            </w:pPr>
          </w:p>
        </w:tc>
      </w:tr>
      <w:tr w:rsidR="00A66620" w14:paraId="53E4312A" w14:textId="77777777">
        <w:tc>
          <w:tcPr>
            <w:tcW w:w="2335" w:type="dxa"/>
          </w:tcPr>
          <w:p w14:paraId="33A2B845" w14:textId="1C4761AC" w:rsidR="00A66620" w:rsidRPr="00A66620" w:rsidRDefault="00A66620" w:rsidP="00085D0A">
            <w:pPr>
              <w:spacing w:after="0"/>
              <w:jc w:val="left"/>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797AD36E" w14:textId="77777777" w:rsidR="00A66620" w:rsidRDefault="00A66620" w:rsidP="00A66620">
            <w:pPr>
              <w:spacing w:after="0"/>
              <w:jc w:val="left"/>
              <w:rPr>
                <w:rFonts w:eastAsia="MS Mincho"/>
                <w:bCs/>
                <w:lang w:eastAsia="ja-JP"/>
              </w:rPr>
            </w:pPr>
            <w:r>
              <w:rPr>
                <w:rFonts w:eastAsia="MS Mincho" w:hint="eastAsia"/>
                <w:bCs/>
                <w:lang w:eastAsia="ja-JP"/>
              </w:rPr>
              <w:t>W</w:t>
            </w:r>
            <w:r>
              <w:rPr>
                <w:rFonts w:eastAsia="MS Mincho"/>
                <w:bCs/>
                <w:lang w:eastAsia="ja-JP"/>
              </w:rPr>
              <w:t>e prefer to postpone this issue for seeing more progress on time domain window and/or the similar issue on PUSCH.</w:t>
            </w:r>
          </w:p>
          <w:p w14:paraId="0483EB3D" w14:textId="780E1BE4" w:rsidR="00A66620" w:rsidRDefault="00A66620" w:rsidP="00A66620">
            <w:pPr>
              <w:spacing w:after="0"/>
              <w:jc w:val="left"/>
              <w:rPr>
                <w:rFonts w:eastAsiaTheme="minorEastAsia"/>
                <w:bCs/>
                <w:lang w:eastAsia="zh-CN"/>
              </w:rPr>
            </w:pPr>
            <w:r>
              <w:rPr>
                <w:rFonts w:eastAsia="MS Mincho"/>
                <w:bCs/>
                <w:lang w:eastAsia="ja-JP"/>
              </w:rPr>
              <w:t xml:space="preserve">In our view, </w:t>
            </w:r>
            <w:r>
              <w:rPr>
                <w:rFonts w:eastAsia="MS Mincho"/>
                <w:bCs/>
                <w:lang w:val="en-GB" w:eastAsia="ja-JP"/>
              </w:rPr>
              <w:t>the relation with inter-slot precoder cycling should be taken into account in addition to frequency hopping. If the discussion is for UE not to support precoder cycling, we are supportive to the FL proposal. If the discussion is for UE supporting precoder cycling, we would like to discuss the sub-bullet further.</w:t>
            </w:r>
          </w:p>
        </w:tc>
      </w:tr>
      <w:tr w:rsidR="001C101A" w14:paraId="46D2D690" w14:textId="77777777">
        <w:tc>
          <w:tcPr>
            <w:tcW w:w="2335" w:type="dxa"/>
          </w:tcPr>
          <w:p w14:paraId="20544996" w14:textId="397E814C" w:rsidR="001C101A" w:rsidRDefault="001C101A" w:rsidP="00085D0A">
            <w:pPr>
              <w:spacing w:after="0"/>
              <w:jc w:val="left"/>
              <w:rPr>
                <w:rFonts w:eastAsia="MS Mincho"/>
                <w:bCs/>
                <w:lang w:eastAsia="ja-JP"/>
              </w:rPr>
            </w:pPr>
            <w:r>
              <w:rPr>
                <w:rFonts w:eastAsia="MS Mincho"/>
                <w:bCs/>
                <w:lang w:eastAsia="ja-JP"/>
              </w:rPr>
              <w:t>Qualcomm</w:t>
            </w:r>
          </w:p>
        </w:tc>
        <w:tc>
          <w:tcPr>
            <w:tcW w:w="7627" w:type="dxa"/>
          </w:tcPr>
          <w:p w14:paraId="5C97CE51" w14:textId="322A4ABA" w:rsidR="00755B0E" w:rsidRDefault="00755B0E" w:rsidP="00A66620">
            <w:pPr>
              <w:spacing w:after="0"/>
              <w:jc w:val="left"/>
              <w:rPr>
                <w:rFonts w:eastAsia="MS Mincho"/>
                <w:bCs/>
                <w:lang w:eastAsia="ja-JP"/>
              </w:rPr>
            </w:pPr>
            <w:r>
              <w:rPr>
                <w:rFonts w:eastAsia="MS Mincho"/>
                <w:bCs/>
                <w:lang w:eastAsia="ja-JP"/>
              </w:rPr>
              <w:t xml:space="preserve">We are in general okay with the proposal, but we can wait for more clarity on </w:t>
            </w:r>
            <w:r w:rsidR="00153D60">
              <w:rPr>
                <w:rFonts w:eastAsia="MS Mincho"/>
                <w:bCs/>
                <w:lang w:eastAsia="ja-JP"/>
              </w:rPr>
              <w:t>time domain window configuration.</w:t>
            </w:r>
          </w:p>
        </w:tc>
      </w:tr>
      <w:tr w:rsidR="0080059F" w14:paraId="2059F666" w14:textId="77777777" w:rsidTr="0043730C">
        <w:tc>
          <w:tcPr>
            <w:tcW w:w="2335" w:type="dxa"/>
          </w:tcPr>
          <w:p w14:paraId="0C55BF0E" w14:textId="77777777" w:rsidR="0080059F" w:rsidRDefault="0080059F" w:rsidP="0043730C">
            <w:pPr>
              <w:spacing w:after="0"/>
              <w:rPr>
                <w:bCs/>
              </w:rPr>
            </w:pPr>
            <w:r>
              <w:rPr>
                <w:bCs/>
              </w:rPr>
              <w:t>Samsung</w:t>
            </w:r>
          </w:p>
        </w:tc>
        <w:tc>
          <w:tcPr>
            <w:tcW w:w="7627" w:type="dxa"/>
          </w:tcPr>
          <w:p w14:paraId="508F310F" w14:textId="2A23456B" w:rsidR="0080059F" w:rsidRDefault="0080059F" w:rsidP="0043730C">
            <w:pPr>
              <w:spacing w:after="120"/>
              <w:rPr>
                <w:lang w:eastAsia="zh-CN"/>
              </w:rPr>
            </w:pPr>
            <w:r>
              <w:rPr>
                <w:lang w:eastAsia="zh-CN"/>
              </w:rPr>
              <w:t>Support the proposal.</w:t>
            </w:r>
            <w:r w:rsidR="00EC7FC8">
              <w:rPr>
                <w:lang w:eastAsia="zh-CN"/>
              </w:rPr>
              <w:t xml:space="preserve"> </w:t>
            </w:r>
          </w:p>
        </w:tc>
      </w:tr>
      <w:tr w:rsidR="00616CA7" w14:paraId="3770048B" w14:textId="77777777" w:rsidTr="00641A2A">
        <w:tc>
          <w:tcPr>
            <w:tcW w:w="2335" w:type="dxa"/>
          </w:tcPr>
          <w:p w14:paraId="47639DB9" w14:textId="77777777" w:rsidR="00616CA7" w:rsidRPr="00E97CCD" w:rsidRDefault="00616CA7" w:rsidP="00641A2A">
            <w:pPr>
              <w:spacing w:after="0"/>
              <w:rPr>
                <w:rFonts w:eastAsia="맑은 고딕"/>
                <w:bCs/>
                <w:lang w:eastAsia="ko-KR"/>
              </w:rPr>
            </w:pPr>
            <w:r>
              <w:rPr>
                <w:rFonts w:eastAsia="맑은 고딕" w:hint="eastAsia"/>
                <w:bCs/>
                <w:lang w:eastAsia="ko-KR"/>
              </w:rPr>
              <w:t>W</w:t>
            </w:r>
            <w:r>
              <w:rPr>
                <w:rFonts w:eastAsia="맑은 고딕"/>
                <w:bCs/>
                <w:lang w:eastAsia="ko-KR"/>
              </w:rPr>
              <w:t>ILUS</w:t>
            </w:r>
          </w:p>
        </w:tc>
        <w:tc>
          <w:tcPr>
            <w:tcW w:w="7627" w:type="dxa"/>
          </w:tcPr>
          <w:p w14:paraId="53A68CAF" w14:textId="77777777" w:rsidR="00616CA7" w:rsidRDefault="00616CA7" w:rsidP="00641A2A">
            <w:pPr>
              <w:spacing w:after="120"/>
              <w:rPr>
                <w:lang w:eastAsia="zh-CN"/>
              </w:rPr>
            </w:pPr>
            <w:r>
              <w:rPr>
                <w:rFonts w:eastAsia="맑은 고딕"/>
                <w:bCs/>
                <w:lang w:eastAsia="ko-KR"/>
              </w:rPr>
              <w:t>We are fine with the main-bullet in FL’s proposal. For the sub-bullet</w:t>
            </w:r>
            <w:r>
              <w:t>, discussion can be postponed until the output has made on PUSCH.</w:t>
            </w:r>
          </w:p>
        </w:tc>
      </w:tr>
      <w:tr w:rsidR="00F14545" w14:paraId="6743DA44" w14:textId="77777777" w:rsidTr="00641A2A">
        <w:tc>
          <w:tcPr>
            <w:tcW w:w="2335" w:type="dxa"/>
          </w:tcPr>
          <w:p w14:paraId="57D2B5C8" w14:textId="2E4F4DAD" w:rsidR="00F14545" w:rsidRDefault="00F14545" w:rsidP="00641A2A">
            <w:pPr>
              <w:spacing w:after="0"/>
              <w:rPr>
                <w:rFonts w:eastAsia="맑은 고딕" w:hint="eastAsia"/>
                <w:bCs/>
                <w:lang w:eastAsia="ko-KR"/>
              </w:rPr>
            </w:pPr>
            <w:r>
              <w:rPr>
                <w:rFonts w:eastAsia="맑은 고딕" w:hint="eastAsia"/>
                <w:bCs/>
                <w:lang w:eastAsia="ko-KR"/>
              </w:rPr>
              <w:t>LG</w:t>
            </w:r>
          </w:p>
        </w:tc>
        <w:tc>
          <w:tcPr>
            <w:tcW w:w="7627" w:type="dxa"/>
          </w:tcPr>
          <w:p w14:paraId="314D9A32" w14:textId="77777777" w:rsidR="00F14545" w:rsidRDefault="00F14545" w:rsidP="00F14545">
            <w:pPr>
              <w:rPr>
                <w:lang w:eastAsia="ko-KR"/>
              </w:rPr>
            </w:pPr>
            <w:r>
              <w:rPr>
                <w:rFonts w:hint="eastAsia"/>
              </w:rPr>
              <w:t>We agree with enhancement of frequency hopping for DMRS bundling is needed and same DMRS bundle should belong to same frequency hop. However whether the frequency hopping duration is equal to the size of time domain window or not is being discussed in joint channel estimation for PUSCH, so for the main bullet, it should be discussed after joint channel estimation for PUSCH is agreed for unified frame structure. In short, it would be better for us:</w:t>
            </w:r>
          </w:p>
          <w:p w14:paraId="09213973" w14:textId="77777777" w:rsidR="00F14545" w:rsidRDefault="00F14545" w:rsidP="00F14545">
            <w:pPr>
              <w:spacing w:line="276" w:lineRule="auto"/>
              <w:rPr>
                <w:rFonts w:hint="eastAsia"/>
                <w:b/>
                <w:bCs/>
              </w:rPr>
            </w:pPr>
            <w:r>
              <w:rPr>
                <w:rFonts w:hint="eastAsia"/>
                <w:b/>
                <w:bCs/>
              </w:rPr>
              <w:t xml:space="preserve">For inter slot frequency hopping with DMRS bundling, all PUCCH repetitions in </w:t>
            </w:r>
            <w:r>
              <w:rPr>
                <w:rFonts w:hint="eastAsia"/>
                <w:b/>
                <w:bCs/>
                <w:color w:val="FF0000"/>
              </w:rPr>
              <w:t xml:space="preserve">a DMRS bundle </w:t>
            </w:r>
            <w:r>
              <w:rPr>
                <w:rFonts w:hint="eastAsia"/>
                <w:b/>
                <w:bCs/>
                <w:strike/>
                <w:color w:val="FF0000"/>
              </w:rPr>
              <w:t>frequency hopping duration</w:t>
            </w:r>
            <w:r>
              <w:rPr>
                <w:rFonts w:hint="eastAsia"/>
                <w:b/>
                <w:bCs/>
                <w:color w:val="000000"/>
              </w:rPr>
              <w:t xml:space="preserve"> (similar to the time domain hopping interval defined for PUSCH repetition) belong to the same frequency hop</w:t>
            </w:r>
            <w:r>
              <w:rPr>
                <w:rFonts w:hint="eastAsia"/>
                <w:b/>
                <w:bCs/>
              </w:rPr>
              <w:t xml:space="preserve">. </w:t>
            </w:r>
          </w:p>
          <w:p w14:paraId="4994A9D3" w14:textId="3C79467C" w:rsidR="00F14545" w:rsidRPr="00F14545" w:rsidRDefault="00F14545" w:rsidP="00F14545">
            <w:pPr>
              <w:pStyle w:val="af6"/>
              <w:numPr>
                <w:ilvl w:val="0"/>
                <w:numId w:val="24"/>
              </w:numPr>
              <w:spacing w:after="0" w:line="276" w:lineRule="auto"/>
              <w:contextualSpacing/>
              <w:rPr>
                <w:rFonts w:ascii="Times New Roman" w:hAnsi="Times New Roman"/>
                <w:b/>
                <w:bCs/>
                <w:strike/>
                <w:color w:val="FF0000"/>
              </w:rPr>
            </w:pPr>
            <w:r>
              <w:rPr>
                <w:rFonts w:ascii="Times New Roman" w:hAnsi="Times New Roman"/>
                <w:b/>
                <w:bCs/>
                <w:strike/>
                <w:color w:val="FF0000"/>
              </w:rPr>
              <w:t>The frequency hopping duration equals to the size of time domain window where power consistency and phase coherency can be maintained.</w:t>
            </w:r>
            <w:bookmarkStart w:id="18" w:name="_GoBack"/>
            <w:bookmarkEnd w:id="18"/>
          </w:p>
        </w:tc>
      </w:tr>
    </w:tbl>
    <w:p w14:paraId="4DA90885" w14:textId="77777777" w:rsidR="00241FFE" w:rsidRDefault="00241FFE">
      <w:pPr>
        <w:spacing w:after="0" w:line="276" w:lineRule="auto"/>
        <w:contextualSpacing/>
        <w:rPr>
          <w:b/>
          <w:bCs/>
        </w:rPr>
      </w:pPr>
    </w:p>
    <w:p w14:paraId="4DA90886" w14:textId="77777777" w:rsidR="00241FFE" w:rsidRDefault="000661E6">
      <w:pPr>
        <w:pStyle w:val="1"/>
      </w:pPr>
      <w:r>
        <w:t xml:space="preserve">Others </w:t>
      </w:r>
    </w:p>
    <w:p w14:paraId="4DA90887" w14:textId="77777777" w:rsidR="00241FFE" w:rsidRDefault="000661E6">
      <w:pPr>
        <w:pStyle w:val="a9"/>
        <w:spacing w:before="120"/>
        <w:jc w:val="left"/>
        <w:rPr>
          <w:rFonts w:ascii="Times New Roman" w:hAnsi="Times New Roman"/>
          <w:bCs/>
          <w:iCs/>
          <w:szCs w:val="20"/>
        </w:rPr>
      </w:pPr>
      <w:r>
        <w:rPr>
          <w:rFonts w:ascii="Times New Roman" w:hAnsi="Times New Roman"/>
          <w:bCs/>
          <w:iCs/>
          <w:szCs w:val="20"/>
        </w:rPr>
        <w:t xml:space="preserve">There are a few other proposals mentioned in submitted contributions to this agenda. FL’s initial assessment is that the discussion of those proposals can be deprioritized, comparing to proposals in Section </w:t>
      </w:r>
      <w:r>
        <w:rPr>
          <w:rFonts w:ascii="Times New Roman" w:hAnsi="Times New Roman"/>
          <w:bCs/>
          <w:iCs/>
          <w:szCs w:val="20"/>
        </w:rPr>
        <w:fldChar w:fldCharType="begin"/>
      </w:r>
      <w:r>
        <w:rPr>
          <w:rFonts w:ascii="Times New Roman" w:hAnsi="Times New Roman"/>
          <w:bCs/>
          <w:iCs/>
          <w:szCs w:val="20"/>
        </w:rPr>
        <w:instrText xml:space="preserve"> REF _Ref72009104 \r \h </w:instrText>
      </w:r>
      <w:r>
        <w:rPr>
          <w:rFonts w:ascii="Times New Roman" w:hAnsi="Times New Roman"/>
          <w:bCs/>
          <w:iCs/>
          <w:szCs w:val="20"/>
        </w:rPr>
      </w:r>
      <w:r>
        <w:rPr>
          <w:rFonts w:ascii="Times New Roman" w:hAnsi="Times New Roman"/>
          <w:bCs/>
          <w:iCs/>
          <w:szCs w:val="20"/>
        </w:rPr>
        <w:fldChar w:fldCharType="separate"/>
      </w:r>
      <w:r>
        <w:rPr>
          <w:rFonts w:ascii="Times New Roman" w:hAnsi="Times New Roman"/>
          <w:bCs/>
          <w:iCs/>
          <w:szCs w:val="20"/>
        </w:rPr>
        <w:t>2</w:t>
      </w:r>
      <w:r>
        <w:rPr>
          <w:rFonts w:ascii="Times New Roman" w:hAnsi="Times New Roman"/>
          <w:bCs/>
          <w:iCs/>
          <w:szCs w:val="20"/>
        </w:rPr>
        <w:fldChar w:fldCharType="end"/>
      </w:r>
      <w:r>
        <w:rPr>
          <w:rFonts w:ascii="Times New Roman" w:hAnsi="Times New Roman"/>
          <w:bCs/>
          <w:iCs/>
          <w:szCs w:val="20"/>
        </w:rPr>
        <w:t xml:space="preserve"> and Section </w:t>
      </w:r>
      <w:r>
        <w:rPr>
          <w:rFonts w:ascii="Times New Roman" w:hAnsi="Times New Roman"/>
          <w:bCs/>
          <w:iCs/>
          <w:szCs w:val="20"/>
        </w:rPr>
        <w:fldChar w:fldCharType="begin"/>
      </w:r>
      <w:r>
        <w:rPr>
          <w:rFonts w:ascii="Times New Roman" w:hAnsi="Times New Roman"/>
          <w:bCs/>
          <w:iCs/>
          <w:szCs w:val="20"/>
        </w:rPr>
        <w:instrText xml:space="preserve"> REF _Ref72009114 \r \h </w:instrText>
      </w:r>
      <w:r>
        <w:rPr>
          <w:rFonts w:ascii="Times New Roman" w:hAnsi="Times New Roman"/>
          <w:bCs/>
          <w:iCs/>
          <w:szCs w:val="20"/>
        </w:rPr>
      </w:r>
      <w:r>
        <w:rPr>
          <w:rFonts w:ascii="Times New Roman" w:hAnsi="Times New Roman"/>
          <w:bCs/>
          <w:iCs/>
          <w:szCs w:val="20"/>
        </w:rPr>
        <w:fldChar w:fldCharType="separate"/>
      </w:r>
      <w:r>
        <w:rPr>
          <w:rFonts w:ascii="Times New Roman" w:hAnsi="Times New Roman"/>
          <w:bCs/>
          <w:iCs/>
          <w:szCs w:val="20"/>
        </w:rPr>
        <w:t>3</w:t>
      </w:r>
      <w:r>
        <w:rPr>
          <w:rFonts w:ascii="Times New Roman" w:hAnsi="Times New Roman"/>
          <w:bCs/>
          <w:iCs/>
          <w:szCs w:val="20"/>
        </w:rPr>
        <w:fldChar w:fldCharType="end"/>
      </w:r>
      <w:r>
        <w:rPr>
          <w:rFonts w:ascii="Times New Roman" w:hAnsi="Times New Roman"/>
          <w:bCs/>
          <w:iCs/>
          <w:szCs w:val="20"/>
        </w:rPr>
        <w:t xml:space="preserve">. </w:t>
      </w:r>
    </w:p>
    <w:p w14:paraId="4DA90888" w14:textId="77777777" w:rsidR="00241FFE" w:rsidRDefault="000661E6">
      <w:pPr>
        <w:rPr>
          <w:bCs/>
          <w:iCs/>
        </w:rPr>
      </w:pPr>
      <w:r>
        <w:rPr>
          <w:bCs/>
          <w:iCs/>
          <w:lang w:eastAsia="zh-CN"/>
        </w:rPr>
        <w:t>[</w:t>
      </w:r>
      <w:hyperlink r:id="rId12" w:tgtFrame="_parent" w:history="1">
        <w:r>
          <w:rPr>
            <w:rStyle w:val="af3"/>
            <w:iCs/>
            <w:lang w:eastAsia="zh-CN"/>
          </w:rPr>
          <w:t>R1-2105328</w:t>
        </w:r>
      </w:hyperlink>
      <w:r>
        <w:rPr>
          <w:bCs/>
          <w:iCs/>
          <w:lang w:eastAsia="zh-CN"/>
        </w:rPr>
        <w:t xml:space="preserve">]: The maximum number of repetitions for transmission of PUCCH repetition is 32. </w:t>
      </w:r>
    </w:p>
    <w:p w14:paraId="4DA90889" w14:textId="77777777" w:rsidR="00241FFE" w:rsidRDefault="000661E6">
      <w:pPr>
        <w:spacing w:line="240" w:lineRule="auto"/>
        <w:rPr>
          <w:bCs/>
          <w:iCs/>
        </w:rPr>
      </w:pPr>
      <w:r>
        <w:rPr>
          <w:bCs/>
          <w:iCs/>
        </w:rPr>
        <w:t>[</w:t>
      </w:r>
      <w:hyperlink r:id="rId13" w:tgtFrame="_parent" w:history="1">
        <w:r>
          <w:rPr>
            <w:rStyle w:val="af3"/>
            <w:iCs/>
            <w:lang w:eastAsia="zh-CN"/>
          </w:rPr>
          <w:t>R1-2105655</w:t>
        </w:r>
      </w:hyperlink>
      <w:r>
        <w:rPr>
          <w:bCs/>
          <w:iCs/>
        </w:rPr>
        <w:t>]: The dynamic PUCCH repetition mechanism should be applied to all PUCCH formats and all UCI types including A-CSI.</w:t>
      </w:r>
    </w:p>
    <w:p w14:paraId="4DA9088A" w14:textId="77777777" w:rsidR="00241FFE" w:rsidRDefault="000661E6">
      <w:pPr>
        <w:pStyle w:val="a9"/>
        <w:spacing w:after="0" w:line="259" w:lineRule="auto"/>
      </w:pPr>
      <w:r>
        <w:rPr>
          <w:bCs/>
          <w:iCs/>
        </w:rPr>
        <w:t>[</w:t>
      </w:r>
      <w:hyperlink r:id="rId14" w:tgtFrame="_parent" w:history="1">
        <w:r>
          <w:rPr>
            <w:rStyle w:val="af3"/>
            <w:iCs/>
            <w:lang w:eastAsia="zh-CN"/>
          </w:rPr>
          <w:t>R1-2105655</w:t>
        </w:r>
      </w:hyperlink>
      <w:r>
        <w:rPr>
          <w:bCs/>
          <w:iCs/>
        </w:rPr>
        <w:t xml:space="preserve">]: </w:t>
      </w:r>
      <w:r>
        <w:t>Further study the benefit of gNB estimated inter-slot relative phase correction for PUCCH, addressing how frequency selective such phase corrections would need to be for UEs and/or conditions that do not sufficiently support maintaining inter-slot relative phase.</w:t>
      </w:r>
    </w:p>
    <w:p w14:paraId="4DA9088B" w14:textId="77777777" w:rsidR="00241FFE" w:rsidRDefault="000661E6">
      <w:pPr>
        <w:pStyle w:val="a9"/>
        <w:numPr>
          <w:ilvl w:val="0"/>
          <w:numId w:val="21"/>
        </w:numPr>
        <w:spacing w:after="0" w:line="259" w:lineRule="auto"/>
      </w:pPr>
      <w:r>
        <w:t>Consider operation with and without frequency hopping and with and without transparent transmit diversity.</w:t>
      </w:r>
    </w:p>
    <w:p w14:paraId="4DA9088C" w14:textId="77777777" w:rsidR="00241FFE" w:rsidRDefault="00241FFE">
      <w:pPr>
        <w:spacing w:line="240" w:lineRule="auto"/>
        <w:rPr>
          <w:bCs/>
          <w:iCs/>
        </w:rPr>
      </w:pPr>
    </w:p>
    <w:p w14:paraId="4DA9088D" w14:textId="77777777" w:rsidR="00241FFE" w:rsidRDefault="000661E6">
      <w:pPr>
        <w:spacing w:line="240" w:lineRule="auto"/>
        <w:rPr>
          <w:bCs/>
          <w:iCs/>
        </w:rPr>
      </w:pPr>
      <w:r>
        <w:rPr>
          <w:iCs/>
          <w:u w:val="single"/>
          <w:lang w:eastAsia="zh-CN"/>
        </w:rPr>
        <w:t>[</w:t>
      </w:r>
      <w:hyperlink r:id="rId15" w:tgtFrame="_parent" w:history="1">
        <w:r>
          <w:rPr>
            <w:rStyle w:val="af3"/>
            <w:iCs/>
            <w:lang w:eastAsia="zh-CN"/>
          </w:rPr>
          <w:t>R1-2105122</w:t>
        </w:r>
      </w:hyperlink>
      <w:r>
        <w:rPr>
          <w:iCs/>
          <w:lang w:val="en-GB" w:eastAsia="zh-CN"/>
        </w:rPr>
        <w:t xml:space="preserve">]: </w:t>
      </w:r>
      <w:r>
        <w:rPr>
          <w:bCs/>
          <w:iCs/>
        </w:rPr>
        <w:t xml:space="preserve"> </w:t>
      </w:r>
      <w:r>
        <w:rPr>
          <w:lang w:eastAsia="zh-CN"/>
        </w:rPr>
        <w:t xml:space="preserve">For a PUCCH (or PUSCH) repetition with DMRS bundling, only TPC indicated by a unicast DCI is applied, i.e. TPC on GC-DCI 2-2 is ignored. </w:t>
      </w:r>
    </w:p>
    <w:p w14:paraId="4DA9088E" w14:textId="77777777" w:rsidR="00241FFE" w:rsidRDefault="000661E6">
      <w:pPr>
        <w:rPr>
          <w:lang w:eastAsia="zh-CN"/>
        </w:rPr>
      </w:pPr>
      <w:r>
        <w:rPr>
          <w:iCs/>
          <w:u w:val="single"/>
          <w:lang w:eastAsia="zh-CN"/>
        </w:rPr>
        <w:t>[</w:t>
      </w:r>
      <w:hyperlink r:id="rId16" w:tgtFrame="_parent" w:history="1">
        <w:r>
          <w:rPr>
            <w:rStyle w:val="af3"/>
            <w:iCs/>
            <w:lang w:eastAsia="zh-CN"/>
          </w:rPr>
          <w:t>R1-2105122</w:t>
        </w:r>
      </w:hyperlink>
      <w:r>
        <w:rPr>
          <w:iCs/>
          <w:lang w:val="en-GB" w:eastAsia="zh-CN"/>
        </w:rPr>
        <w:t xml:space="preserve">]: </w:t>
      </w:r>
      <w:r>
        <w:rPr>
          <w:lang w:eastAsia="zh-CN"/>
        </w:rPr>
        <w:t>Unicast DCI with a TPC command implicitly indicates that DMRS bundling is off, from the occasion that new TPC is applied.</w:t>
      </w:r>
    </w:p>
    <w:p w14:paraId="4DA9088F" w14:textId="77777777" w:rsidR="00241FFE" w:rsidRDefault="000661E6">
      <w:pPr>
        <w:rPr>
          <w:lang w:eastAsia="zh-CN"/>
        </w:rPr>
      </w:pPr>
      <w:r>
        <w:rPr>
          <w:iCs/>
          <w:u w:val="single"/>
          <w:lang w:eastAsia="zh-CN"/>
        </w:rPr>
        <w:t>[</w:t>
      </w:r>
      <w:hyperlink r:id="rId17" w:tgtFrame="_parent" w:history="1">
        <w:r>
          <w:rPr>
            <w:rStyle w:val="af3"/>
            <w:iCs/>
            <w:lang w:eastAsia="zh-CN"/>
          </w:rPr>
          <w:t>R1-2105122</w:t>
        </w:r>
      </w:hyperlink>
      <w:r>
        <w:rPr>
          <w:iCs/>
          <w:lang w:val="en-GB" w:eastAsia="zh-CN"/>
        </w:rPr>
        <w:t xml:space="preserve">]: </w:t>
      </w:r>
      <w:r>
        <w:rPr>
          <w:bCs/>
          <w:iCs/>
        </w:rPr>
        <w:t xml:space="preserve"> </w:t>
      </w:r>
      <w:r>
        <w:rPr>
          <w:lang w:eastAsia="zh-CN"/>
        </w:rPr>
        <w:t>Specify conditions under which a PUCCH with dynamic indication of repetition number may overlap with another PUCCH repetitions without dynamic indication of repetitions.</w:t>
      </w:r>
    </w:p>
    <w:p w14:paraId="4DA90890" w14:textId="77777777" w:rsidR="00241FFE" w:rsidRDefault="000661E6">
      <w:pPr>
        <w:rPr>
          <w:lang w:eastAsia="zh-CN"/>
        </w:rPr>
      </w:pPr>
      <w:r>
        <w:rPr>
          <w:iCs/>
          <w:u w:val="single"/>
          <w:lang w:eastAsia="zh-CN"/>
        </w:rPr>
        <w:t>[</w:t>
      </w:r>
      <w:hyperlink r:id="rId18" w:tgtFrame="_parent" w:history="1">
        <w:r>
          <w:rPr>
            <w:rStyle w:val="af3"/>
            <w:iCs/>
            <w:lang w:eastAsia="zh-CN"/>
          </w:rPr>
          <w:t>R1-2105122</w:t>
        </w:r>
      </w:hyperlink>
      <w:r>
        <w:rPr>
          <w:iCs/>
          <w:lang w:val="en-GB" w:eastAsia="zh-CN"/>
        </w:rPr>
        <w:t xml:space="preserve">]: </w:t>
      </w:r>
      <w:r>
        <w:rPr>
          <w:bCs/>
          <w:iCs/>
        </w:rPr>
        <w:t xml:space="preserve"> </w:t>
      </w:r>
      <w:r>
        <w:rPr>
          <w:lang w:eastAsia="zh-CN"/>
        </w:rPr>
        <w:t>If DMRS bundling is supported, specify conditions under which phase continuity is kept for a PUCCH with DMRS bundling overlapping in one (or more) occasions with a second PUCCH without DMRS bundling.</w:t>
      </w:r>
    </w:p>
    <w:p w14:paraId="4DA90891" w14:textId="77777777" w:rsidR="00241FFE" w:rsidRDefault="000661E6">
      <w:pPr>
        <w:rPr>
          <w:iCs/>
          <w:lang w:eastAsia="zh-CN"/>
        </w:rPr>
      </w:pPr>
      <w:r>
        <w:rPr>
          <w:iCs/>
          <w:lang w:eastAsia="zh-CN"/>
        </w:rPr>
        <w:t>[</w:t>
      </w:r>
      <w:hyperlink r:id="rId19" w:tgtFrame="_parent" w:history="1">
        <w:r>
          <w:rPr>
            <w:rStyle w:val="af3"/>
            <w:iCs/>
            <w:lang w:eastAsia="zh-CN"/>
          </w:rPr>
          <w:t>R1-2105328</w:t>
        </w:r>
      </w:hyperlink>
      <w:r>
        <w:rPr>
          <w:iCs/>
          <w:lang w:eastAsia="zh-CN"/>
        </w:rPr>
        <w:t>]: A UE updates the CLPC adjustment state per time domain window.</w:t>
      </w:r>
    </w:p>
    <w:p w14:paraId="4DA90892" w14:textId="77777777" w:rsidR="00241FFE" w:rsidRDefault="000661E6">
      <w:pPr>
        <w:pStyle w:val="1"/>
      </w:pPr>
      <w:bookmarkStart w:id="19" w:name="_Ref54470658"/>
      <w:r>
        <w:t>References</w:t>
      </w:r>
      <w:bookmarkEnd w:id="19"/>
    </w:p>
    <w:tbl>
      <w:tblPr>
        <w:tblStyle w:val="af1"/>
        <w:tblW w:w="0" w:type="auto"/>
        <w:tblLook w:val="04A0" w:firstRow="1" w:lastRow="0" w:firstColumn="1" w:lastColumn="0" w:noHBand="0" w:noVBand="1"/>
      </w:tblPr>
      <w:tblGrid>
        <w:gridCol w:w="2190"/>
        <w:gridCol w:w="4991"/>
        <w:gridCol w:w="2781"/>
      </w:tblGrid>
      <w:tr w:rsidR="00241FFE" w14:paraId="4DA90896" w14:textId="77777777">
        <w:trPr>
          <w:trHeight w:val="230"/>
        </w:trPr>
        <w:tc>
          <w:tcPr>
            <w:tcW w:w="2200" w:type="dxa"/>
          </w:tcPr>
          <w:p w14:paraId="4DA90893" w14:textId="77777777" w:rsidR="00241FFE" w:rsidRDefault="008611DD">
            <w:pPr>
              <w:spacing w:before="0" w:after="0"/>
              <w:rPr>
                <w:iCs/>
                <w:u w:val="single"/>
                <w:lang w:eastAsia="zh-CN"/>
              </w:rPr>
            </w:pPr>
            <w:hyperlink r:id="rId20" w:tgtFrame="_parent" w:history="1">
              <w:r w:rsidR="000661E6">
                <w:rPr>
                  <w:rStyle w:val="af3"/>
                  <w:iCs/>
                  <w:lang w:eastAsia="zh-CN"/>
                </w:rPr>
                <w:t>R1-2104243</w:t>
              </w:r>
            </w:hyperlink>
          </w:p>
        </w:tc>
        <w:tc>
          <w:tcPr>
            <w:tcW w:w="5018" w:type="dxa"/>
          </w:tcPr>
          <w:p w14:paraId="4DA90894" w14:textId="77777777" w:rsidR="00241FFE" w:rsidRDefault="000661E6">
            <w:pPr>
              <w:spacing w:before="0" w:after="0"/>
              <w:rPr>
                <w:iCs/>
                <w:lang w:eastAsia="zh-CN"/>
              </w:rPr>
            </w:pPr>
            <w:r>
              <w:rPr>
                <w:iCs/>
                <w:lang w:eastAsia="zh-CN"/>
              </w:rPr>
              <w:t>Discussion on PUCCH coverage enhancement</w:t>
            </w:r>
          </w:p>
        </w:tc>
        <w:tc>
          <w:tcPr>
            <w:tcW w:w="2790" w:type="dxa"/>
          </w:tcPr>
          <w:p w14:paraId="4DA90895" w14:textId="77777777" w:rsidR="00241FFE" w:rsidRDefault="000661E6">
            <w:pPr>
              <w:spacing w:before="0" w:after="0"/>
              <w:rPr>
                <w:iCs/>
                <w:lang w:eastAsia="zh-CN"/>
              </w:rPr>
            </w:pPr>
            <w:r>
              <w:rPr>
                <w:iCs/>
                <w:lang w:eastAsia="zh-CN"/>
              </w:rPr>
              <w:t>Huawei, HiSilicon</w:t>
            </w:r>
          </w:p>
        </w:tc>
      </w:tr>
      <w:tr w:rsidR="00241FFE" w14:paraId="4DA9089A" w14:textId="77777777">
        <w:trPr>
          <w:trHeight w:val="400"/>
        </w:trPr>
        <w:tc>
          <w:tcPr>
            <w:tcW w:w="2200" w:type="dxa"/>
          </w:tcPr>
          <w:p w14:paraId="4DA90897" w14:textId="77777777" w:rsidR="00241FFE" w:rsidRDefault="008611DD">
            <w:pPr>
              <w:spacing w:before="0" w:after="0"/>
              <w:rPr>
                <w:iCs/>
                <w:u w:val="single"/>
                <w:lang w:eastAsia="zh-CN"/>
              </w:rPr>
            </w:pPr>
            <w:hyperlink r:id="rId21" w:tgtFrame="_parent" w:history="1">
              <w:r w:rsidR="000661E6">
                <w:rPr>
                  <w:rStyle w:val="af3"/>
                  <w:iCs/>
                  <w:lang w:eastAsia="zh-CN"/>
                </w:rPr>
                <w:t>R1-2104333</w:t>
              </w:r>
            </w:hyperlink>
          </w:p>
        </w:tc>
        <w:tc>
          <w:tcPr>
            <w:tcW w:w="5018" w:type="dxa"/>
          </w:tcPr>
          <w:p w14:paraId="4DA90898" w14:textId="77777777" w:rsidR="00241FFE" w:rsidRDefault="000661E6">
            <w:pPr>
              <w:spacing w:before="0" w:after="0"/>
              <w:rPr>
                <w:iCs/>
                <w:lang w:eastAsia="zh-CN"/>
              </w:rPr>
            </w:pPr>
            <w:r>
              <w:rPr>
                <w:iCs/>
                <w:lang w:eastAsia="zh-CN"/>
              </w:rPr>
              <w:t>Discussion on coverage enhancements for PUCCH</w:t>
            </w:r>
          </w:p>
        </w:tc>
        <w:tc>
          <w:tcPr>
            <w:tcW w:w="2790" w:type="dxa"/>
          </w:tcPr>
          <w:p w14:paraId="4DA90899" w14:textId="77777777" w:rsidR="00241FFE" w:rsidRDefault="000661E6">
            <w:pPr>
              <w:spacing w:before="0" w:after="0"/>
              <w:rPr>
                <w:iCs/>
                <w:lang w:eastAsia="zh-CN"/>
              </w:rPr>
            </w:pPr>
            <w:r>
              <w:rPr>
                <w:iCs/>
                <w:lang w:eastAsia="zh-CN"/>
              </w:rPr>
              <w:t>ZTE</w:t>
            </w:r>
          </w:p>
        </w:tc>
      </w:tr>
      <w:tr w:rsidR="00241FFE" w14:paraId="4DA9089E" w14:textId="77777777">
        <w:trPr>
          <w:trHeight w:val="230"/>
        </w:trPr>
        <w:tc>
          <w:tcPr>
            <w:tcW w:w="2200" w:type="dxa"/>
          </w:tcPr>
          <w:p w14:paraId="4DA9089B" w14:textId="77777777" w:rsidR="00241FFE" w:rsidRDefault="008611DD">
            <w:pPr>
              <w:spacing w:before="0" w:after="0"/>
              <w:rPr>
                <w:iCs/>
                <w:u w:val="single"/>
                <w:lang w:eastAsia="zh-CN"/>
              </w:rPr>
            </w:pPr>
            <w:hyperlink r:id="rId22" w:tgtFrame="_parent" w:history="1">
              <w:r w:rsidR="000661E6">
                <w:rPr>
                  <w:rStyle w:val="af3"/>
                  <w:iCs/>
                  <w:lang w:eastAsia="zh-CN"/>
                </w:rPr>
                <w:t>R1-2104379</w:t>
              </w:r>
            </w:hyperlink>
          </w:p>
        </w:tc>
        <w:tc>
          <w:tcPr>
            <w:tcW w:w="5018" w:type="dxa"/>
          </w:tcPr>
          <w:p w14:paraId="4DA9089C" w14:textId="77777777" w:rsidR="00241FFE" w:rsidRDefault="000661E6">
            <w:pPr>
              <w:spacing w:before="0" w:after="0"/>
              <w:rPr>
                <w:iCs/>
                <w:lang w:eastAsia="zh-CN"/>
              </w:rPr>
            </w:pPr>
            <w:r>
              <w:rPr>
                <w:iCs/>
                <w:lang w:eastAsia="zh-CN"/>
              </w:rPr>
              <w:t>Discussion on PUCCH enhancements</w:t>
            </w:r>
          </w:p>
        </w:tc>
        <w:tc>
          <w:tcPr>
            <w:tcW w:w="2790" w:type="dxa"/>
          </w:tcPr>
          <w:p w14:paraId="4DA9089D" w14:textId="77777777" w:rsidR="00241FFE" w:rsidRDefault="000661E6">
            <w:pPr>
              <w:spacing w:before="0" w:after="0"/>
              <w:rPr>
                <w:iCs/>
                <w:lang w:eastAsia="zh-CN"/>
              </w:rPr>
            </w:pPr>
            <w:r>
              <w:rPr>
                <w:iCs/>
                <w:lang w:eastAsia="zh-CN"/>
              </w:rPr>
              <w:t>vivo</w:t>
            </w:r>
          </w:p>
        </w:tc>
      </w:tr>
      <w:tr w:rsidR="00241FFE" w14:paraId="4DA908A2" w14:textId="77777777">
        <w:trPr>
          <w:trHeight w:val="230"/>
        </w:trPr>
        <w:tc>
          <w:tcPr>
            <w:tcW w:w="2200" w:type="dxa"/>
          </w:tcPr>
          <w:p w14:paraId="4DA9089F" w14:textId="77777777" w:rsidR="00241FFE" w:rsidRDefault="008611DD">
            <w:pPr>
              <w:spacing w:before="0" w:after="0"/>
              <w:rPr>
                <w:iCs/>
                <w:u w:val="single"/>
                <w:lang w:eastAsia="zh-CN"/>
              </w:rPr>
            </w:pPr>
            <w:hyperlink r:id="rId23" w:tgtFrame="_parent" w:history="1">
              <w:r w:rsidR="000661E6">
                <w:rPr>
                  <w:rStyle w:val="af3"/>
                  <w:iCs/>
                  <w:lang w:eastAsia="zh-CN"/>
                </w:rPr>
                <w:t>R1-2104438</w:t>
              </w:r>
            </w:hyperlink>
          </w:p>
        </w:tc>
        <w:tc>
          <w:tcPr>
            <w:tcW w:w="5018" w:type="dxa"/>
          </w:tcPr>
          <w:p w14:paraId="4DA908A0" w14:textId="77777777" w:rsidR="00241FFE" w:rsidRDefault="000661E6">
            <w:pPr>
              <w:spacing w:before="0" w:after="0"/>
              <w:rPr>
                <w:iCs/>
                <w:lang w:eastAsia="zh-CN"/>
              </w:rPr>
            </w:pPr>
            <w:r>
              <w:rPr>
                <w:iCs/>
                <w:lang w:eastAsia="zh-CN"/>
              </w:rPr>
              <w:t>Discussion on PUCCH enhancements</w:t>
            </w:r>
          </w:p>
        </w:tc>
        <w:tc>
          <w:tcPr>
            <w:tcW w:w="2790" w:type="dxa"/>
          </w:tcPr>
          <w:p w14:paraId="4DA908A1" w14:textId="77777777" w:rsidR="00241FFE" w:rsidRDefault="000661E6">
            <w:pPr>
              <w:spacing w:before="0" w:after="0"/>
              <w:rPr>
                <w:iCs/>
                <w:lang w:eastAsia="zh-CN"/>
              </w:rPr>
            </w:pPr>
            <w:r>
              <w:rPr>
                <w:iCs/>
                <w:lang w:eastAsia="zh-CN"/>
              </w:rPr>
              <w:t>Spreadtrum Communications</w:t>
            </w:r>
          </w:p>
        </w:tc>
      </w:tr>
      <w:tr w:rsidR="00241FFE" w14:paraId="4DA908A6" w14:textId="77777777">
        <w:trPr>
          <w:trHeight w:val="230"/>
        </w:trPr>
        <w:tc>
          <w:tcPr>
            <w:tcW w:w="2200" w:type="dxa"/>
          </w:tcPr>
          <w:p w14:paraId="4DA908A3" w14:textId="77777777" w:rsidR="00241FFE" w:rsidRDefault="008611DD">
            <w:pPr>
              <w:spacing w:before="0" w:after="0"/>
              <w:rPr>
                <w:iCs/>
                <w:u w:val="single"/>
                <w:lang w:eastAsia="zh-CN"/>
              </w:rPr>
            </w:pPr>
            <w:hyperlink r:id="rId24" w:tgtFrame="_parent" w:history="1">
              <w:r w:rsidR="000661E6">
                <w:rPr>
                  <w:rStyle w:val="af3"/>
                  <w:iCs/>
                  <w:lang w:eastAsia="zh-CN"/>
                </w:rPr>
                <w:t>R1-2104540</w:t>
              </w:r>
            </w:hyperlink>
          </w:p>
        </w:tc>
        <w:tc>
          <w:tcPr>
            <w:tcW w:w="5018" w:type="dxa"/>
          </w:tcPr>
          <w:p w14:paraId="4DA908A4" w14:textId="77777777" w:rsidR="00241FFE" w:rsidRDefault="000661E6">
            <w:pPr>
              <w:spacing w:before="0" w:after="0"/>
              <w:rPr>
                <w:iCs/>
                <w:lang w:eastAsia="zh-CN"/>
              </w:rPr>
            </w:pPr>
            <w:r>
              <w:rPr>
                <w:iCs/>
                <w:lang w:eastAsia="zh-CN"/>
              </w:rPr>
              <w:t>Discussion on PUCCH enhancement</w:t>
            </w:r>
          </w:p>
        </w:tc>
        <w:tc>
          <w:tcPr>
            <w:tcW w:w="2790" w:type="dxa"/>
          </w:tcPr>
          <w:p w14:paraId="4DA908A5" w14:textId="77777777" w:rsidR="00241FFE" w:rsidRDefault="000661E6">
            <w:pPr>
              <w:spacing w:before="0" w:after="0"/>
              <w:rPr>
                <w:iCs/>
                <w:lang w:eastAsia="zh-CN"/>
              </w:rPr>
            </w:pPr>
            <w:r>
              <w:rPr>
                <w:iCs/>
                <w:lang w:eastAsia="zh-CN"/>
              </w:rPr>
              <w:t>CATT</w:t>
            </w:r>
          </w:p>
        </w:tc>
      </w:tr>
      <w:tr w:rsidR="00241FFE" w14:paraId="4DA908AA" w14:textId="77777777">
        <w:trPr>
          <w:trHeight w:val="230"/>
        </w:trPr>
        <w:tc>
          <w:tcPr>
            <w:tcW w:w="2200" w:type="dxa"/>
          </w:tcPr>
          <w:p w14:paraId="4DA908A7" w14:textId="77777777" w:rsidR="00241FFE" w:rsidRDefault="008611DD">
            <w:pPr>
              <w:spacing w:before="0" w:after="0"/>
              <w:rPr>
                <w:iCs/>
                <w:u w:val="single"/>
                <w:lang w:eastAsia="zh-CN"/>
              </w:rPr>
            </w:pPr>
            <w:hyperlink r:id="rId25" w:tgtFrame="_parent" w:history="1">
              <w:r w:rsidR="000661E6">
                <w:rPr>
                  <w:rStyle w:val="af3"/>
                  <w:iCs/>
                  <w:lang w:eastAsia="zh-CN"/>
                </w:rPr>
                <w:t>R1-2104628</w:t>
              </w:r>
            </w:hyperlink>
          </w:p>
        </w:tc>
        <w:tc>
          <w:tcPr>
            <w:tcW w:w="5018" w:type="dxa"/>
          </w:tcPr>
          <w:p w14:paraId="4DA908A8" w14:textId="77777777" w:rsidR="00241FFE" w:rsidRDefault="000661E6">
            <w:pPr>
              <w:spacing w:before="0" w:after="0"/>
              <w:rPr>
                <w:iCs/>
                <w:lang w:eastAsia="zh-CN"/>
              </w:rPr>
            </w:pPr>
            <w:r>
              <w:rPr>
                <w:iCs/>
                <w:lang w:eastAsia="zh-CN"/>
              </w:rPr>
              <w:t>Discussion on PUCCH enhancements</w:t>
            </w:r>
          </w:p>
        </w:tc>
        <w:tc>
          <w:tcPr>
            <w:tcW w:w="2790" w:type="dxa"/>
          </w:tcPr>
          <w:p w14:paraId="4DA908A9" w14:textId="77777777" w:rsidR="00241FFE" w:rsidRDefault="000661E6">
            <w:pPr>
              <w:spacing w:before="0" w:after="0"/>
              <w:rPr>
                <w:iCs/>
                <w:lang w:eastAsia="zh-CN"/>
              </w:rPr>
            </w:pPr>
            <w:r>
              <w:rPr>
                <w:iCs/>
                <w:lang w:eastAsia="zh-CN"/>
              </w:rPr>
              <w:t>CMCC</w:t>
            </w:r>
          </w:p>
        </w:tc>
      </w:tr>
      <w:tr w:rsidR="00241FFE" w14:paraId="4DA908AE" w14:textId="77777777">
        <w:trPr>
          <w:trHeight w:val="230"/>
        </w:trPr>
        <w:tc>
          <w:tcPr>
            <w:tcW w:w="2200" w:type="dxa"/>
          </w:tcPr>
          <w:p w14:paraId="4DA908AB" w14:textId="77777777" w:rsidR="00241FFE" w:rsidRDefault="008611DD">
            <w:pPr>
              <w:spacing w:before="0" w:after="0"/>
              <w:rPr>
                <w:iCs/>
                <w:u w:val="single"/>
                <w:lang w:eastAsia="zh-CN"/>
              </w:rPr>
            </w:pPr>
            <w:hyperlink r:id="rId26" w:tgtFrame="_parent" w:history="1">
              <w:r w:rsidR="000661E6">
                <w:rPr>
                  <w:rStyle w:val="af3"/>
                  <w:iCs/>
                  <w:lang w:eastAsia="zh-CN"/>
                </w:rPr>
                <w:t>R1-2104688</w:t>
              </w:r>
            </w:hyperlink>
          </w:p>
        </w:tc>
        <w:tc>
          <w:tcPr>
            <w:tcW w:w="5018" w:type="dxa"/>
          </w:tcPr>
          <w:p w14:paraId="4DA908AC" w14:textId="77777777" w:rsidR="00241FFE" w:rsidRDefault="000661E6">
            <w:pPr>
              <w:spacing w:before="0" w:after="0"/>
              <w:rPr>
                <w:iCs/>
                <w:lang w:eastAsia="zh-CN"/>
              </w:rPr>
            </w:pPr>
            <w:r>
              <w:rPr>
                <w:iCs/>
                <w:lang w:eastAsia="zh-CN"/>
              </w:rPr>
              <w:t>PUCCH enhancements</w:t>
            </w:r>
          </w:p>
        </w:tc>
        <w:tc>
          <w:tcPr>
            <w:tcW w:w="2790" w:type="dxa"/>
          </w:tcPr>
          <w:p w14:paraId="4DA908AD" w14:textId="77777777" w:rsidR="00241FFE" w:rsidRDefault="000661E6">
            <w:pPr>
              <w:spacing w:before="0" w:after="0"/>
              <w:rPr>
                <w:iCs/>
                <w:lang w:eastAsia="zh-CN"/>
              </w:rPr>
            </w:pPr>
            <w:r>
              <w:rPr>
                <w:iCs/>
                <w:lang w:eastAsia="zh-CN"/>
              </w:rPr>
              <w:t>Qualcomm Incorporated</w:t>
            </w:r>
          </w:p>
        </w:tc>
      </w:tr>
      <w:tr w:rsidR="00241FFE" w14:paraId="4DA908B2" w14:textId="77777777">
        <w:trPr>
          <w:trHeight w:val="230"/>
        </w:trPr>
        <w:tc>
          <w:tcPr>
            <w:tcW w:w="2200" w:type="dxa"/>
          </w:tcPr>
          <w:p w14:paraId="4DA908AF" w14:textId="77777777" w:rsidR="00241FFE" w:rsidRDefault="008611DD">
            <w:pPr>
              <w:spacing w:before="0" w:after="0"/>
              <w:rPr>
                <w:iCs/>
                <w:u w:val="single"/>
                <w:lang w:eastAsia="zh-CN"/>
              </w:rPr>
            </w:pPr>
            <w:hyperlink r:id="rId27" w:tgtFrame="_parent" w:history="1">
              <w:r w:rsidR="000661E6">
                <w:rPr>
                  <w:rStyle w:val="af3"/>
                  <w:iCs/>
                  <w:lang w:eastAsia="zh-CN"/>
                </w:rPr>
                <w:t>R1-2104795</w:t>
              </w:r>
            </w:hyperlink>
          </w:p>
        </w:tc>
        <w:tc>
          <w:tcPr>
            <w:tcW w:w="5018" w:type="dxa"/>
          </w:tcPr>
          <w:p w14:paraId="4DA908B0" w14:textId="77777777" w:rsidR="00241FFE" w:rsidRDefault="000661E6">
            <w:pPr>
              <w:spacing w:before="0" w:after="0"/>
              <w:rPr>
                <w:iCs/>
                <w:lang w:eastAsia="zh-CN"/>
              </w:rPr>
            </w:pPr>
            <w:r>
              <w:rPr>
                <w:iCs/>
                <w:lang w:eastAsia="zh-CN"/>
              </w:rPr>
              <w:t>PUCCH enhancements for coverage</w:t>
            </w:r>
          </w:p>
        </w:tc>
        <w:tc>
          <w:tcPr>
            <w:tcW w:w="2790" w:type="dxa"/>
          </w:tcPr>
          <w:p w14:paraId="4DA908B1" w14:textId="77777777" w:rsidR="00241FFE" w:rsidRDefault="000661E6">
            <w:pPr>
              <w:spacing w:before="0" w:after="0"/>
              <w:rPr>
                <w:iCs/>
                <w:lang w:eastAsia="zh-CN"/>
              </w:rPr>
            </w:pPr>
            <w:r>
              <w:rPr>
                <w:iCs/>
                <w:lang w:eastAsia="zh-CN"/>
              </w:rPr>
              <w:t>OPPO</w:t>
            </w:r>
          </w:p>
        </w:tc>
      </w:tr>
      <w:tr w:rsidR="00241FFE" w14:paraId="4DA908B6" w14:textId="77777777">
        <w:trPr>
          <w:trHeight w:val="230"/>
        </w:trPr>
        <w:tc>
          <w:tcPr>
            <w:tcW w:w="2200" w:type="dxa"/>
          </w:tcPr>
          <w:p w14:paraId="4DA908B3" w14:textId="77777777" w:rsidR="00241FFE" w:rsidRDefault="008611DD">
            <w:pPr>
              <w:spacing w:before="0" w:after="0"/>
              <w:rPr>
                <w:iCs/>
                <w:u w:val="single"/>
                <w:lang w:eastAsia="zh-CN"/>
              </w:rPr>
            </w:pPr>
            <w:hyperlink r:id="rId28" w:tgtFrame="_parent" w:history="1">
              <w:r w:rsidR="000661E6">
                <w:rPr>
                  <w:rStyle w:val="af3"/>
                  <w:iCs/>
                  <w:lang w:eastAsia="zh-CN"/>
                </w:rPr>
                <w:t>R1-2104849</w:t>
              </w:r>
            </w:hyperlink>
          </w:p>
        </w:tc>
        <w:tc>
          <w:tcPr>
            <w:tcW w:w="5018" w:type="dxa"/>
          </w:tcPr>
          <w:p w14:paraId="4DA908B4" w14:textId="77777777" w:rsidR="00241FFE" w:rsidRDefault="000661E6">
            <w:pPr>
              <w:spacing w:before="0" w:after="0"/>
              <w:rPr>
                <w:iCs/>
                <w:lang w:eastAsia="zh-CN"/>
              </w:rPr>
            </w:pPr>
            <w:r>
              <w:rPr>
                <w:iCs/>
                <w:lang w:eastAsia="zh-CN"/>
              </w:rPr>
              <w:t>Discussion on PUCCH enhancements</w:t>
            </w:r>
          </w:p>
        </w:tc>
        <w:tc>
          <w:tcPr>
            <w:tcW w:w="2790" w:type="dxa"/>
          </w:tcPr>
          <w:p w14:paraId="4DA908B5" w14:textId="77777777" w:rsidR="00241FFE" w:rsidRDefault="000661E6">
            <w:pPr>
              <w:spacing w:before="0" w:after="0"/>
              <w:rPr>
                <w:iCs/>
                <w:lang w:eastAsia="zh-CN"/>
              </w:rPr>
            </w:pPr>
            <w:r>
              <w:rPr>
                <w:iCs/>
                <w:lang w:eastAsia="zh-CN"/>
              </w:rPr>
              <w:t>China Telecom</w:t>
            </w:r>
          </w:p>
        </w:tc>
      </w:tr>
      <w:tr w:rsidR="00241FFE" w14:paraId="4DA908BA" w14:textId="77777777">
        <w:trPr>
          <w:trHeight w:val="230"/>
        </w:trPr>
        <w:tc>
          <w:tcPr>
            <w:tcW w:w="2200" w:type="dxa"/>
          </w:tcPr>
          <w:p w14:paraId="4DA908B7" w14:textId="77777777" w:rsidR="00241FFE" w:rsidRDefault="008611DD">
            <w:pPr>
              <w:spacing w:before="0" w:after="0"/>
              <w:rPr>
                <w:iCs/>
                <w:u w:val="single"/>
                <w:lang w:eastAsia="zh-CN"/>
              </w:rPr>
            </w:pPr>
            <w:hyperlink r:id="rId29" w:tgtFrame="_parent" w:history="1">
              <w:r w:rsidR="000661E6">
                <w:rPr>
                  <w:rStyle w:val="af3"/>
                  <w:iCs/>
                  <w:lang w:eastAsia="zh-CN"/>
                </w:rPr>
                <w:t>R1-2104862</w:t>
              </w:r>
            </w:hyperlink>
          </w:p>
        </w:tc>
        <w:tc>
          <w:tcPr>
            <w:tcW w:w="5018" w:type="dxa"/>
          </w:tcPr>
          <w:p w14:paraId="4DA908B8" w14:textId="77777777" w:rsidR="00241FFE" w:rsidRDefault="000661E6">
            <w:pPr>
              <w:spacing w:before="0" w:after="0"/>
              <w:rPr>
                <w:iCs/>
                <w:lang w:eastAsia="zh-CN"/>
              </w:rPr>
            </w:pPr>
            <w:r>
              <w:rPr>
                <w:iCs/>
                <w:lang w:eastAsia="zh-CN"/>
              </w:rPr>
              <w:t>Discussions on PUCCH enhancements</w:t>
            </w:r>
          </w:p>
        </w:tc>
        <w:tc>
          <w:tcPr>
            <w:tcW w:w="2790" w:type="dxa"/>
          </w:tcPr>
          <w:p w14:paraId="4DA908B9" w14:textId="77777777" w:rsidR="00241FFE" w:rsidRDefault="000661E6">
            <w:pPr>
              <w:spacing w:before="0" w:after="0"/>
              <w:rPr>
                <w:iCs/>
                <w:lang w:eastAsia="zh-CN"/>
              </w:rPr>
            </w:pPr>
            <w:r>
              <w:rPr>
                <w:iCs/>
                <w:lang w:eastAsia="zh-CN"/>
              </w:rPr>
              <w:t>InterDigital, Inc.</w:t>
            </w:r>
          </w:p>
        </w:tc>
      </w:tr>
      <w:tr w:rsidR="00241FFE" w14:paraId="4DA908BE" w14:textId="77777777">
        <w:trPr>
          <w:trHeight w:val="230"/>
        </w:trPr>
        <w:tc>
          <w:tcPr>
            <w:tcW w:w="2200" w:type="dxa"/>
          </w:tcPr>
          <w:p w14:paraId="4DA908BB" w14:textId="77777777" w:rsidR="00241FFE" w:rsidRDefault="008611DD">
            <w:pPr>
              <w:spacing w:before="0" w:after="0"/>
              <w:rPr>
                <w:iCs/>
                <w:u w:val="single"/>
                <w:lang w:eastAsia="zh-CN"/>
              </w:rPr>
            </w:pPr>
            <w:hyperlink r:id="rId30" w:tgtFrame="_parent" w:history="1">
              <w:r w:rsidR="000661E6">
                <w:rPr>
                  <w:rStyle w:val="af3"/>
                  <w:iCs/>
                  <w:lang w:eastAsia="zh-CN"/>
                </w:rPr>
                <w:t>R1-2104922</w:t>
              </w:r>
            </w:hyperlink>
          </w:p>
        </w:tc>
        <w:tc>
          <w:tcPr>
            <w:tcW w:w="5018" w:type="dxa"/>
          </w:tcPr>
          <w:p w14:paraId="4DA908BC" w14:textId="77777777" w:rsidR="00241FFE" w:rsidRDefault="000661E6">
            <w:pPr>
              <w:spacing w:before="0" w:after="0"/>
              <w:rPr>
                <w:iCs/>
                <w:lang w:eastAsia="zh-CN"/>
              </w:rPr>
            </w:pPr>
            <w:r>
              <w:rPr>
                <w:iCs/>
                <w:lang w:eastAsia="zh-CN"/>
              </w:rPr>
              <w:t>Discussion on PUCCH enhancements</w:t>
            </w:r>
          </w:p>
        </w:tc>
        <w:tc>
          <w:tcPr>
            <w:tcW w:w="2790" w:type="dxa"/>
          </w:tcPr>
          <w:p w14:paraId="4DA908BD" w14:textId="77777777" w:rsidR="00241FFE" w:rsidRDefault="000661E6">
            <w:pPr>
              <w:spacing w:before="0" w:after="0"/>
              <w:rPr>
                <w:iCs/>
                <w:lang w:eastAsia="zh-CN"/>
              </w:rPr>
            </w:pPr>
            <w:r>
              <w:rPr>
                <w:iCs/>
                <w:lang w:eastAsia="zh-CN"/>
              </w:rPr>
              <w:t>Intel Corporation</w:t>
            </w:r>
          </w:p>
        </w:tc>
      </w:tr>
      <w:tr w:rsidR="00241FFE" w14:paraId="4DA908C2" w14:textId="77777777">
        <w:trPr>
          <w:trHeight w:val="230"/>
        </w:trPr>
        <w:tc>
          <w:tcPr>
            <w:tcW w:w="2200" w:type="dxa"/>
          </w:tcPr>
          <w:p w14:paraId="4DA908BF" w14:textId="77777777" w:rsidR="00241FFE" w:rsidRDefault="008611DD">
            <w:pPr>
              <w:spacing w:before="0" w:after="0"/>
              <w:rPr>
                <w:iCs/>
                <w:u w:val="single"/>
                <w:lang w:eastAsia="zh-CN"/>
              </w:rPr>
            </w:pPr>
            <w:hyperlink r:id="rId31" w:tgtFrame="_parent" w:history="1">
              <w:r w:rsidR="000661E6">
                <w:rPr>
                  <w:rStyle w:val="af3"/>
                  <w:iCs/>
                  <w:lang w:eastAsia="zh-CN"/>
                </w:rPr>
                <w:t>R1-2104978</w:t>
              </w:r>
            </w:hyperlink>
          </w:p>
        </w:tc>
        <w:tc>
          <w:tcPr>
            <w:tcW w:w="5018" w:type="dxa"/>
          </w:tcPr>
          <w:p w14:paraId="4DA908C0" w14:textId="77777777" w:rsidR="00241FFE" w:rsidRDefault="000661E6">
            <w:pPr>
              <w:spacing w:before="0" w:after="0"/>
              <w:rPr>
                <w:iCs/>
                <w:lang w:eastAsia="zh-CN"/>
              </w:rPr>
            </w:pPr>
            <w:r>
              <w:rPr>
                <w:iCs/>
                <w:lang w:eastAsia="zh-CN"/>
              </w:rPr>
              <w:t>Discussion on PUCCH enhancements</w:t>
            </w:r>
          </w:p>
        </w:tc>
        <w:tc>
          <w:tcPr>
            <w:tcW w:w="2790" w:type="dxa"/>
          </w:tcPr>
          <w:p w14:paraId="4DA908C1" w14:textId="77777777" w:rsidR="00241FFE" w:rsidRDefault="000661E6">
            <w:pPr>
              <w:spacing w:before="0" w:after="0"/>
              <w:rPr>
                <w:iCs/>
                <w:lang w:eastAsia="zh-CN"/>
              </w:rPr>
            </w:pPr>
            <w:r>
              <w:rPr>
                <w:iCs/>
                <w:lang w:eastAsia="zh-CN"/>
              </w:rPr>
              <w:t>Intel Corporation</w:t>
            </w:r>
          </w:p>
        </w:tc>
      </w:tr>
      <w:tr w:rsidR="00241FFE" w14:paraId="4DA908C6" w14:textId="77777777">
        <w:trPr>
          <w:trHeight w:val="230"/>
        </w:trPr>
        <w:tc>
          <w:tcPr>
            <w:tcW w:w="2200" w:type="dxa"/>
          </w:tcPr>
          <w:p w14:paraId="4DA908C3" w14:textId="77777777" w:rsidR="00241FFE" w:rsidRDefault="008611DD">
            <w:pPr>
              <w:spacing w:before="0" w:after="0"/>
              <w:rPr>
                <w:iCs/>
                <w:u w:val="single"/>
                <w:lang w:eastAsia="zh-CN"/>
              </w:rPr>
            </w:pPr>
            <w:hyperlink r:id="rId32" w:tgtFrame="_parent" w:history="1">
              <w:r w:rsidR="000661E6">
                <w:rPr>
                  <w:rStyle w:val="af3"/>
                  <w:iCs/>
                  <w:lang w:eastAsia="zh-CN"/>
                </w:rPr>
                <w:t>R1-2105035</w:t>
              </w:r>
            </w:hyperlink>
          </w:p>
        </w:tc>
        <w:tc>
          <w:tcPr>
            <w:tcW w:w="5018" w:type="dxa"/>
          </w:tcPr>
          <w:p w14:paraId="4DA908C4" w14:textId="77777777" w:rsidR="00241FFE" w:rsidRDefault="000661E6">
            <w:pPr>
              <w:spacing w:before="0" w:after="0"/>
              <w:rPr>
                <w:iCs/>
                <w:lang w:eastAsia="zh-CN"/>
              </w:rPr>
            </w:pPr>
            <w:r>
              <w:rPr>
                <w:iCs/>
                <w:lang w:eastAsia="zh-CN"/>
              </w:rPr>
              <w:t>Discussion on PUCCH enhancements</w:t>
            </w:r>
          </w:p>
        </w:tc>
        <w:tc>
          <w:tcPr>
            <w:tcW w:w="2790" w:type="dxa"/>
          </w:tcPr>
          <w:p w14:paraId="4DA908C5" w14:textId="77777777" w:rsidR="00241FFE" w:rsidRDefault="000661E6">
            <w:pPr>
              <w:spacing w:before="0" w:after="0"/>
              <w:rPr>
                <w:iCs/>
                <w:lang w:eastAsia="zh-CN"/>
              </w:rPr>
            </w:pPr>
            <w:r>
              <w:rPr>
                <w:iCs/>
                <w:lang w:eastAsia="zh-CN"/>
              </w:rPr>
              <w:t>Intel Corporation</w:t>
            </w:r>
          </w:p>
        </w:tc>
      </w:tr>
      <w:tr w:rsidR="00241FFE" w14:paraId="4DA908CA" w14:textId="77777777">
        <w:trPr>
          <w:trHeight w:val="230"/>
        </w:trPr>
        <w:tc>
          <w:tcPr>
            <w:tcW w:w="2200" w:type="dxa"/>
          </w:tcPr>
          <w:p w14:paraId="4DA908C7" w14:textId="77777777" w:rsidR="00241FFE" w:rsidRDefault="008611DD">
            <w:pPr>
              <w:spacing w:before="0" w:after="0"/>
              <w:rPr>
                <w:iCs/>
                <w:u w:val="single"/>
                <w:lang w:eastAsia="zh-CN"/>
              </w:rPr>
            </w:pPr>
            <w:hyperlink r:id="rId33" w:tgtFrame="_parent" w:history="1">
              <w:r w:rsidR="000661E6">
                <w:rPr>
                  <w:rStyle w:val="af3"/>
                  <w:iCs/>
                  <w:lang w:eastAsia="zh-CN"/>
                </w:rPr>
                <w:t>R1-2105122</w:t>
              </w:r>
            </w:hyperlink>
          </w:p>
        </w:tc>
        <w:tc>
          <w:tcPr>
            <w:tcW w:w="5018" w:type="dxa"/>
          </w:tcPr>
          <w:p w14:paraId="4DA908C8" w14:textId="77777777" w:rsidR="00241FFE" w:rsidRDefault="000661E6">
            <w:pPr>
              <w:spacing w:before="0" w:after="0"/>
              <w:rPr>
                <w:iCs/>
                <w:lang w:eastAsia="zh-CN"/>
              </w:rPr>
            </w:pPr>
            <w:r>
              <w:rPr>
                <w:iCs/>
                <w:lang w:eastAsia="zh-CN"/>
              </w:rPr>
              <w:t>PUCCH coverage enhancement</w:t>
            </w:r>
          </w:p>
        </w:tc>
        <w:tc>
          <w:tcPr>
            <w:tcW w:w="2790" w:type="dxa"/>
          </w:tcPr>
          <w:p w14:paraId="4DA908C9" w14:textId="77777777" w:rsidR="00241FFE" w:rsidRDefault="000661E6">
            <w:pPr>
              <w:spacing w:before="0" w:after="0"/>
              <w:rPr>
                <w:iCs/>
                <w:lang w:eastAsia="zh-CN"/>
              </w:rPr>
            </w:pPr>
            <w:r>
              <w:rPr>
                <w:iCs/>
                <w:lang w:eastAsia="zh-CN"/>
              </w:rPr>
              <w:t>Apple</w:t>
            </w:r>
          </w:p>
        </w:tc>
      </w:tr>
      <w:tr w:rsidR="00241FFE" w14:paraId="4DA908CE" w14:textId="77777777">
        <w:trPr>
          <w:trHeight w:val="400"/>
        </w:trPr>
        <w:tc>
          <w:tcPr>
            <w:tcW w:w="2200" w:type="dxa"/>
          </w:tcPr>
          <w:p w14:paraId="4DA908CB" w14:textId="77777777" w:rsidR="00241FFE" w:rsidRDefault="008611DD">
            <w:pPr>
              <w:spacing w:before="0" w:after="0"/>
              <w:rPr>
                <w:iCs/>
                <w:u w:val="single"/>
                <w:lang w:eastAsia="zh-CN"/>
              </w:rPr>
            </w:pPr>
            <w:hyperlink r:id="rId34" w:tgtFrame="_parent" w:history="1">
              <w:r w:rsidR="000661E6">
                <w:rPr>
                  <w:rStyle w:val="af3"/>
                  <w:iCs/>
                  <w:lang w:eastAsia="zh-CN"/>
                </w:rPr>
                <w:t>R1-2105149</w:t>
              </w:r>
            </w:hyperlink>
          </w:p>
        </w:tc>
        <w:tc>
          <w:tcPr>
            <w:tcW w:w="5018" w:type="dxa"/>
          </w:tcPr>
          <w:p w14:paraId="4DA908CC" w14:textId="77777777" w:rsidR="00241FFE" w:rsidRDefault="000661E6">
            <w:pPr>
              <w:spacing w:before="0" w:after="0"/>
              <w:rPr>
                <w:iCs/>
                <w:lang w:eastAsia="zh-CN"/>
              </w:rPr>
            </w:pPr>
            <w:r>
              <w:rPr>
                <w:iCs/>
                <w:lang w:eastAsia="zh-CN"/>
              </w:rPr>
              <w:t>Discussion on PUCCH enhancement for NR coverage enhancement</w:t>
            </w:r>
          </w:p>
        </w:tc>
        <w:tc>
          <w:tcPr>
            <w:tcW w:w="2790" w:type="dxa"/>
          </w:tcPr>
          <w:p w14:paraId="4DA908CD" w14:textId="77777777" w:rsidR="00241FFE" w:rsidRDefault="000661E6">
            <w:pPr>
              <w:spacing w:before="0" w:after="0"/>
              <w:rPr>
                <w:iCs/>
                <w:lang w:eastAsia="zh-CN"/>
              </w:rPr>
            </w:pPr>
            <w:r>
              <w:rPr>
                <w:iCs/>
                <w:lang w:eastAsia="zh-CN"/>
              </w:rPr>
              <w:t>Panasonic Corporation</w:t>
            </w:r>
          </w:p>
        </w:tc>
      </w:tr>
      <w:tr w:rsidR="00241FFE" w14:paraId="4DA908D2" w14:textId="77777777">
        <w:trPr>
          <w:trHeight w:val="230"/>
        </w:trPr>
        <w:tc>
          <w:tcPr>
            <w:tcW w:w="2200" w:type="dxa"/>
          </w:tcPr>
          <w:p w14:paraId="4DA908CF" w14:textId="77777777" w:rsidR="00241FFE" w:rsidRDefault="008611DD">
            <w:pPr>
              <w:spacing w:before="0" w:after="0"/>
              <w:rPr>
                <w:iCs/>
                <w:u w:val="single"/>
                <w:lang w:eastAsia="zh-CN"/>
              </w:rPr>
            </w:pPr>
            <w:hyperlink r:id="rId35" w:tgtFrame="_parent" w:history="1">
              <w:r w:rsidR="000661E6">
                <w:rPr>
                  <w:rStyle w:val="af3"/>
                  <w:iCs/>
                  <w:lang w:eastAsia="zh-CN"/>
                </w:rPr>
                <w:t>R1-2105224</w:t>
              </w:r>
            </w:hyperlink>
          </w:p>
        </w:tc>
        <w:tc>
          <w:tcPr>
            <w:tcW w:w="5018" w:type="dxa"/>
          </w:tcPr>
          <w:p w14:paraId="4DA908D0" w14:textId="77777777" w:rsidR="00241FFE" w:rsidRDefault="000661E6">
            <w:pPr>
              <w:spacing w:before="0" w:after="0"/>
              <w:rPr>
                <w:iCs/>
                <w:lang w:eastAsia="zh-CN"/>
              </w:rPr>
            </w:pPr>
            <w:r>
              <w:rPr>
                <w:iCs/>
                <w:lang w:eastAsia="zh-CN"/>
              </w:rPr>
              <w:t>PUCCH enhancements</w:t>
            </w:r>
          </w:p>
        </w:tc>
        <w:tc>
          <w:tcPr>
            <w:tcW w:w="2790" w:type="dxa"/>
          </w:tcPr>
          <w:p w14:paraId="4DA908D1" w14:textId="77777777" w:rsidR="00241FFE" w:rsidRDefault="000661E6">
            <w:pPr>
              <w:spacing w:before="0" w:after="0"/>
              <w:rPr>
                <w:iCs/>
                <w:lang w:eastAsia="zh-CN"/>
              </w:rPr>
            </w:pPr>
            <w:r>
              <w:rPr>
                <w:iCs/>
                <w:lang w:eastAsia="zh-CN"/>
              </w:rPr>
              <w:t>ETRI</w:t>
            </w:r>
          </w:p>
        </w:tc>
      </w:tr>
      <w:tr w:rsidR="00241FFE" w14:paraId="4DA908D6" w14:textId="77777777">
        <w:trPr>
          <w:trHeight w:val="230"/>
        </w:trPr>
        <w:tc>
          <w:tcPr>
            <w:tcW w:w="2200" w:type="dxa"/>
          </w:tcPr>
          <w:p w14:paraId="4DA908D3" w14:textId="77777777" w:rsidR="00241FFE" w:rsidRDefault="008611DD">
            <w:pPr>
              <w:spacing w:before="0" w:after="0"/>
              <w:rPr>
                <w:iCs/>
                <w:u w:val="single"/>
                <w:lang w:eastAsia="zh-CN"/>
              </w:rPr>
            </w:pPr>
            <w:hyperlink r:id="rId36" w:tgtFrame="_parent" w:history="1">
              <w:r w:rsidR="000661E6">
                <w:rPr>
                  <w:rStyle w:val="af3"/>
                  <w:iCs/>
                  <w:lang w:eastAsia="zh-CN"/>
                </w:rPr>
                <w:t>R1-2105239</w:t>
              </w:r>
            </w:hyperlink>
          </w:p>
        </w:tc>
        <w:tc>
          <w:tcPr>
            <w:tcW w:w="5018" w:type="dxa"/>
          </w:tcPr>
          <w:p w14:paraId="4DA908D4" w14:textId="77777777" w:rsidR="00241FFE" w:rsidRDefault="000661E6">
            <w:pPr>
              <w:spacing w:before="0" w:after="0"/>
              <w:rPr>
                <w:iCs/>
                <w:lang w:eastAsia="zh-CN"/>
              </w:rPr>
            </w:pPr>
            <w:r>
              <w:rPr>
                <w:iCs/>
                <w:lang w:eastAsia="zh-CN"/>
              </w:rPr>
              <w:t>PUCCH enhancements</w:t>
            </w:r>
          </w:p>
        </w:tc>
        <w:tc>
          <w:tcPr>
            <w:tcW w:w="2790" w:type="dxa"/>
          </w:tcPr>
          <w:p w14:paraId="4DA908D5" w14:textId="77777777" w:rsidR="00241FFE" w:rsidRDefault="000661E6">
            <w:pPr>
              <w:spacing w:before="0" w:after="0"/>
              <w:rPr>
                <w:iCs/>
                <w:lang w:eastAsia="zh-CN"/>
              </w:rPr>
            </w:pPr>
            <w:r>
              <w:rPr>
                <w:iCs/>
                <w:lang w:eastAsia="zh-CN"/>
              </w:rPr>
              <w:t>ETRI</w:t>
            </w:r>
          </w:p>
        </w:tc>
      </w:tr>
      <w:tr w:rsidR="00241FFE" w14:paraId="4DA908DA" w14:textId="77777777">
        <w:trPr>
          <w:trHeight w:val="230"/>
        </w:trPr>
        <w:tc>
          <w:tcPr>
            <w:tcW w:w="2200" w:type="dxa"/>
          </w:tcPr>
          <w:p w14:paraId="4DA908D7" w14:textId="77777777" w:rsidR="00241FFE" w:rsidRDefault="008611DD">
            <w:pPr>
              <w:spacing w:before="0" w:after="0"/>
              <w:rPr>
                <w:iCs/>
                <w:u w:val="single"/>
                <w:lang w:eastAsia="zh-CN"/>
              </w:rPr>
            </w:pPr>
            <w:hyperlink r:id="rId37" w:tgtFrame="_parent" w:history="1">
              <w:r w:rsidR="000661E6">
                <w:rPr>
                  <w:rStyle w:val="af3"/>
                  <w:iCs/>
                  <w:lang w:eastAsia="zh-CN"/>
                </w:rPr>
                <w:t>R1-2105257</w:t>
              </w:r>
            </w:hyperlink>
          </w:p>
        </w:tc>
        <w:tc>
          <w:tcPr>
            <w:tcW w:w="5018" w:type="dxa"/>
          </w:tcPr>
          <w:p w14:paraId="4DA908D8" w14:textId="77777777" w:rsidR="00241FFE" w:rsidRDefault="000661E6">
            <w:pPr>
              <w:spacing w:before="0" w:after="0"/>
              <w:rPr>
                <w:iCs/>
                <w:lang w:eastAsia="zh-CN"/>
              </w:rPr>
            </w:pPr>
            <w:r>
              <w:rPr>
                <w:iCs/>
                <w:lang w:eastAsia="zh-CN"/>
              </w:rPr>
              <w:t>Discussion on PUCCH enhancements</w:t>
            </w:r>
          </w:p>
        </w:tc>
        <w:tc>
          <w:tcPr>
            <w:tcW w:w="2790" w:type="dxa"/>
          </w:tcPr>
          <w:p w14:paraId="4DA908D9" w14:textId="77777777" w:rsidR="00241FFE" w:rsidRDefault="000661E6">
            <w:pPr>
              <w:spacing w:before="0" w:after="0"/>
              <w:rPr>
                <w:iCs/>
                <w:lang w:eastAsia="zh-CN"/>
              </w:rPr>
            </w:pPr>
            <w:r>
              <w:rPr>
                <w:iCs/>
                <w:lang w:eastAsia="zh-CN"/>
              </w:rPr>
              <w:t>NEC</w:t>
            </w:r>
          </w:p>
        </w:tc>
      </w:tr>
      <w:tr w:rsidR="00241FFE" w14:paraId="4DA908DE" w14:textId="77777777">
        <w:trPr>
          <w:trHeight w:val="230"/>
        </w:trPr>
        <w:tc>
          <w:tcPr>
            <w:tcW w:w="2200" w:type="dxa"/>
          </w:tcPr>
          <w:p w14:paraId="4DA908DB" w14:textId="77777777" w:rsidR="00241FFE" w:rsidRDefault="008611DD">
            <w:pPr>
              <w:spacing w:before="0" w:after="0"/>
              <w:rPr>
                <w:iCs/>
                <w:u w:val="single"/>
                <w:lang w:eastAsia="zh-CN"/>
              </w:rPr>
            </w:pPr>
            <w:hyperlink r:id="rId38" w:tgtFrame="_parent" w:history="1">
              <w:r w:rsidR="000661E6">
                <w:rPr>
                  <w:rStyle w:val="af3"/>
                  <w:iCs/>
                  <w:lang w:eastAsia="zh-CN"/>
                </w:rPr>
                <w:t>R1-2105328</w:t>
              </w:r>
            </w:hyperlink>
          </w:p>
        </w:tc>
        <w:tc>
          <w:tcPr>
            <w:tcW w:w="5018" w:type="dxa"/>
          </w:tcPr>
          <w:p w14:paraId="4DA908DC" w14:textId="77777777" w:rsidR="00241FFE" w:rsidRDefault="000661E6">
            <w:pPr>
              <w:spacing w:before="0" w:after="0"/>
              <w:rPr>
                <w:iCs/>
                <w:lang w:eastAsia="zh-CN"/>
              </w:rPr>
            </w:pPr>
            <w:r>
              <w:rPr>
                <w:iCs/>
                <w:lang w:eastAsia="zh-CN"/>
              </w:rPr>
              <w:t>PUCCH enhancements</w:t>
            </w:r>
          </w:p>
        </w:tc>
        <w:tc>
          <w:tcPr>
            <w:tcW w:w="2790" w:type="dxa"/>
          </w:tcPr>
          <w:p w14:paraId="4DA908DD" w14:textId="77777777" w:rsidR="00241FFE" w:rsidRDefault="000661E6">
            <w:pPr>
              <w:spacing w:before="0" w:after="0"/>
              <w:rPr>
                <w:iCs/>
                <w:lang w:eastAsia="zh-CN"/>
              </w:rPr>
            </w:pPr>
            <w:r>
              <w:rPr>
                <w:iCs/>
                <w:lang w:eastAsia="zh-CN"/>
              </w:rPr>
              <w:t>Samsung</w:t>
            </w:r>
          </w:p>
        </w:tc>
      </w:tr>
      <w:tr w:rsidR="00241FFE" w14:paraId="4DA908E2" w14:textId="77777777">
        <w:trPr>
          <w:trHeight w:val="230"/>
        </w:trPr>
        <w:tc>
          <w:tcPr>
            <w:tcW w:w="2200" w:type="dxa"/>
          </w:tcPr>
          <w:p w14:paraId="4DA908DF" w14:textId="77777777" w:rsidR="00241FFE" w:rsidRDefault="008611DD">
            <w:pPr>
              <w:spacing w:before="0" w:after="0"/>
              <w:rPr>
                <w:iCs/>
                <w:u w:val="single"/>
                <w:lang w:eastAsia="zh-CN"/>
              </w:rPr>
            </w:pPr>
            <w:hyperlink r:id="rId39" w:tgtFrame="_parent" w:history="1">
              <w:r w:rsidR="000661E6">
                <w:rPr>
                  <w:rStyle w:val="af3"/>
                  <w:iCs/>
                  <w:lang w:eastAsia="zh-CN"/>
                </w:rPr>
                <w:t>R1-2105360</w:t>
              </w:r>
            </w:hyperlink>
          </w:p>
        </w:tc>
        <w:tc>
          <w:tcPr>
            <w:tcW w:w="5018" w:type="dxa"/>
          </w:tcPr>
          <w:p w14:paraId="4DA908E0" w14:textId="77777777" w:rsidR="00241FFE" w:rsidRDefault="000661E6">
            <w:pPr>
              <w:spacing w:before="0" w:after="0"/>
              <w:rPr>
                <w:iCs/>
                <w:lang w:eastAsia="zh-CN"/>
              </w:rPr>
            </w:pPr>
            <w:r>
              <w:rPr>
                <w:iCs/>
                <w:lang w:eastAsia="zh-CN"/>
              </w:rPr>
              <w:t>PUCCH enhancements</w:t>
            </w:r>
          </w:p>
        </w:tc>
        <w:tc>
          <w:tcPr>
            <w:tcW w:w="2790" w:type="dxa"/>
          </w:tcPr>
          <w:p w14:paraId="4DA908E1" w14:textId="77777777" w:rsidR="00241FFE" w:rsidRDefault="000661E6">
            <w:pPr>
              <w:spacing w:before="0" w:after="0"/>
              <w:rPr>
                <w:iCs/>
                <w:lang w:eastAsia="zh-CN"/>
              </w:rPr>
            </w:pPr>
            <w:r>
              <w:rPr>
                <w:iCs/>
                <w:lang w:eastAsia="zh-CN"/>
              </w:rPr>
              <w:t>ETRI</w:t>
            </w:r>
          </w:p>
        </w:tc>
      </w:tr>
      <w:tr w:rsidR="00241FFE" w14:paraId="4DA908E6" w14:textId="77777777">
        <w:trPr>
          <w:trHeight w:val="400"/>
        </w:trPr>
        <w:tc>
          <w:tcPr>
            <w:tcW w:w="2200" w:type="dxa"/>
          </w:tcPr>
          <w:p w14:paraId="4DA908E3" w14:textId="77777777" w:rsidR="00241FFE" w:rsidRDefault="008611DD">
            <w:pPr>
              <w:spacing w:before="0" w:after="0"/>
              <w:rPr>
                <w:iCs/>
                <w:u w:val="single"/>
                <w:lang w:eastAsia="zh-CN"/>
              </w:rPr>
            </w:pPr>
            <w:hyperlink r:id="rId40" w:tgtFrame="_parent" w:history="1">
              <w:r w:rsidR="000661E6">
                <w:rPr>
                  <w:rStyle w:val="af3"/>
                  <w:iCs/>
                  <w:lang w:eastAsia="zh-CN"/>
                </w:rPr>
                <w:t>R1-2105491</w:t>
              </w:r>
            </w:hyperlink>
          </w:p>
        </w:tc>
        <w:tc>
          <w:tcPr>
            <w:tcW w:w="5018" w:type="dxa"/>
          </w:tcPr>
          <w:p w14:paraId="4DA908E4" w14:textId="77777777" w:rsidR="00241FFE" w:rsidRDefault="000661E6">
            <w:pPr>
              <w:spacing w:before="0" w:after="0"/>
              <w:rPr>
                <w:iCs/>
                <w:lang w:eastAsia="zh-CN"/>
              </w:rPr>
            </w:pPr>
            <w:r>
              <w:rPr>
                <w:iCs/>
                <w:lang w:eastAsia="zh-CN"/>
              </w:rPr>
              <w:t>Discussions on coverage enhancement for PUCCH</w:t>
            </w:r>
          </w:p>
        </w:tc>
        <w:tc>
          <w:tcPr>
            <w:tcW w:w="2790" w:type="dxa"/>
          </w:tcPr>
          <w:p w14:paraId="4DA908E5" w14:textId="77777777" w:rsidR="00241FFE" w:rsidRDefault="000661E6">
            <w:pPr>
              <w:spacing w:before="0" w:after="0"/>
              <w:rPr>
                <w:iCs/>
                <w:lang w:eastAsia="zh-CN"/>
              </w:rPr>
            </w:pPr>
            <w:r>
              <w:rPr>
                <w:iCs/>
                <w:lang w:eastAsia="zh-CN"/>
              </w:rPr>
              <w:t>LG Electronics</w:t>
            </w:r>
          </w:p>
        </w:tc>
      </w:tr>
      <w:tr w:rsidR="00241FFE" w14:paraId="4DA908EA" w14:textId="77777777">
        <w:trPr>
          <w:trHeight w:val="250"/>
        </w:trPr>
        <w:tc>
          <w:tcPr>
            <w:tcW w:w="2200" w:type="dxa"/>
          </w:tcPr>
          <w:p w14:paraId="4DA908E7" w14:textId="77777777" w:rsidR="00241FFE" w:rsidRDefault="008611DD">
            <w:pPr>
              <w:spacing w:before="0" w:after="0"/>
              <w:rPr>
                <w:iCs/>
                <w:u w:val="single"/>
                <w:lang w:eastAsia="zh-CN"/>
              </w:rPr>
            </w:pPr>
            <w:hyperlink r:id="rId41" w:tgtFrame="_parent" w:history="1">
              <w:r w:rsidR="000661E6">
                <w:rPr>
                  <w:rStyle w:val="af3"/>
                  <w:iCs/>
                  <w:lang w:eastAsia="zh-CN"/>
                </w:rPr>
                <w:t>R1-2105578</w:t>
              </w:r>
            </w:hyperlink>
          </w:p>
        </w:tc>
        <w:tc>
          <w:tcPr>
            <w:tcW w:w="5018" w:type="dxa"/>
          </w:tcPr>
          <w:p w14:paraId="4DA908E8" w14:textId="77777777" w:rsidR="00241FFE" w:rsidRDefault="000661E6">
            <w:pPr>
              <w:spacing w:before="0" w:after="0"/>
              <w:rPr>
                <w:iCs/>
                <w:lang w:eastAsia="zh-CN"/>
              </w:rPr>
            </w:pPr>
            <w:r>
              <w:rPr>
                <w:iCs/>
                <w:lang w:eastAsia="zh-CN"/>
              </w:rPr>
              <w:t>PUCCH coverage enhancement</w:t>
            </w:r>
          </w:p>
        </w:tc>
        <w:tc>
          <w:tcPr>
            <w:tcW w:w="2790" w:type="dxa"/>
          </w:tcPr>
          <w:p w14:paraId="4DA908E9" w14:textId="77777777" w:rsidR="00241FFE" w:rsidRDefault="000661E6">
            <w:pPr>
              <w:spacing w:before="0" w:after="0"/>
              <w:rPr>
                <w:iCs/>
                <w:lang w:eastAsia="zh-CN"/>
              </w:rPr>
            </w:pPr>
            <w:r>
              <w:rPr>
                <w:iCs/>
                <w:lang w:eastAsia="zh-CN"/>
              </w:rPr>
              <w:t>Xiaomi</w:t>
            </w:r>
          </w:p>
        </w:tc>
      </w:tr>
      <w:tr w:rsidR="00241FFE" w14:paraId="4DA908EE" w14:textId="77777777">
        <w:trPr>
          <w:trHeight w:val="250"/>
        </w:trPr>
        <w:tc>
          <w:tcPr>
            <w:tcW w:w="2200" w:type="dxa"/>
          </w:tcPr>
          <w:p w14:paraId="4DA908EB" w14:textId="77777777" w:rsidR="00241FFE" w:rsidRDefault="008611DD">
            <w:pPr>
              <w:spacing w:before="0" w:after="0"/>
              <w:rPr>
                <w:iCs/>
                <w:u w:val="single"/>
                <w:lang w:eastAsia="zh-CN"/>
              </w:rPr>
            </w:pPr>
            <w:hyperlink r:id="rId42" w:tgtFrame="_parent" w:history="1">
              <w:r w:rsidR="000661E6">
                <w:rPr>
                  <w:rStyle w:val="af3"/>
                  <w:iCs/>
                  <w:lang w:eastAsia="zh-CN"/>
                </w:rPr>
                <w:t>R1-2105643</w:t>
              </w:r>
            </w:hyperlink>
          </w:p>
        </w:tc>
        <w:tc>
          <w:tcPr>
            <w:tcW w:w="5018" w:type="dxa"/>
          </w:tcPr>
          <w:p w14:paraId="4DA908EC" w14:textId="77777777" w:rsidR="00241FFE" w:rsidRDefault="000661E6">
            <w:pPr>
              <w:spacing w:before="0" w:after="0"/>
              <w:rPr>
                <w:iCs/>
                <w:lang w:eastAsia="zh-CN"/>
              </w:rPr>
            </w:pPr>
            <w:r>
              <w:rPr>
                <w:iCs/>
                <w:lang w:eastAsia="zh-CN"/>
              </w:rPr>
              <w:t>PUCCH coverage enhancement</w:t>
            </w:r>
          </w:p>
        </w:tc>
        <w:tc>
          <w:tcPr>
            <w:tcW w:w="2790" w:type="dxa"/>
          </w:tcPr>
          <w:p w14:paraId="4DA908ED" w14:textId="77777777" w:rsidR="00241FFE" w:rsidRDefault="000661E6">
            <w:pPr>
              <w:spacing w:before="0" w:after="0"/>
              <w:rPr>
                <w:iCs/>
                <w:lang w:eastAsia="zh-CN"/>
              </w:rPr>
            </w:pPr>
            <w:r>
              <w:rPr>
                <w:iCs/>
                <w:lang w:eastAsia="zh-CN"/>
              </w:rPr>
              <w:t>Sharp</w:t>
            </w:r>
          </w:p>
        </w:tc>
      </w:tr>
      <w:tr w:rsidR="00241FFE" w14:paraId="4DA908F2" w14:textId="77777777">
        <w:trPr>
          <w:trHeight w:val="400"/>
        </w:trPr>
        <w:tc>
          <w:tcPr>
            <w:tcW w:w="2200" w:type="dxa"/>
          </w:tcPr>
          <w:p w14:paraId="4DA908EF" w14:textId="77777777" w:rsidR="00241FFE" w:rsidRDefault="008611DD">
            <w:pPr>
              <w:spacing w:before="0" w:after="0"/>
              <w:rPr>
                <w:iCs/>
                <w:u w:val="single"/>
                <w:lang w:eastAsia="zh-CN"/>
              </w:rPr>
            </w:pPr>
            <w:hyperlink r:id="rId43" w:tgtFrame="_parent" w:history="1">
              <w:r w:rsidR="000661E6">
                <w:rPr>
                  <w:rStyle w:val="af3"/>
                  <w:iCs/>
                  <w:lang w:eastAsia="zh-CN"/>
                </w:rPr>
                <w:t>R1-2105655</w:t>
              </w:r>
            </w:hyperlink>
          </w:p>
        </w:tc>
        <w:tc>
          <w:tcPr>
            <w:tcW w:w="5018" w:type="dxa"/>
          </w:tcPr>
          <w:p w14:paraId="4DA908F0" w14:textId="77777777" w:rsidR="00241FFE" w:rsidRDefault="000661E6">
            <w:pPr>
              <w:spacing w:before="0" w:after="0"/>
              <w:rPr>
                <w:iCs/>
                <w:lang w:eastAsia="zh-CN"/>
              </w:rPr>
            </w:pPr>
            <w:r>
              <w:rPr>
                <w:iCs/>
                <w:lang w:eastAsia="zh-CN"/>
              </w:rPr>
              <w:t>PUCCH Dynamic Repetition and DMRS Bundling</w:t>
            </w:r>
          </w:p>
        </w:tc>
        <w:tc>
          <w:tcPr>
            <w:tcW w:w="2790" w:type="dxa"/>
          </w:tcPr>
          <w:p w14:paraId="4DA908F1" w14:textId="77777777" w:rsidR="00241FFE" w:rsidRDefault="000661E6">
            <w:pPr>
              <w:spacing w:before="0" w:after="0"/>
              <w:rPr>
                <w:iCs/>
                <w:lang w:eastAsia="zh-CN"/>
              </w:rPr>
            </w:pPr>
            <w:r>
              <w:rPr>
                <w:iCs/>
                <w:lang w:eastAsia="zh-CN"/>
              </w:rPr>
              <w:t>Ericsson</w:t>
            </w:r>
          </w:p>
        </w:tc>
      </w:tr>
      <w:tr w:rsidR="00241FFE" w14:paraId="4DA908F6" w14:textId="77777777">
        <w:trPr>
          <w:trHeight w:val="250"/>
        </w:trPr>
        <w:tc>
          <w:tcPr>
            <w:tcW w:w="2200" w:type="dxa"/>
          </w:tcPr>
          <w:p w14:paraId="4DA908F3" w14:textId="77777777" w:rsidR="00241FFE" w:rsidRDefault="008611DD">
            <w:pPr>
              <w:spacing w:before="0" w:after="0"/>
              <w:rPr>
                <w:iCs/>
                <w:u w:val="single"/>
                <w:lang w:eastAsia="zh-CN"/>
              </w:rPr>
            </w:pPr>
            <w:hyperlink r:id="rId44" w:tgtFrame="_parent" w:history="1">
              <w:r w:rsidR="000661E6">
                <w:rPr>
                  <w:rStyle w:val="af3"/>
                  <w:iCs/>
                  <w:lang w:eastAsia="zh-CN"/>
                </w:rPr>
                <w:t>R1-2105714</w:t>
              </w:r>
            </w:hyperlink>
          </w:p>
        </w:tc>
        <w:tc>
          <w:tcPr>
            <w:tcW w:w="5018" w:type="dxa"/>
          </w:tcPr>
          <w:p w14:paraId="4DA908F4" w14:textId="77777777" w:rsidR="00241FFE" w:rsidRDefault="000661E6">
            <w:pPr>
              <w:spacing w:before="0" w:after="0"/>
              <w:rPr>
                <w:iCs/>
                <w:lang w:eastAsia="zh-CN"/>
              </w:rPr>
            </w:pPr>
            <w:r>
              <w:rPr>
                <w:iCs/>
                <w:lang w:eastAsia="zh-CN"/>
              </w:rPr>
              <w:t>PUCCH enhancements</w:t>
            </w:r>
          </w:p>
        </w:tc>
        <w:tc>
          <w:tcPr>
            <w:tcW w:w="2790" w:type="dxa"/>
          </w:tcPr>
          <w:p w14:paraId="4DA908F5" w14:textId="77777777" w:rsidR="00241FFE" w:rsidRDefault="000661E6">
            <w:pPr>
              <w:spacing w:before="0" w:after="0"/>
              <w:rPr>
                <w:iCs/>
                <w:lang w:eastAsia="zh-CN"/>
              </w:rPr>
            </w:pPr>
            <w:r>
              <w:rPr>
                <w:iCs/>
                <w:lang w:eastAsia="zh-CN"/>
              </w:rPr>
              <w:t>NTT DOCOMO, INC.</w:t>
            </w:r>
          </w:p>
        </w:tc>
      </w:tr>
      <w:tr w:rsidR="00241FFE" w14:paraId="4DA908FA" w14:textId="77777777">
        <w:trPr>
          <w:trHeight w:val="250"/>
        </w:trPr>
        <w:tc>
          <w:tcPr>
            <w:tcW w:w="2200" w:type="dxa"/>
          </w:tcPr>
          <w:p w14:paraId="4DA908F7" w14:textId="77777777" w:rsidR="00241FFE" w:rsidRDefault="008611DD">
            <w:pPr>
              <w:spacing w:before="0" w:after="0"/>
              <w:rPr>
                <w:iCs/>
                <w:u w:val="single"/>
                <w:lang w:eastAsia="zh-CN"/>
              </w:rPr>
            </w:pPr>
            <w:hyperlink r:id="rId45" w:tgtFrame="_parent" w:history="1">
              <w:r w:rsidR="000661E6">
                <w:rPr>
                  <w:rStyle w:val="af3"/>
                  <w:iCs/>
                  <w:lang w:eastAsia="zh-CN"/>
                </w:rPr>
                <w:t>R1-2105776</w:t>
              </w:r>
            </w:hyperlink>
          </w:p>
        </w:tc>
        <w:tc>
          <w:tcPr>
            <w:tcW w:w="5018" w:type="dxa"/>
          </w:tcPr>
          <w:p w14:paraId="4DA908F8" w14:textId="77777777" w:rsidR="00241FFE" w:rsidRDefault="000661E6">
            <w:pPr>
              <w:spacing w:before="0" w:after="0"/>
              <w:rPr>
                <w:iCs/>
                <w:lang w:eastAsia="zh-CN"/>
              </w:rPr>
            </w:pPr>
            <w:r>
              <w:rPr>
                <w:iCs/>
                <w:lang w:eastAsia="zh-CN"/>
              </w:rPr>
              <w:t>Enhancements for PUCCH repetition</w:t>
            </w:r>
          </w:p>
        </w:tc>
        <w:tc>
          <w:tcPr>
            <w:tcW w:w="2790" w:type="dxa"/>
          </w:tcPr>
          <w:p w14:paraId="4DA908F9" w14:textId="77777777" w:rsidR="00241FFE" w:rsidRDefault="000661E6">
            <w:pPr>
              <w:spacing w:before="0" w:after="0"/>
              <w:rPr>
                <w:iCs/>
                <w:lang w:eastAsia="zh-CN"/>
              </w:rPr>
            </w:pPr>
            <w:r>
              <w:rPr>
                <w:iCs/>
                <w:lang w:eastAsia="zh-CN"/>
              </w:rPr>
              <w:t>Lenovo, Motorola Mobility</w:t>
            </w:r>
          </w:p>
        </w:tc>
      </w:tr>
      <w:tr w:rsidR="00241FFE" w14:paraId="4DA908FE" w14:textId="77777777">
        <w:trPr>
          <w:trHeight w:val="250"/>
        </w:trPr>
        <w:tc>
          <w:tcPr>
            <w:tcW w:w="2200" w:type="dxa"/>
          </w:tcPr>
          <w:p w14:paraId="4DA908FB" w14:textId="77777777" w:rsidR="00241FFE" w:rsidRDefault="008611DD">
            <w:pPr>
              <w:spacing w:before="0" w:after="0"/>
              <w:rPr>
                <w:iCs/>
                <w:u w:val="single"/>
                <w:lang w:eastAsia="zh-CN"/>
              </w:rPr>
            </w:pPr>
            <w:hyperlink r:id="rId46" w:tgtFrame="_parent" w:history="1">
              <w:r w:rsidR="000661E6">
                <w:rPr>
                  <w:rStyle w:val="af3"/>
                  <w:iCs/>
                  <w:lang w:eastAsia="zh-CN"/>
                </w:rPr>
                <w:t>R1-2105904</w:t>
              </w:r>
            </w:hyperlink>
          </w:p>
        </w:tc>
        <w:tc>
          <w:tcPr>
            <w:tcW w:w="5018" w:type="dxa"/>
          </w:tcPr>
          <w:p w14:paraId="4DA908FC" w14:textId="77777777" w:rsidR="00241FFE" w:rsidRDefault="000661E6">
            <w:pPr>
              <w:spacing w:before="0" w:after="0"/>
              <w:rPr>
                <w:iCs/>
                <w:lang w:eastAsia="zh-CN"/>
              </w:rPr>
            </w:pPr>
            <w:r>
              <w:rPr>
                <w:iCs/>
                <w:lang w:eastAsia="zh-CN"/>
              </w:rPr>
              <w:t>PUCCH coverage enhancements</w:t>
            </w:r>
          </w:p>
        </w:tc>
        <w:tc>
          <w:tcPr>
            <w:tcW w:w="2790" w:type="dxa"/>
          </w:tcPr>
          <w:p w14:paraId="4DA908FD" w14:textId="77777777" w:rsidR="00241FFE" w:rsidRDefault="000661E6">
            <w:pPr>
              <w:spacing w:before="0" w:after="0"/>
              <w:rPr>
                <w:iCs/>
                <w:lang w:eastAsia="zh-CN"/>
              </w:rPr>
            </w:pPr>
            <w:r>
              <w:rPr>
                <w:iCs/>
                <w:lang w:eastAsia="zh-CN"/>
              </w:rPr>
              <w:t>Nokia, Nokia Shanghai Bell</w:t>
            </w:r>
          </w:p>
        </w:tc>
      </w:tr>
    </w:tbl>
    <w:p w14:paraId="4DA908FF" w14:textId="77777777" w:rsidR="00241FFE" w:rsidRDefault="00241FFE">
      <w:pPr>
        <w:rPr>
          <w:iCs/>
          <w:lang w:val="en-GB" w:eastAsia="zh-CN"/>
        </w:rPr>
      </w:pPr>
    </w:p>
    <w:sectPr w:rsidR="00241FFE">
      <w:headerReference w:type="even" r:id="rId47"/>
      <w:footerReference w:type="even" r:id="rId48"/>
      <w:footerReference w:type="default" r:id="rId49"/>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F309D0" w14:textId="77777777" w:rsidR="00CA1C97" w:rsidRDefault="00CA1C97">
      <w:pPr>
        <w:spacing w:after="0" w:line="240" w:lineRule="auto"/>
      </w:pPr>
      <w:r>
        <w:separator/>
      </w:r>
    </w:p>
  </w:endnote>
  <w:endnote w:type="continuationSeparator" w:id="0">
    <w:p w14:paraId="6E490C53" w14:textId="77777777" w:rsidR="00CA1C97" w:rsidRDefault="00CA1C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A90901" w14:textId="77777777" w:rsidR="00EB3833" w:rsidRDefault="00EB3833">
    <w:pPr>
      <w:pStyle w:val="ab"/>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end"/>
    </w:r>
  </w:p>
  <w:p w14:paraId="4DA90902" w14:textId="77777777" w:rsidR="00EB3833" w:rsidRDefault="00EB3833">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A90903" w14:textId="0883FD84" w:rsidR="00EB3833" w:rsidRDefault="00EB3833">
    <w:pPr>
      <w:pStyle w:val="ab"/>
      <w:ind w:right="360"/>
    </w:pPr>
    <w:r>
      <w:rPr>
        <w:rStyle w:val="af2"/>
      </w:rPr>
      <w:fldChar w:fldCharType="begin"/>
    </w:r>
    <w:r>
      <w:rPr>
        <w:rStyle w:val="af2"/>
      </w:rPr>
      <w:instrText xml:space="preserve"> PAGE </w:instrText>
    </w:r>
    <w:r>
      <w:rPr>
        <w:rStyle w:val="af2"/>
      </w:rPr>
      <w:fldChar w:fldCharType="separate"/>
    </w:r>
    <w:r w:rsidR="008611DD">
      <w:rPr>
        <w:rStyle w:val="af2"/>
        <w:noProof/>
      </w:rPr>
      <w:t>16</w:t>
    </w:r>
    <w:r>
      <w:rPr>
        <w:rStyle w:val="af2"/>
      </w:rPr>
      <w:fldChar w:fldCharType="end"/>
    </w:r>
    <w:r>
      <w:rPr>
        <w:rStyle w:val="af2"/>
      </w:rPr>
      <w:t>/</w:t>
    </w:r>
    <w:r>
      <w:rPr>
        <w:rStyle w:val="af2"/>
      </w:rPr>
      <w:fldChar w:fldCharType="begin"/>
    </w:r>
    <w:r>
      <w:rPr>
        <w:rStyle w:val="af2"/>
      </w:rPr>
      <w:instrText xml:space="preserve"> NUMPAGES </w:instrText>
    </w:r>
    <w:r>
      <w:rPr>
        <w:rStyle w:val="af2"/>
      </w:rPr>
      <w:fldChar w:fldCharType="separate"/>
    </w:r>
    <w:r w:rsidR="008611DD">
      <w:rPr>
        <w:rStyle w:val="af2"/>
        <w:noProof/>
      </w:rPr>
      <w:t>16</w:t>
    </w:r>
    <w:r>
      <w:rPr>
        <w:rStyle w:val="af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A352A4" w14:textId="77777777" w:rsidR="00CA1C97" w:rsidRDefault="00CA1C97">
      <w:pPr>
        <w:spacing w:after="0" w:line="240" w:lineRule="auto"/>
      </w:pPr>
      <w:r>
        <w:separator/>
      </w:r>
    </w:p>
  </w:footnote>
  <w:footnote w:type="continuationSeparator" w:id="0">
    <w:p w14:paraId="534AA7DA" w14:textId="77777777" w:rsidR="00CA1C97" w:rsidRDefault="00CA1C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A90900" w14:textId="77777777" w:rsidR="00EB3833" w:rsidRDefault="00EB3833">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33B3E40"/>
    <w:multiLevelType w:val="singleLevel"/>
    <w:tmpl w:val="C33B3E40"/>
    <w:lvl w:ilvl="0">
      <w:start w:val="1"/>
      <w:numFmt w:val="bullet"/>
      <w:lvlText w:val=""/>
      <w:lvlJc w:val="left"/>
      <w:pPr>
        <w:tabs>
          <w:tab w:val="left" w:pos="420"/>
        </w:tabs>
        <w:ind w:left="840" w:hanging="420"/>
      </w:pPr>
      <w:rPr>
        <w:rFonts w:ascii="Wingdings" w:hAnsi="Wingdings" w:hint="default"/>
      </w:rPr>
    </w:lvl>
  </w:abstractNum>
  <w:abstractNum w:abstractNumId="1" w15:restartNumberingAfterBreak="0">
    <w:nsid w:val="04FF58A5"/>
    <w:multiLevelType w:val="multilevel"/>
    <w:tmpl w:val="04FF58A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5F530A2"/>
    <w:multiLevelType w:val="multilevel"/>
    <w:tmpl w:val="05F530A2"/>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 w15:restartNumberingAfterBreak="0">
    <w:nsid w:val="085C6F09"/>
    <w:multiLevelType w:val="multilevel"/>
    <w:tmpl w:val="085C6F09"/>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0B4A4D55"/>
    <w:multiLevelType w:val="multilevel"/>
    <w:tmpl w:val="0B4A4D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C507ABC"/>
    <w:multiLevelType w:val="hybridMultilevel"/>
    <w:tmpl w:val="19063A3C"/>
    <w:lvl w:ilvl="0" w:tplc="85DE10A6">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B5307B6A">
      <w:start w:val="1"/>
      <w:numFmt w:val="bullet"/>
      <w:lvlText w:val=""/>
      <w:lvlJc w:val="left"/>
      <w:pPr>
        <w:tabs>
          <w:tab w:val="num" w:pos="2160"/>
        </w:tabs>
        <w:ind w:left="2160" w:hanging="360"/>
      </w:pPr>
      <w:rPr>
        <w:rFonts w:ascii="Wingdings" w:hAnsi="Wingdings" w:hint="default"/>
        <w:color w:val="auto"/>
      </w:rPr>
    </w:lvl>
    <w:lvl w:ilvl="3" w:tplc="08090003">
      <w:start w:val="1"/>
      <w:numFmt w:val="bullet"/>
      <w:lvlText w:val="o"/>
      <w:lvlJc w:val="left"/>
      <w:pPr>
        <w:tabs>
          <w:tab w:val="num" w:pos="2880"/>
        </w:tabs>
        <w:ind w:left="2880" w:hanging="360"/>
      </w:pPr>
      <w:rPr>
        <w:rFonts w:ascii="Courier New" w:hAnsi="Courier New" w:cs="Courier New"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BA6861"/>
    <w:multiLevelType w:val="multilevel"/>
    <w:tmpl w:val="10BA68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D94147C"/>
    <w:multiLevelType w:val="singleLevel"/>
    <w:tmpl w:val="1D94147C"/>
    <w:lvl w:ilvl="0">
      <w:start w:val="1"/>
      <w:numFmt w:val="bullet"/>
      <w:lvlText w:val=""/>
      <w:lvlJc w:val="left"/>
      <w:pPr>
        <w:tabs>
          <w:tab w:val="left" w:pos="420"/>
        </w:tabs>
        <w:ind w:left="840" w:hanging="420"/>
      </w:pPr>
      <w:rPr>
        <w:rFonts w:ascii="Wingdings" w:hAnsi="Wingdings" w:hint="default"/>
      </w:rPr>
    </w:lvl>
  </w:abstractNum>
  <w:abstractNum w:abstractNumId="8" w15:restartNumberingAfterBreak="0">
    <w:nsid w:val="24EA704E"/>
    <w:multiLevelType w:val="multilevel"/>
    <w:tmpl w:val="24EA70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0" w15:restartNumberingAfterBreak="0">
    <w:nsid w:val="2EBC1397"/>
    <w:multiLevelType w:val="hybridMultilevel"/>
    <w:tmpl w:val="6AD85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2" w15:restartNumberingAfterBreak="0">
    <w:nsid w:val="3D757C6E"/>
    <w:multiLevelType w:val="multilevel"/>
    <w:tmpl w:val="3D757C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17C7EA7"/>
    <w:multiLevelType w:val="multilevel"/>
    <w:tmpl w:val="417C7E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2ED5209"/>
    <w:multiLevelType w:val="multilevel"/>
    <w:tmpl w:val="42ED52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F4C6A84"/>
    <w:multiLevelType w:val="multilevel"/>
    <w:tmpl w:val="4F4C6A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2BF2310"/>
    <w:multiLevelType w:val="multilevel"/>
    <w:tmpl w:val="52BF23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C0C0E3E"/>
    <w:multiLevelType w:val="multilevel"/>
    <w:tmpl w:val="5C0C0E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950758B"/>
    <w:multiLevelType w:val="multilevel"/>
    <w:tmpl w:val="695075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D924757"/>
    <w:multiLevelType w:val="multilevel"/>
    <w:tmpl w:val="6D92475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1" w15:restartNumberingAfterBreak="0">
    <w:nsid w:val="6E255C08"/>
    <w:multiLevelType w:val="multilevel"/>
    <w:tmpl w:val="6E255C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F364A06"/>
    <w:multiLevelType w:val="multilevel"/>
    <w:tmpl w:val="6F364A06"/>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3"/>
  </w:num>
  <w:num w:numId="2">
    <w:abstractNumId w:val="9"/>
  </w:num>
  <w:num w:numId="3">
    <w:abstractNumId w:val="11"/>
  </w:num>
  <w:num w:numId="4">
    <w:abstractNumId w:val="8"/>
  </w:num>
  <w:num w:numId="5">
    <w:abstractNumId w:val="21"/>
  </w:num>
  <w:num w:numId="6">
    <w:abstractNumId w:val="7"/>
  </w:num>
  <w:num w:numId="7">
    <w:abstractNumId w:val="1"/>
  </w:num>
  <w:num w:numId="8">
    <w:abstractNumId w:val="20"/>
  </w:num>
  <w:num w:numId="9">
    <w:abstractNumId w:val="22"/>
  </w:num>
  <w:num w:numId="10">
    <w:abstractNumId w:val="17"/>
  </w:num>
  <w:num w:numId="11">
    <w:abstractNumId w:val="4"/>
  </w:num>
  <w:num w:numId="12">
    <w:abstractNumId w:val="0"/>
  </w:num>
  <w:num w:numId="13">
    <w:abstractNumId w:val="18"/>
  </w:num>
  <w:num w:numId="14">
    <w:abstractNumId w:val="16"/>
  </w:num>
  <w:num w:numId="15">
    <w:abstractNumId w:val="14"/>
  </w:num>
  <w:num w:numId="16">
    <w:abstractNumId w:val="6"/>
  </w:num>
  <w:num w:numId="17">
    <w:abstractNumId w:val="15"/>
  </w:num>
  <w:num w:numId="18">
    <w:abstractNumId w:val="2"/>
  </w:num>
  <w:num w:numId="19">
    <w:abstractNumId w:val="12"/>
  </w:num>
  <w:num w:numId="20">
    <w:abstractNumId w:val="13"/>
  </w:num>
  <w:num w:numId="21">
    <w:abstractNumId w:val="19"/>
  </w:num>
  <w:num w:numId="22">
    <w:abstractNumId w:val="10"/>
  </w:num>
  <w:num w:numId="23">
    <w:abstractNumId w:val="5"/>
  </w:num>
  <w:num w:numId="24">
    <w:abstractNumId w:val="13"/>
    <w:lvlOverride w:ilvl="0"/>
    <w:lvlOverride w:ilvl="1"/>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375"/>
    <w:rsid w:val="0000270A"/>
    <w:rsid w:val="00002A44"/>
    <w:rsid w:val="00002A8E"/>
    <w:rsid w:val="00002BF1"/>
    <w:rsid w:val="00002EA8"/>
    <w:rsid w:val="00003131"/>
    <w:rsid w:val="00003227"/>
    <w:rsid w:val="000037FB"/>
    <w:rsid w:val="00003EF4"/>
    <w:rsid w:val="0000403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97"/>
    <w:rsid w:val="00010FD1"/>
    <w:rsid w:val="00011081"/>
    <w:rsid w:val="0001117C"/>
    <w:rsid w:val="00011562"/>
    <w:rsid w:val="000121EB"/>
    <w:rsid w:val="000124D1"/>
    <w:rsid w:val="00012A91"/>
    <w:rsid w:val="00012D57"/>
    <w:rsid w:val="0001321B"/>
    <w:rsid w:val="00013342"/>
    <w:rsid w:val="0001338D"/>
    <w:rsid w:val="00013528"/>
    <w:rsid w:val="00013610"/>
    <w:rsid w:val="000137BA"/>
    <w:rsid w:val="00013B63"/>
    <w:rsid w:val="00013F64"/>
    <w:rsid w:val="000141F0"/>
    <w:rsid w:val="00014A8D"/>
    <w:rsid w:val="00014E0E"/>
    <w:rsid w:val="0001522B"/>
    <w:rsid w:val="00015BCB"/>
    <w:rsid w:val="00015CED"/>
    <w:rsid w:val="00015E77"/>
    <w:rsid w:val="000160D3"/>
    <w:rsid w:val="000162B2"/>
    <w:rsid w:val="00016302"/>
    <w:rsid w:val="0001645D"/>
    <w:rsid w:val="000164BB"/>
    <w:rsid w:val="00016744"/>
    <w:rsid w:val="000167A6"/>
    <w:rsid w:val="000167AB"/>
    <w:rsid w:val="00016D55"/>
    <w:rsid w:val="00016DCE"/>
    <w:rsid w:val="0001711D"/>
    <w:rsid w:val="00017238"/>
    <w:rsid w:val="000172D6"/>
    <w:rsid w:val="00017309"/>
    <w:rsid w:val="00017684"/>
    <w:rsid w:val="0002002A"/>
    <w:rsid w:val="000205C1"/>
    <w:rsid w:val="000205C5"/>
    <w:rsid w:val="0002085F"/>
    <w:rsid w:val="0002095D"/>
    <w:rsid w:val="000209D8"/>
    <w:rsid w:val="00020D61"/>
    <w:rsid w:val="00021001"/>
    <w:rsid w:val="0002113C"/>
    <w:rsid w:val="0002130A"/>
    <w:rsid w:val="00021911"/>
    <w:rsid w:val="00021C62"/>
    <w:rsid w:val="00021C67"/>
    <w:rsid w:val="00021DEC"/>
    <w:rsid w:val="00021DFC"/>
    <w:rsid w:val="000221EB"/>
    <w:rsid w:val="000222F7"/>
    <w:rsid w:val="000233F4"/>
    <w:rsid w:val="00023892"/>
    <w:rsid w:val="00023C29"/>
    <w:rsid w:val="000245D9"/>
    <w:rsid w:val="00024D64"/>
    <w:rsid w:val="00024E37"/>
    <w:rsid w:val="0002506A"/>
    <w:rsid w:val="000255A1"/>
    <w:rsid w:val="000258DD"/>
    <w:rsid w:val="0002591B"/>
    <w:rsid w:val="00025B99"/>
    <w:rsid w:val="000260BC"/>
    <w:rsid w:val="000266AE"/>
    <w:rsid w:val="00026772"/>
    <w:rsid w:val="00026905"/>
    <w:rsid w:val="00026977"/>
    <w:rsid w:val="00026B7D"/>
    <w:rsid w:val="00026C64"/>
    <w:rsid w:val="00026EF9"/>
    <w:rsid w:val="000271FD"/>
    <w:rsid w:val="0002721A"/>
    <w:rsid w:val="00027333"/>
    <w:rsid w:val="000273DF"/>
    <w:rsid w:val="00027BBC"/>
    <w:rsid w:val="00027E95"/>
    <w:rsid w:val="000300D8"/>
    <w:rsid w:val="000300FE"/>
    <w:rsid w:val="00030577"/>
    <w:rsid w:val="000305A9"/>
    <w:rsid w:val="00030619"/>
    <w:rsid w:val="000307C6"/>
    <w:rsid w:val="000308BE"/>
    <w:rsid w:val="00030C93"/>
    <w:rsid w:val="00030F4D"/>
    <w:rsid w:val="00030F74"/>
    <w:rsid w:val="00030F85"/>
    <w:rsid w:val="000312B4"/>
    <w:rsid w:val="0003134F"/>
    <w:rsid w:val="000317B2"/>
    <w:rsid w:val="000319E1"/>
    <w:rsid w:val="00031EDD"/>
    <w:rsid w:val="000321DC"/>
    <w:rsid w:val="000325EF"/>
    <w:rsid w:val="00032A0C"/>
    <w:rsid w:val="00033EC5"/>
    <w:rsid w:val="00034882"/>
    <w:rsid w:val="000349B7"/>
    <w:rsid w:val="0003516E"/>
    <w:rsid w:val="0003540B"/>
    <w:rsid w:val="00035574"/>
    <w:rsid w:val="00035A71"/>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2CD"/>
    <w:rsid w:val="00042932"/>
    <w:rsid w:val="0004299A"/>
    <w:rsid w:val="00042BFC"/>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530"/>
    <w:rsid w:val="00046CD6"/>
    <w:rsid w:val="00046CE4"/>
    <w:rsid w:val="00046E6F"/>
    <w:rsid w:val="00046F9A"/>
    <w:rsid w:val="000471BF"/>
    <w:rsid w:val="000472F3"/>
    <w:rsid w:val="000477BB"/>
    <w:rsid w:val="00047A82"/>
    <w:rsid w:val="00047B11"/>
    <w:rsid w:val="00047C00"/>
    <w:rsid w:val="00050335"/>
    <w:rsid w:val="0005055B"/>
    <w:rsid w:val="000505E0"/>
    <w:rsid w:val="00050C7E"/>
    <w:rsid w:val="00051135"/>
    <w:rsid w:val="000515F7"/>
    <w:rsid w:val="0005201C"/>
    <w:rsid w:val="0005241E"/>
    <w:rsid w:val="0005291A"/>
    <w:rsid w:val="00052AE3"/>
    <w:rsid w:val="000531A8"/>
    <w:rsid w:val="000532C1"/>
    <w:rsid w:val="00053849"/>
    <w:rsid w:val="00053A47"/>
    <w:rsid w:val="00054120"/>
    <w:rsid w:val="0005456E"/>
    <w:rsid w:val="00054917"/>
    <w:rsid w:val="00054ACE"/>
    <w:rsid w:val="00054AE4"/>
    <w:rsid w:val="00054B6B"/>
    <w:rsid w:val="00054DAB"/>
    <w:rsid w:val="0005504C"/>
    <w:rsid w:val="00055708"/>
    <w:rsid w:val="00055873"/>
    <w:rsid w:val="00055990"/>
    <w:rsid w:val="00055B8E"/>
    <w:rsid w:val="0005602E"/>
    <w:rsid w:val="00056057"/>
    <w:rsid w:val="00056675"/>
    <w:rsid w:val="000572A7"/>
    <w:rsid w:val="00057388"/>
    <w:rsid w:val="0005755D"/>
    <w:rsid w:val="00057B05"/>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D9A"/>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D64"/>
    <w:rsid w:val="000661E6"/>
    <w:rsid w:val="000667D1"/>
    <w:rsid w:val="00067087"/>
    <w:rsid w:val="0006739D"/>
    <w:rsid w:val="0006777C"/>
    <w:rsid w:val="00067997"/>
    <w:rsid w:val="00067C95"/>
    <w:rsid w:val="00067FE2"/>
    <w:rsid w:val="00070192"/>
    <w:rsid w:val="0007064E"/>
    <w:rsid w:val="0007118F"/>
    <w:rsid w:val="000715CE"/>
    <w:rsid w:val="0007162A"/>
    <w:rsid w:val="000716E3"/>
    <w:rsid w:val="000716FB"/>
    <w:rsid w:val="00071740"/>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71B"/>
    <w:rsid w:val="000779C1"/>
    <w:rsid w:val="0008022A"/>
    <w:rsid w:val="00080418"/>
    <w:rsid w:val="000805B2"/>
    <w:rsid w:val="000806DA"/>
    <w:rsid w:val="000808D7"/>
    <w:rsid w:val="00080C17"/>
    <w:rsid w:val="00080CFF"/>
    <w:rsid w:val="00080D74"/>
    <w:rsid w:val="00080D81"/>
    <w:rsid w:val="00081383"/>
    <w:rsid w:val="00081992"/>
    <w:rsid w:val="00081E48"/>
    <w:rsid w:val="000826F4"/>
    <w:rsid w:val="000826FF"/>
    <w:rsid w:val="00082A49"/>
    <w:rsid w:val="00082C90"/>
    <w:rsid w:val="000832D0"/>
    <w:rsid w:val="00083322"/>
    <w:rsid w:val="00083452"/>
    <w:rsid w:val="00083594"/>
    <w:rsid w:val="000835A1"/>
    <w:rsid w:val="0008399B"/>
    <w:rsid w:val="00083ABE"/>
    <w:rsid w:val="00083C99"/>
    <w:rsid w:val="00084255"/>
    <w:rsid w:val="00084573"/>
    <w:rsid w:val="00085239"/>
    <w:rsid w:val="00085392"/>
    <w:rsid w:val="000858A1"/>
    <w:rsid w:val="00085D0A"/>
    <w:rsid w:val="00085F08"/>
    <w:rsid w:val="0008610A"/>
    <w:rsid w:val="000862BA"/>
    <w:rsid w:val="000862F6"/>
    <w:rsid w:val="000867E7"/>
    <w:rsid w:val="00086B50"/>
    <w:rsid w:val="00086C4D"/>
    <w:rsid w:val="00086D97"/>
    <w:rsid w:val="0008760B"/>
    <w:rsid w:val="0008782D"/>
    <w:rsid w:val="000879F7"/>
    <w:rsid w:val="00087E29"/>
    <w:rsid w:val="00087E62"/>
    <w:rsid w:val="0009035B"/>
    <w:rsid w:val="0009037D"/>
    <w:rsid w:val="00090394"/>
    <w:rsid w:val="000903BA"/>
    <w:rsid w:val="00090573"/>
    <w:rsid w:val="00090779"/>
    <w:rsid w:val="00091F33"/>
    <w:rsid w:val="000921E3"/>
    <w:rsid w:val="000928FD"/>
    <w:rsid w:val="00092A3D"/>
    <w:rsid w:val="000931C3"/>
    <w:rsid w:val="00093566"/>
    <w:rsid w:val="00093A14"/>
    <w:rsid w:val="00093F75"/>
    <w:rsid w:val="0009437A"/>
    <w:rsid w:val="000946D3"/>
    <w:rsid w:val="000947B7"/>
    <w:rsid w:val="0009512D"/>
    <w:rsid w:val="000954C6"/>
    <w:rsid w:val="00095671"/>
    <w:rsid w:val="000956BC"/>
    <w:rsid w:val="000957FF"/>
    <w:rsid w:val="00095920"/>
    <w:rsid w:val="0009598B"/>
    <w:rsid w:val="00095F53"/>
    <w:rsid w:val="0009653B"/>
    <w:rsid w:val="000968D8"/>
    <w:rsid w:val="0009709B"/>
    <w:rsid w:val="000970D0"/>
    <w:rsid w:val="0009720E"/>
    <w:rsid w:val="000979F0"/>
    <w:rsid w:val="00097AE8"/>
    <w:rsid w:val="000A02DC"/>
    <w:rsid w:val="000A051D"/>
    <w:rsid w:val="000A09A2"/>
    <w:rsid w:val="000A0A15"/>
    <w:rsid w:val="000A0CA1"/>
    <w:rsid w:val="000A0E99"/>
    <w:rsid w:val="000A1AD3"/>
    <w:rsid w:val="000A1AE7"/>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4E4"/>
    <w:rsid w:val="000B081C"/>
    <w:rsid w:val="000B0AA4"/>
    <w:rsid w:val="000B0E8D"/>
    <w:rsid w:val="000B10AB"/>
    <w:rsid w:val="000B10E2"/>
    <w:rsid w:val="000B130E"/>
    <w:rsid w:val="000B1CD3"/>
    <w:rsid w:val="000B256B"/>
    <w:rsid w:val="000B2EE5"/>
    <w:rsid w:val="000B320B"/>
    <w:rsid w:val="000B32D4"/>
    <w:rsid w:val="000B38DA"/>
    <w:rsid w:val="000B3F37"/>
    <w:rsid w:val="000B4788"/>
    <w:rsid w:val="000B49D7"/>
    <w:rsid w:val="000B546F"/>
    <w:rsid w:val="000B55CD"/>
    <w:rsid w:val="000B5A71"/>
    <w:rsid w:val="000B6030"/>
    <w:rsid w:val="000B65BE"/>
    <w:rsid w:val="000B699D"/>
    <w:rsid w:val="000B6BDF"/>
    <w:rsid w:val="000B71B6"/>
    <w:rsid w:val="000B7B2B"/>
    <w:rsid w:val="000B7D5E"/>
    <w:rsid w:val="000B7E16"/>
    <w:rsid w:val="000C0981"/>
    <w:rsid w:val="000C133A"/>
    <w:rsid w:val="000C1545"/>
    <w:rsid w:val="000C1DBD"/>
    <w:rsid w:val="000C240A"/>
    <w:rsid w:val="000C27DE"/>
    <w:rsid w:val="000C2B21"/>
    <w:rsid w:val="000C2DE1"/>
    <w:rsid w:val="000C2E7E"/>
    <w:rsid w:val="000C393F"/>
    <w:rsid w:val="000C4065"/>
    <w:rsid w:val="000C4137"/>
    <w:rsid w:val="000C422D"/>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C5"/>
    <w:rsid w:val="000D0153"/>
    <w:rsid w:val="000D037E"/>
    <w:rsid w:val="000D0635"/>
    <w:rsid w:val="000D0A0F"/>
    <w:rsid w:val="000D0AB8"/>
    <w:rsid w:val="000D0BCC"/>
    <w:rsid w:val="000D0F9A"/>
    <w:rsid w:val="000D10A8"/>
    <w:rsid w:val="000D11EA"/>
    <w:rsid w:val="000D1297"/>
    <w:rsid w:val="000D148D"/>
    <w:rsid w:val="000D14EB"/>
    <w:rsid w:val="000D1610"/>
    <w:rsid w:val="000D206C"/>
    <w:rsid w:val="000D2185"/>
    <w:rsid w:val="000D2668"/>
    <w:rsid w:val="000D26CF"/>
    <w:rsid w:val="000D2AE0"/>
    <w:rsid w:val="000D2CDA"/>
    <w:rsid w:val="000D2F02"/>
    <w:rsid w:val="000D362A"/>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7268"/>
    <w:rsid w:val="000D7783"/>
    <w:rsid w:val="000D782E"/>
    <w:rsid w:val="000E011D"/>
    <w:rsid w:val="000E03CF"/>
    <w:rsid w:val="000E0D89"/>
    <w:rsid w:val="000E0DF5"/>
    <w:rsid w:val="000E1003"/>
    <w:rsid w:val="000E14B9"/>
    <w:rsid w:val="000E182B"/>
    <w:rsid w:val="000E1E8E"/>
    <w:rsid w:val="000E217B"/>
    <w:rsid w:val="000E2201"/>
    <w:rsid w:val="000E2787"/>
    <w:rsid w:val="000E279B"/>
    <w:rsid w:val="000E3075"/>
    <w:rsid w:val="000E31F0"/>
    <w:rsid w:val="000E331F"/>
    <w:rsid w:val="000E3358"/>
    <w:rsid w:val="000E38ED"/>
    <w:rsid w:val="000E3F84"/>
    <w:rsid w:val="000E40C3"/>
    <w:rsid w:val="000E47CF"/>
    <w:rsid w:val="000E4AD4"/>
    <w:rsid w:val="000E4C9B"/>
    <w:rsid w:val="000E4D01"/>
    <w:rsid w:val="000E5830"/>
    <w:rsid w:val="000E5C4E"/>
    <w:rsid w:val="000E5CA5"/>
    <w:rsid w:val="000E5E3A"/>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076"/>
    <w:rsid w:val="000F34C7"/>
    <w:rsid w:val="000F3B40"/>
    <w:rsid w:val="000F3F2F"/>
    <w:rsid w:val="000F42EA"/>
    <w:rsid w:val="000F4CAF"/>
    <w:rsid w:val="000F4D2F"/>
    <w:rsid w:val="000F4F44"/>
    <w:rsid w:val="000F53CB"/>
    <w:rsid w:val="000F57D6"/>
    <w:rsid w:val="000F5AC7"/>
    <w:rsid w:val="000F5DFC"/>
    <w:rsid w:val="000F6799"/>
    <w:rsid w:val="000F6881"/>
    <w:rsid w:val="000F6A25"/>
    <w:rsid w:val="000F6C32"/>
    <w:rsid w:val="000F6D86"/>
    <w:rsid w:val="000F74CB"/>
    <w:rsid w:val="000F7852"/>
    <w:rsid w:val="000F7BDB"/>
    <w:rsid w:val="000F7CAD"/>
    <w:rsid w:val="000F7F20"/>
    <w:rsid w:val="00100097"/>
    <w:rsid w:val="001000E9"/>
    <w:rsid w:val="00100161"/>
    <w:rsid w:val="00100169"/>
    <w:rsid w:val="0010067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1034F"/>
    <w:rsid w:val="00110851"/>
    <w:rsid w:val="001108EE"/>
    <w:rsid w:val="00110AA0"/>
    <w:rsid w:val="00110F2A"/>
    <w:rsid w:val="001115C0"/>
    <w:rsid w:val="001115F4"/>
    <w:rsid w:val="001116D2"/>
    <w:rsid w:val="0011190B"/>
    <w:rsid w:val="00111AD9"/>
    <w:rsid w:val="00111E02"/>
    <w:rsid w:val="0011230B"/>
    <w:rsid w:val="001125CF"/>
    <w:rsid w:val="001126ED"/>
    <w:rsid w:val="00112975"/>
    <w:rsid w:val="00112B8F"/>
    <w:rsid w:val="00112BD0"/>
    <w:rsid w:val="0011303D"/>
    <w:rsid w:val="001134DA"/>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4AC"/>
    <w:rsid w:val="001275E6"/>
    <w:rsid w:val="001277B6"/>
    <w:rsid w:val="00127C43"/>
    <w:rsid w:val="00127CCB"/>
    <w:rsid w:val="00127DE2"/>
    <w:rsid w:val="00127F28"/>
    <w:rsid w:val="0013016D"/>
    <w:rsid w:val="001303DA"/>
    <w:rsid w:val="00130670"/>
    <w:rsid w:val="00130714"/>
    <w:rsid w:val="00130953"/>
    <w:rsid w:val="00130971"/>
    <w:rsid w:val="00130BBD"/>
    <w:rsid w:val="0013119D"/>
    <w:rsid w:val="00131683"/>
    <w:rsid w:val="00131AC6"/>
    <w:rsid w:val="00131BA2"/>
    <w:rsid w:val="001321CE"/>
    <w:rsid w:val="001322B0"/>
    <w:rsid w:val="00132440"/>
    <w:rsid w:val="00132671"/>
    <w:rsid w:val="00132767"/>
    <w:rsid w:val="00132917"/>
    <w:rsid w:val="00132E89"/>
    <w:rsid w:val="0013327F"/>
    <w:rsid w:val="0013334C"/>
    <w:rsid w:val="00133D80"/>
    <w:rsid w:val="00133EBD"/>
    <w:rsid w:val="001340D3"/>
    <w:rsid w:val="00134A91"/>
    <w:rsid w:val="00135015"/>
    <w:rsid w:val="00135095"/>
    <w:rsid w:val="00135517"/>
    <w:rsid w:val="00135829"/>
    <w:rsid w:val="00135884"/>
    <w:rsid w:val="001358A7"/>
    <w:rsid w:val="001358F4"/>
    <w:rsid w:val="0013612A"/>
    <w:rsid w:val="00136998"/>
    <w:rsid w:val="00136AAD"/>
    <w:rsid w:val="001371C0"/>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E46"/>
    <w:rsid w:val="00141ED1"/>
    <w:rsid w:val="00141F72"/>
    <w:rsid w:val="0014206B"/>
    <w:rsid w:val="00142093"/>
    <w:rsid w:val="00142E42"/>
    <w:rsid w:val="00143153"/>
    <w:rsid w:val="0014354F"/>
    <w:rsid w:val="0014371C"/>
    <w:rsid w:val="00143EFE"/>
    <w:rsid w:val="00143FFE"/>
    <w:rsid w:val="001443C6"/>
    <w:rsid w:val="0014471E"/>
    <w:rsid w:val="001448EF"/>
    <w:rsid w:val="0014491B"/>
    <w:rsid w:val="00144B3F"/>
    <w:rsid w:val="00144D67"/>
    <w:rsid w:val="00144E04"/>
    <w:rsid w:val="00144E2A"/>
    <w:rsid w:val="001454C4"/>
    <w:rsid w:val="001462D7"/>
    <w:rsid w:val="00146577"/>
    <w:rsid w:val="00146773"/>
    <w:rsid w:val="00146EA0"/>
    <w:rsid w:val="0014703E"/>
    <w:rsid w:val="001475B3"/>
    <w:rsid w:val="00147D65"/>
    <w:rsid w:val="00147D91"/>
    <w:rsid w:val="00147FF4"/>
    <w:rsid w:val="001508E1"/>
    <w:rsid w:val="00150A99"/>
    <w:rsid w:val="00150F01"/>
    <w:rsid w:val="001510ED"/>
    <w:rsid w:val="001517AB"/>
    <w:rsid w:val="00151805"/>
    <w:rsid w:val="00151897"/>
    <w:rsid w:val="00152066"/>
    <w:rsid w:val="00152559"/>
    <w:rsid w:val="00152A3B"/>
    <w:rsid w:val="0015347E"/>
    <w:rsid w:val="00153A48"/>
    <w:rsid w:val="00153A6B"/>
    <w:rsid w:val="00153D60"/>
    <w:rsid w:val="00153E69"/>
    <w:rsid w:val="00153EEF"/>
    <w:rsid w:val="00153F29"/>
    <w:rsid w:val="001540F5"/>
    <w:rsid w:val="001544AB"/>
    <w:rsid w:val="001546A8"/>
    <w:rsid w:val="001546CD"/>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86"/>
    <w:rsid w:val="00160BEB"/>
    <w:rsid w:val="00160CA5"/>
    <w:rsid w:val="00160CCF"/>
    <w:rsid w:val="0016100A"/>
    <w:rsid w:val="00161806"/>
    <w:rsid w:val="00162262"/>
    <w:rsid w:val="001623A3"/>
    <w:rsid w:val="00162BD5"/>
    <w:rsid w:val="00162CF1"/>
    <w:rsid w:val="00162F82"/>
    <w:rsid w:val="001630E4"/>
    <w:rsid w:val="0016368F"/>
    <w:rsid w:val="001639BC"/>
    <w:rsid w:val="00163AFC"/>
    <w:rsid w:val="00163C9A"/>
    <w:rsid w:val="00164646"/>
    <w:rsid w:val="001647FA"/>
    <w:rsid w:val="00164A44"/>
    <w:rsid w:val="00165137"/>
    <w:rsid w:val="001652DD"/>
    <w:rsid w:val="00165B5E"/>
    <w:rsid w:val="00165D9A"/>
    <w:rsid w:val="0016634F"/>
    <w:rsid w:val="00166809"/>
    <w:rsid w:val="00166879"/>
    <w:rsid w:val="001669F9"/>
    <w:rsid w:val="00166D9E"/>
    <w:rsid w:val="00166DDE"/>
    <w:rsid w:val="00166EE2"/>
    <w:rsid w:val="00166FB7"/>
    <w:rsid w:val="0016700E"/>
    <w:rsid w:val="00167125"/>
    <w:rsid w:val="0016733C"/>
    <w:rsid w:val="0016764C"/>
    <w:rsid w:val="001679A2"/>
    <w:rsid w:val="00167ACD"/>
    <w:rsid w:val="00167E40"/>
    <w:rsid w:val="00170397"/>
    <w:rsid w:val="00170482"/>
    <w:rsid w:val="001706E4"/>
    <w:rsid w:val="001708D0"/>
    <w:rsid w:val="00170E05"/>
    <w:rsid w:val="00171661"/>
    <w:rsid w:val="00171B5E"/>
    <w:rsid w:val="00171BC2"/>
    <w:rsid w:val="00171BF0"/>
    <w:rsid w:val="00171D7E"/>
    <w:rsid w:val="00171F14"/>
    <w:rsid w:val="001729E1"/>
    <w:rsid w:val="00172B61"/>
    <w:rsid w:val="00172C20"/>
    <w:rsid w:val="00172F9A"/>
    <w:rsid w:val="001738A5"/>
    <w:rsid w:val="00173A00"/>
    <w:rsid w:val="00173A4A"/>
    <w:rsid w:val="00173D38"/>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ADC"/>
    <w:rsid w:val="00181B3A"/>
    <w:rsid w:val="00181ED2"/>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F11"/>
    <w:rsid w:val="001840F5"/>
    <w:rsid w:val="00184A29"/>
    <w:rsid w:val="00184DAB"/>
    <w:rsid w:val="00184F51"/>
    <w:rsid w:val="00185257"/>
    <w:rsid w:val="001858F6"/>
    <w:rsid w:val="00185E59"/>
    <w:rsid w:val="00185F10"/>
    <w:rsid w:val="00185FDA"/>
    <w:rsid w:val="00186395"/>
    <w:rsid w:val="001863E3"/>
    <w:rsid w:val="001867B0"/>
    <w:rsid w:val="0018695F"/>
    <w:rsid w:val="00186B4D"/>
    <w:rsid w:val="0018762D"/>
    <w:rsid w:val="0018767B"/>
    <w:rsid w:val="0019023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E7E"/>
    <w:rsid w:val="00194168"/>
    <w:rsid w:val="001947F6"/>
    <w:rsid w:val="00194955"/>
    <w:rsid w:val="001954AB"/>
    <w:rsid w:val="00195657"/>
    <w:rsid w:val="001956AA"/>
    <w:rsid w:val="0019573B"/>
    <w:rsid w:val="0019592C"/>
    <w:rsid w:val="00196085"/>
    <w:rsid w:val="001960EA"/>
    <w:rsid w:val="00196B90"/>
    <w:rsid w:val="00196DE8"/>
    <w:rsid w:val="00196FF4"/>
    <w:rsid w:val="0019734F"/>
    <w:rsid w:val="00197ABF"/>
    <w:rsid w:val="00197C7F"/>
    <w:rsid w:val="001A0303"/>
    <w:rsid w:val="001A0313"/>
    <w:rsid w:val="001A0676"/>
    <w:rsid w:val="001A067A"/>
    <w:rsid w:val="001A06C8"/>
    <w:rsid w:val="001A10A9"/>
    <w:rsid w:val="001A1337"/>
    <w:rsid w:val="001A21A0"/>
    <w:rsid w:val="001A2939"/>
    <w:rsid w:val="001A2FD5"/>
    <w:rsid w:val="001A3037"/>
    <w:rsid w:val="001A30FB"/>
    <w:rsid w:val="001A3134"/>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E27"/>
    <w:rsid w:val="001A706D"/>
    <w:rsid w:val="001A71EB"/>
    <w:rsid w:val="001A72EE"/>
    <w:rsid w:val="001A7826"/>
    <w:rsid w:val="001A79DA"/>
    <w:rsid w:val="001A7F48"/>
    <w:rsid w:val="001B00B2"/>
    <w:rsid w:val="001B0149"/>
    <w:rsid w:val="001B0251"/>
    <w:rsid w:val="001B037A"/>
    <w:rsid w:val="001B0B9D"/>
    <w:rsid w:val="001B1565"/>
    <w:rsid w:val="001B1CEB"/>
    <w:rsid w:val="001B1EC4"/>
    <w:rsid w:val="001B1F72"/>
    <w:rsid w:val="001B245B"/>
    <w:rsid w:val="001B28A5"/>
    <w:rsid w:val="001B2993"/>
    <w:rsid w:val="001B2C18"/>
    <w:rsid w:val="001B35C1"/>
    <w:rsid w:val="001B3754"/>
    <w:rsid w:val="001B3A10"/>
    <w:rsid w:val="001B4371"/>
    <w:rsid w:val="001B5332"/>
    <w:rsid w:val="001B54E9"/>
    <w:rsid w:val="001B55DE"/>
    <w:rsid w:val="001B70CF"/>
    <w:rsid w:val="001B723E"/>
    <w:rsid w:val="001B748B"/>
    <w:rsid w:val="001B756C"/>
    <w:rsid w:val="001B7905"/>
    <w:rsid w:val="001C0085"/>
    <w:rsid w:val="001C0311"/>
    <w:rsid w:val="001C063F"/>
    <w:rsid w:val="001C0842"/>
    <w:rsid w:val="001C0874"/>
    <w:rsid w:val="001C0883"/>
    <w:rsid w:val="001C0B68"/>
    <w:rsid w:val="001C101A"/>
    <w:rsid w:val="001C12A0"/>
    <w:rsid w:val="001C16A9"/>
    <w:rsid w:val="001C19EB"/>
    <w:rsid w:val="001C1E53"/>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6F35"/>
    <w:rsid w:val="001C728F"/>
    <w:rsid w:val="001C7584"/>
    <w:rsid w:val="001C7F47"/>
    <w:rsid w:val="001D006C"/>
    <w:rsid w:val="001D056C"/>
    <w:rsid w:val="001D0578"/>
    <w:rsid w:val="001D0593"/>
    <w:rsid w:val="001D1258"/>
    <w:rsid w:val="001D13B7"/>
    <w:rsid w:val="001D150C"/>
    <w:rsid w:val="001D19F8"/>
    <w:rsid w:val="001D1CFF"/>
    <w:rsid w:val="001D2077"/>
    <w:rsid w:val="001D2247"/>
    <w:rsid w:val="001D255A"/>
    <w:rsid w:val="001D2B3C"/>
    <w:rsid w:val="001D2CCD"/>
    <w:rsid w:val="001D2E6C"/>
    <w:rsid w:val="001D31C9"/>
    <w:rsid w:val="001D32DE"/>
    <w:rsid w:val="001D35DC"/>
    <w:rsid w:val="001D41B9"/>
    <w:rsid w:val="001D43C0"/>
    <w:rsid w:val="001D448E"/>
    <w:rsid w:val="001D453D"/>
    <w:rsid w:val="001D4969"/>
    <w:rsid w:val="001D4AF0"/>
    <w:rsid w:val="001D4BC6"/>
    <w:rsid w:val="001D4F24"/>
    <w:rsid w:val="001D506F"/>
    <w:rsid w:val="001D57BC"/>
    <w:rsid w:val="001D6B56"/>
    <w:rsid w:val="001D6E61"/>
    <w:rsid w:val="001D6F30"/>
    <w:rsid w:val="001D71CE"/>
    <w:rsid w:val="001D7260"/>
    <w:rsid w:val="001D7816"/>
    <w:rsid w:val="001D7ADE"/>
    <w:rsid w:val="001D7B96"/>
    <w:rsid w:val="001D7EB4"/>
    <w:rsid w:val="001D7FE2"/>
    <w:rsid w:val="001E01A8"/>
    <w:rsid w:val="001E02D6"/>
    <w:rsid w:val="001E06A3"/>
    <w:rsid w:val="001E09F4"/>
    <w:rsid w:val="001E0A73"/>
    <w:rsid w:val="001E10CD"/>
    <w:rsid w:val="001E111F"/>
    <w:rsid w:val="001E1284"/>
    <w:rsid w:val="001E1524"/>
    <w:rsid w:val="001E15E6"/>
    <w:rsid w:val="001E16D8"/>
    <w:rsid w:val="001E1710"/>
    <w:rsid w:val="001E1D3C"/>
    <w:rsid w:val="001E1DDA"/>
    <w:rsid w:val="001E220A"/>
    <w:rsid w:val="001E251E"/>
    <w:rsid w:val="001E266E"/>
    <w:rsid w:val="001E2EEF"/>
    <w:rsid w:val="001E3188"/>
    <w:rsid w:val="001E31D1"/>
    <w:rsid w:val="001E32BE"/>
    <w:rsid w:val="001E3A45"/>
    <w:rsid w:val="001E420B"/>
    <w:rsid w:val="001E45D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D2E"/>
    <w:rsid w:val="00202E82"/>
    <w:rsid w:val="00203159"/>
    <w:rsid w:val="002031EC"/>
    <w:rsid w:val="00203A6E"/>
    <w:rsid w:val="00203F00"/>
    <w:rsid w:val="00203F5C"/>
    <w:rsid w:val="0020400D"/>
    <w:rsid w:val="002047DE"/>
    <w:rsid w:val="00204981"/>
    <w:rsid w:val="00204A5A"/>
    <w:rsid w:val="00204C12"/>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512E"/>
    <w:rsid w:val="0021586D"/>
    <w:rsid w:val="00215D76"/>
    <w:rsid w:val="002162EA"/>
    <w:rsid w:val="00216355"/>
    <w:rsid w:val="002164E7"/>
    <w:rsid w:val="002165F9"/>
    <w:rsid w:val="00216685"/>
    <w:rsid w:val="00216B17"/>
    <w:rsid w:val="00216BBF"/>
    <w:rsid w:val="00216D0D"/>
    <w:rsid w:val="00217135"/>
    <w:rsid w:val="002172DD"/>
    <w:rsid w:val="0021797D"/>
    <w:rsid w:val="00217B1B"/>
    <w:rsid w:val="00217C32"/>
    <w:rsid w:val="00217CE8"/>
    <w:rsid w:val="0022003A"/>
    <w:rsid w:val="002202EC"/>
    <w:rsid w:val="002204ED"/>
    <w:rsid w:val="002208BE"/>
    <w:rsid w:val="0022091D"/>
    <w:rsid w:val="00220DC9"/>
    <w:rsid w:val="00220E92"/>
    <w:rsid w:val="00221022"/>
    <w:rsid w:val="002211E5"/>
    <w:rsid w:val="0022135D"/>
    <w:rsid w:val="00221A25"/>
    <w:rsid w:val="00221B64"/>
    <w:rsid w:val="00222052"/>
    <w:rsid w:val="002221AF"/>
    <w:rsid w:val="0022226E"/>
    <w:rsid w:val="00222283"/>
    <w:rsid w:val="002222A4"/>
    <w:rsid w:val="002222F8"/>
    <w:rsid w:val="00222AB8"/>
    <w:rsid w:val="00222B25"/>
    <w:rsid w:val="00222FE7"/>
    <w:rsid w:val="00223833"/>
    <w:rsid w:val="0022399C"/>
    <w:rsid w:val="00223ACD"/>
    <w:rsid w:val="0022407B"/>
    <w:rsid w:val="0022490A"/>
    <w:rsid w:val="00224A27"/>
    <w:rsid w:val="00224A38"/>
    <w:rsid w:val="00224A9B"/>
    <w:rsid w:val="0022657F"/>
    <w:rsid w:val="002269A7"/>
    <w:rsid w:val="00226A52"/>
    <w:rsid w:val="00226AE0"/>
    <w:rsid w:val="00226BD3"/>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124C"/>
    <w:rsid w:val="002314EE"/>
    <w:rsid w:val="00231740"/>
    <w:rsid w:val="00231B71"/>
    <w:rsid w:val="00231D67"/>
    <w:rsid w:val="00232149"/>
    <w:rsid w:val="00232191"/>
    <w:rsid w:val="002321B1"/>
    <w:rsid w:val="0023287C"/>
    <w:rsid w:val="00232E9D"/>
    <w:rsid w:val="0023324F"/>
    <w:rsid w:val="0023351A"/>
    <w:rsid w:val="00233C34"/>
    <w:rsid w:val="0023406E"/>
    <w:rsid w:val="002344C8"/>
    <w:rsid w:val="002349C5"/>
    <w:rsid w:val="00234B73"/>
    <w:rsid w:val="00234E05"/>
    <w:rsid w:val="00234FE9"/>
    <w:rsid w:val="00235581"/>
    <w:rsid w:val="00235698"/>
    <w:rsid w:val="00236443"/>
    <w:rsid w:val="002367D8"/>
    <w:rsid w:val="00236F71"/>
    <w:rsid w:val="002373FC"/>
    <w:rsid w:val="00237973"/>
    <w:rsid w:val="00237C6F"/>
    <w:rsid w:val="00237D22"/>
    <w:rsid w:val="0024029F"/>
    <w:rsid w:val="00240487"/>
    <w:rsid w:val="00240956"/>
    <w:rsid w:val="00240B7D"/>
    <w:rsid w:val="00240C63"/>
    <w:rsid w:val="00240F65"/>
    <w:rsid w:val="0024103F"/>
    <w:rsid w:val="00241C7B"/>
    <w:rsid w:val="00241D6D"/>
    <w:rsid w:val="00241F1C"/>
    <w:rsid w:val="00241FBE"/>
    <w:rsid w:val="00241FFE"/>
    <w:rsid w:val="002421F2"/>
    <w:rsid w:val="0024284B"/>
    <w:rsid w:val="0024286B"/>
    <w:rsid w:val="00242872"/>
    <w:rsid w:val="00242B2A"/>
    <w:rsid w:val="00242CAE"/>
    <w:rsid w:val="00243929"/>
    <w:rsid w:val="00243ACD"/>
    <w:rsid w:val="0024445A"/>
    <w:rsid w:val="00244563"/>
    <w:rsid w:val="00244606"/>
    <w:rsid w:val="00244924"/>
    <w:rsid w:val="002449F4"/>
    <w:rsid w:val="00244B23"/>
    <w:rsid w:val="0024520E"/>
    <w:rsid w:val="0024530E"/>
    <w:rsid w:val="00245327"/>
    <w:rsid w:val="00245492"/>
    <w:rsid w:val="00245A41"/>
    <w:rsid w:val="00245B70"/>
    <w:rsid w:val="00245D7D"/>
    <w:rsid w:val="00245E39"/>
    <w:rsid w:val="00245FBA"/>
    <w:rsid w:val="0024636D"/>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117"/>
    <w:rsid w:val="002512A9"/>
    <w:rsid w:val="00251446"/>
    <w:rsid w:val="002515EA"/>
    <w:rsid w:val="0025169E"/>
    <w:rsid w:val="00251723"/>
    <w:rsid w:val="00251843"/>
    <w:rsid w:val="00251929"/>
    <w:rsid w:val="00251DA1"/>
    <w:rsid w:val="00251F5E"/>
    <w:rsid w:val="00251F78"/>
    <w:rsid w:val="0025204B"/>
    <w:rsid w:val="002528C2"/>
    <w:rsid w:val="00252F4C"/>
    <w:rsid w:val="00252FDD"/>
    <w:rsid w:val="002530D6"/>
    <w:rsid w:val="002530D9"/>
    <w:rsid w:val="0025325D"/>
    <w:rsid w:val="002533FF"/>
    <w:rsid w:val="00253400"/>
    <w:rsid w:val="002537F5"/>
    <w:rsid w:val="00253905"/>
    <w:rsid w:val="0025429A"/>
    <w:rsid w:val="00254743"/>
    <w:rsid w:val="00255F77"/>
    <w:rsid w:val="00256AE6"/>
    <w:rsid w:val="00256B22"/>
    <w:rsid w:val="00256D51"/>
    <w:rsid w:val="00256F02"/>
    <w:rsid w:val="002571C8"/>
    <w:rsid w:val="002572F1"/>
    <w:rsid w:val="002574A9"/>
    <w:rsid w:val="00257A62"/>
    <w:rsid w:val="00260156"/>
    <w:rsid w:val="0026075E"/>
    <w:rsid w:val="002608BD"/>
    <w:rsid w:val="00260CCC"/>
    <w:rsid w:val="00260FAD"/>
    <w:rsid w:val="002617F6"/>
    <w:rsid w:val="00261979"/>
    <w:rsid w:val="00261D05"/>
    <w:rsid w:val="002621AD"/>
    <w:rsid w:val="002623AC"/>
    <w:rsid w:val="002626FA"/>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867"/>
    <w:rsid w:val="00267014"/>
    <w:rsid w:val="0026716C"/>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0C8"/>
    <w:rsid w:val="00274668"/>
    <w:rsid w:val="00274A40"/>
    <w:rsid w:val="00274C9D"/>
    <w:rsid w:val="00274CE5"/>
    <w:rsid w:val="00274D08"/>
    <w:rsid w:val="00274DE3"/>
    <w:rsid w:val="0027540F"/>
    <w:rsid w:val="00275457"/>
    <w:rsid w:val="00275464"/>
    <w:rsid w:val="0027568B"/>
    <w:rsid w:val="002756D5"/>
    <w:rsid w:val="00275719"/>
    <w:rsid w:val="00275B92"/>
    <w:rsid w:val="00275C46"/>
    <w:rsid w:val="00275E10"/>
    <w:rsid w:val="00275F3B"/>
    <w:rsid w:val="00276001"/>
    <w:rsid w:val="00276243"/>
    <w:rsid w:val="002762EC"/>
    <w:rsid w:val="00276370"/>
    <w:rsid w:val="002764FB"/>
    <w:rsid w:val="00276660"/>
    <w:rsid w:val="002766C9"/>
    <w:rsid w:val="002768E3"/>
    <w:rsid w:val="00277512"/>
    <w:rsid w:val="002775D5"/>
    <w:rsid w:val="002777E4"/>
    <w:rsid w:val="00277E66"/>
    <w:rsid w:val="002801E2"/>
    <w:rsid w:val="00280567"/>
    <w:rsid w:val="00280612"/>
    <w:rsid w:val="0028073A"/>
    <w:rsid w:val="00280960"/>
    <w:rsid w:val="00280FF5"/>
    <w:rsid w:val="0028128A"/>
    <w:rsid w:val="0028159B"/>
    <w:rsid w:val="0028164E"/>
    <w:rsid w:val="0028168F"/>
    <w:rsid w:val="00281AE2"/>
    <w:rsid w:val="002825CE"/>
    <w:rsid w:val="002825F9"/>
    <w:rsid w:val="00282E8C"/>
    <w:rsid w:val="00283165"/>
    <w:rsid w:val="002832E7"/>
    <w:rsid w:val="002835DF"/>
    <w:rsid w:val="00283CD9"/>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C83"/>
    <w:rsid w:val="0029130D"/>
    <w:rsid w:val="0029142E"/>
    <w:rsid w:val="002915DA"/>
    <w:rsid w:val="0029178F"/>
    <w:rsid w:val="00291C45"/>
    <w:rsid w:val="0029221D"/>
    <w:rsid w:val="00292540"/>
    <w:rsid w:val="0029279E"/>
    <w:rsid w:val="00293504"/>
    <w:rsid w:val="00293965"/>
    <w:rsid w:val="00293C49"/>
    <w:rsid w:val="00294266"/>
    <w:rsid w:val="002944CA"/>
    <w:rsid w:val="00294504"/>
    <w:rsid w:val="00294722"/>
    <w:rsid w:val="00294AB1"/>
    <w:rsid w:val="00294BFF"/>
    <w:rsid w:val="00294C8C"/>
    <w:rsid w:val="00295226"/>
    <w:rsid w:val="00295281"/>
    <w:rsid w:val="002953D0"/>
    <w:rsid w:val="00295798"/>
    <w:rsid w:val="00295F1C"/>
    <w:rsid w:val="002960D8"/>
    <w:rsid w:val="00296758"/>
    <w:rsid w:val="0029696C"/>
    <w:rsid w:val="00296D93"/>
    <w:rsid w:val="00296DF8"/>
    <w:rsid w:val="00296FD8"/>
    <w:rsid w:val="0029743A"/>
    <w:rsid w:val="00297499"/>
    <w:rsid w:val="002974AA"/>
    <w:rsid w:val="00297671"/>
    <w:rsid w:val="002977A0"/>
    <w:rsid w:val="00297830"/>
    <w:rsid w:val="00297F46"/>
    <w:rsid w:val="002A025C"/>
    <w:rsid w:val="002A0581"/>
    <w:rsid w:val="002A05EF"/>
    <w:rsid w:val="002A0724"/>
    <w:rsid w:val="002A099C"/>
    <w:rsid w:val="002A1422"/>
    <w:rsid w:val="002A181E"/>
    <w:rsid w:val="002A1A57"/>
    <w:rsid w:val="002A1C6E"/>
    <w:rsid w:val="002A1DA1"/>
    <w:rsid w:val="002A205B"/>
    <w:rsid w:val="002A28AA"/>
    <w:rsid w:val="002A2FB8"/>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FC1"/>
    <w:rsid w:val="002A6896"/>
    <w:rsid w:val="002A6EF8"/>
    <w:rsid w:val="002A732C"/>
    <w:rsid w:val="002A7A6A"/>
    <w:rsid w:val="002A7AB4"/>
    <w:rsid w:val="002B07BF"/>
    <w:rsid w:val="002B0805"/>
    <w:rsid w:val="002B0960"/>
    <w:rsid w:val="002B0C99"/>
    <w:rsid w:val="002B0E44"/>
    <w:rsid w:val="002B10F9"/>
    <w:rsid w:val="002B12C7"/>
    <w:rsid w:val="002B166B"/>
    <w:rsid w:val="002B1AFA"/>
    <w:rsid w:val="002B21D6"/>
    <w:rsid w:val="002B2C92"/>
    <w:rsid w:val="002B3081"/>
    <w:rsid w:val="002B318B"/>
    <w:rsid w:val="002B32BC"/>
    <w:rsid w:val="002B340B"/>
    <w:rsid w:val="002B34AE"/>
    <w:rsid w:val="002B3C92"/>
    <w:rsid w:val="002B3D90"/>
    <w:rsid w:val="002B3EFA"/>
    <w:rsid w:val="002B4122"/>
    <w:rsid w:val="002B435A"/>
    <w:rsid w:val="002B453B"/>
    <w:rsid w:val="002B489F"/>
    <w:rsid w:val="002B4BCF"/>
    <w:rsid w:val="002B4C39"/>
    <w:rsid w:val="002B4E82"/>
    <w:rsid w:val="002B59EE"/>
    <w:rsid w:val="002B5BD7"/>
    <w:rsid w:val="002B601A"/>
    <w:rsid w:val="002B61F1"/>
    <w:rsid w:val="002B64FE"/>
    <w:rsid w:val="002B694E"/>
    <w:rsid w:val="002B6D31"/>
    <w:rsid w:val="002B6FED"/>
    <w:rsid w:val="002B70A2"/>
    <w:rsid w:val="002B7386"/>
    <w:rsid w:val="002B7D56"/>
    <w:rsid w:val="002B7E6E"/>
    <w:rsid w:val="002C04C2"/>
    <w:rsid w:val="002C0818"/>
    <w:rsid w:val="002C0D11"/>
    <w:rsid w:val="002C1B17"/>
    <w:rsid w:val="002C203A"/>
    <w:rsid w:val="002C2AE9"/>
    <w:rsid w:val="002C2B29"/>
    <w:rsid w:val="002C2E8A"/>
    <w:rsid w:val="002C2FCD"/>
    <w:rsid w:val="002C3A4E"/>
    <w:rsid w:val="002C3AE4"/>
    <w:rsid w:val="002C3E89"/>
    <w:rsid w:val="002C42AA"/>
    <w:rsid w:val="002C4AF6"/>
    <w:rsid w:val="002C4FCF"/>
    <w:rsid w:val="002C54AD"/>
    <w:rsid w:val="002C5533"/>
    <w:rsid w:val="002C5620"/>
    <w:rsid w:val="002C5A6B"/>
    <w:rsid w:val="002C5E4F"/>
    <w:rsid w:val="002C61E0"/>
    <w:rsid w:val="002C640C"/>
    <w:rsid w:val="002C679C"/>
    <w:rsid w:val="002C6926"/>
    <w:rsid w:val="002C6D3C"/>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A7D"/>
    <w:rsid w:val="002D1B0D"/>
    <w:rsid w:val="002D1E1E"/>
    <w:rsid w:val="002D2B4E"/>
    <w:rsid w:val="002D3968"/>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5D3"/>
    <w:rsid w:val="002D76E8"/>
    <w:rsid w:val="002D7C98"/>
    <w:rsid w:val="002E0879"/>
    <w:rsid w:val="002E0C60"/>
    <w:rsid w:val="002E0DED"/>
    <w:rsid w:val="002E0E94"/>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D86"/>
    <w:rsid w:val="002E5DD7"/>
    <w:rsid w:val="002E6406"/>
    <w:rsid w:val="002E6809"/>
    <w:rsid w:val="002E699D"/>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8A1"/>
    <w:rsid w:val="002F5FDA"/>
    <w:rsid w:val="002F63ED"/>
    <w:rsid w:val="002F675D"/>
    <w:rsid w:val="002F6AC6"/>
    <w:rsid w:val="002F6BDA"/>
    <w:rsid w:val="002F6C2F"/>
    <w:rsid w:val="002F77EB"/>
    <w:rsid w:val="002F7919"/>
    <w:rsid w:val="002F7B6D"/>
    <w:rsid w:val="002F7D48"/>
    <w:rsid w:val="002F7EC5"/>
    <w:rsid w:val="00300085"/>
    <w:rsid w:val="0030027C"/>
    <w:rsid w:val="003003AD"/>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556"/>
    <w:rsid w:val="00304915"/>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461"/>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844"/>
    <w:rsid w:val="00320B1B"/>
    <w:rsid w:val="00320C23"/>
    <w:rsid w:val="00320C3F"/>
    <w:rsid w:val="00320F1B"/>
    <w:rsid w:val="00320FE5"/>
    <w:rsid w:val="0032151E"/>
    <w:rsid w:val="0032172E"/>
    <w:rsid w:val="00321822"/>
    <w:rsid w:val="00321881"/>
    <w:rsid w:val="00321B02"/>
    <w:rsid w:val="00321B5D"/>
    <w:rsid w:val="003228CE"/>
    <w:rsid w:val="00322BC3"/>
    <w:rsid w:val="00322C2B"/>
    <w:rsid w:val="00322E3B"/>
    <w:rsid w:val="003232E3"/>
    <w:rsid w:val="0032397C"/>
    <w:rsid w:val="00323FAD"/>
    <w:rsid w:val="00324089"/>
    <w:rsid w:val="0032408C"/>
    <w:rsid w:val="00324701"/>
    <w:rsid w:val="0032489D"/>
    <w:rsid w:val="003249F8"/>
    <w:rsid w:val="0032556B"/>
    <w:rsid w:val="0032651E"/>
    <w:rsid w:val="003267A6"/>
    <w:rsid w:val="00326C26"/>
    <w:rsid w:val="00326EC4"/>
    <w:rsid w:val="003271E3"/>
    <w:rsid w:val="003272D0"/>
    <w:rsid w:val="003273DE"/>
    <w:rsid w:val="003278C7"/>
    <w:rsid w:val="0032793B"/>
    <w:rsid w:val="00327AEA"/>
    <w:rsid w:val="00327D99"/>
    <w:rsid w:val="00327FA5"/>
    <w:rsid w:val="003308C4"/>
    <w:rsid w:val="00330989"/>
    <w:rsid w:val="00330C30"/>
    <w:rsid w:val="00330DE8"/>
    <w:rsid w:val="003310E4"/>
    <w:rsid w:val="00331928"/>
    <w:rsid w:val="00332123"/>
    <w:rsid w:val="003321C3"/>
    <w:rsid w:val="003326E5"/>
    <w:rsid w:val="00332962"/>
    <w:rsid w:val="00332C90"/>
    <w:rsid w:val="00332FA5"/>
    <w:rsid w:val="00332FC3"/>
    <w:rsid w:val="0033328D"/>
    <w:rsid w:val="00334093"/>
    <w:rsid w:val="00334E18"/>
    <w:rsid w:val="00335250"/>
    <w:rsid w:val="0033537A"/>
    <w:rsid w:val="00335670"/>
    <w:rsid w:val="0033572D"/>
    <w:rsid w:val="0033575A"/>
    <w:rsid w:val="0033592C"/>
    <w:rsid w:val="00335A90"/>
    <w:rsid w:val="00335B2F"/>
    <w:rsid w:val="00335E2A"/>
    <w:rsid w:val="00336780"/>
    <w:rsid w:val="003367C5"/>
    <w:rsid w:val="00336827"/>
    <w:rsid w:val="00336DAD"/>
    <w:rsid w:val="00336DB3"/>
    <w:rsid w:val="00336F33"/>
    <w:rsid w:val="00337065"/>
    <w:rsid w:val="00337136"/>
    <w:rsid w:val="00337741"/>
    <w:rsid w:val="00337B29"/>
    <w:rsid w:val="00337C71"/>
    <w:rsid w:val="00340CC6"/>
    <w:rsid w:val="00340E58"/>
    <w:rsid w:val="00340E7A"/>
    <w:rsid w:val="00341087"/>
    <w:rsid w:val="003415AC"/>
    <w:rsid w:val="00341706"/>
    <w:rsid w:val="003417C4"/>
    <w:rsid w:val="00341CC7"/>
    <w:rsid w:val="00341CFA"/>
    <w:rsid w:val="0034246D"/>
    <w:rsid w:val="0034305B"/>
    <w:rsid w:val="00343B85"/>
    <w:rsid w:val="00343C24"/>
    <w:rsid w:val="00343FA6"/>
    <w:rsid w:val="00344725"/>
    <w:rsid w:val="00344901"/>
    <w:rsid w:val="0034511B"/>
    <w:rsid w:val="0034535F"/>
    <w:rsid w:val="003459CF"/>
    <w:rsid w:val="00346220"/>
    <w:rsid w:val="0034714B"/>
    <w:rsid w:val="0034745C"/>
    <w:rsid w:val="003474CD"/>
    <w:rsid w:val="003479B6"/>
    <w:rsid w:val="0035025F"/>
    <w:rsid w:val="0035041A"/>
    <w:rsid w:val="003505AD"/>
    <w:rsid w:val="00350631"/>
    <w:rsid w:val="00350697"/>
    <w:rsid w:val="00350816"/>
    <w:rsid w:val="00350EE7"/>
    <w:rsid w:val="0035122E"/>
    <w:rsid w:val="00351439"/>
    <w:rsid w:val="0035180B"/>
    <w:rsid w:val="00351C98"/>
    <w:rsid w:val="00351CDD"/>
    <w:rsid w:val="0035216E"/>
    <w:rsid w:val="00352759"/>
    <w:rsid w:val="00352828"/>
    <w:rsid w:val="00352952"/>
    <w:rsid w:val="00352DAE"/>
    <w:rsid w:val="003530A0"/>
    <w:rsid w:val="003531B0"/>
    <w:rsid w:val="003532D2"/>
    <w:rsid w:val="003536C6"/>
    <w:rsid w:val="003537F0"/>
    <w:rsid w:val="003539B2"/>
    <w:rsid w:val="00353A7B"/>
    <w:rsid w:val="00353B0D"/>
    <w:rsid w:val="0035414B"/>
    <w:rsid w:val="003541E6"/>
    <w:rsid w:val="00354295"/>
    <w:rsid w:val="00354684"/>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37C"/>
    <w:rsid w:val="003604DB"/>
    <w:rsid w:val="003617B3"/>
    <w:rsid w:val="003617B5"/>
    <w:rsid w:val="0036185C"/>
    <w:rsid w:val="00361B1A"/>
    <w:rsid w:val="00361DBB"/>
    <w:rsid w:val="00361EC8"/>
    <w:rsid w:val="0036227D"/>
    <w:rsid w:val="0036262C"/>
    <w:rsid w:val="003628EE"/>
    <w:rsid w:val="003629AF"/>
    <w:rsid w:val="00362C5A"/>
    <w:rsid w:val="003635B6"/>
    <w:rsid w:val="00363BB4"/>
    <w:rsid w:val="00363FC9"/>
    <w:rsid w:val="0036481B"/>
    <w:rsid w:val="00364935"/>
    <w:rsid w:val="0036497A"/>
    <w:rsid w:val="00364D90"/>
    <w:rsid w:val="00365023"/>
    <w:rsid w:val="00365644"/>
    <w:rsid w:val="0036590C"/>
    <w:rsid w:val="003665C5"/>
    <w:rsid w:val="00366B3A"/>
    <w:rsid w:val="00366CCF"/>
    <w:rsid w:val="0036755A"/>
    <w:rsid w:val="00370285"/>
    <w:rsid w:val="00370286"/>
    <w:rsid w:val="003704EE"/>
    <w:rsid w:val="00370880"/>
    <w:rsid w:val="00370AF9"/>
    <w:rsid w:val="00370EFD"/>
    <w:rsid w:val="00371137"/>
    <w:rsid w:val="003711C5"/>
    <w:rsid w:val="003719F5"/>
    <w:rsid w:val="00371DA2"/>
    <w:rsid w:val="00372019"/>
    <w:rsid w:val="00372029"/>
    <w:rsid w:val="003724A1"/>
    <w:rsid w:val="00372A6B"/>
    <w:rsid w:val="00372C12"/>
    <w:rsid w:val="00372C25"/>
    <w:rsid w:val="00372DB8"/>
    <w:rsid w:val="00373AD8"/>
    <w:rsid w:val="00373B3C"/>
    <w:rsid w:val="00373E10"/>
    <w:rsid w:val="00373F2C"/>
    <w:rsid w:val="00373F64"/>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EED"/>
    <w:rsid w:val="00380543"/>
    <w:rsid w:val="00380602"/>
    <w:rsid w:val="00380892"/>
    <w:rsid w:val="00380BBD"/>
    <w:rsid w:val="00380CBD"/>
    <w:rsid w:val="003821E7"/>
    <w:rsid w:val="00382903"/>
    <w:rsid w:val="0038361B"/>
    <w:rsid w:val="00383701"/>
    <w:rsid w:val="00383CB5"/>
    <w:rsid w:val="00383D4B"/>
    <w:rsid w:val="00383DDB"/>
    <w:rsid w:val="003842A8"/>
    <w:rsid w:val="00384747"/>
    <w:rsid w:val="003848D9"/>
    <w:rsid w:val="00384BC0"/>
    <w:rsid w:val="00384CA5"/>
    <w:rsid w:val="00384F16"/>
    <w:rsid w:val="003852CC"/>
    <w:rsid w:val="003859C3"/>
    <w:rsid w:val="00385A55"/>
    <w:rsid w:val="00385A70"/>
    <w:rsid w:val="00385BD7"/>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6BE"/>
    <w:rsid w:val="003929BE"/>
    <w:rsid w:val="00392A1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CC0"/>
    <w:rsid w:val="003A71E1"/>
    <w:rsid w:val="003A76A9"/>
    <w:rsid w:val="003A76B7"/>
    <w:rsid w:val="003A7747"/>
    <w:rsid w:val="003B0299"/>
    <w:rsid w:val="003B0B4D"/>
    <w:rsid w:val="003B0FF0"/>
    <w:rsid w:val="003B1D28"/>
    <w:rsid w:val="003B248F"/>
    <w:rsid w:val="003B25B8"/>
    <w:rsid w:val="003B2B79"/>
    <w:rsid w:val="003B2C70"/>
    <w:rsid w:val="003B3171"/>
    <w:rsid w:val="003B33C6"/>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FE"/>
    <w:rsid w:val="003B7794"/>
    <w:rsid w:val="003B7F44"/>
    <w:rsid w:val="003C009A"/>
    <w:rsid w:val="003C00A0"/>
    <w:rsid w:val="003C07D7"/>
    <w:rsid w:val="003C0985"/>
    <w:rsid w:val="003C0D5D"/>
    <w:rsid w:val="003C10B8"/>
    <w:rsid w:val="003C185F"/>
    <w:rsid w:val="003C1E08"/>
    <w:rsid w:val="003C2C9D"/>
    <w:rsid w:val="003C37AA"/>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888"/>
    <w:rsid w:val="003C6245"/>
    <w:rsid w:val="003C62BB"/>
    <w:rsid w:val="003C64CD"/>
    <w:rsid w:val="003C6580"/>
    <w:rsid w:val="003C6609"/>
    <w:rsid w:val="003C6CCB"/>
    <w:rsid w:val="003C6DA9"/>
    <w:rsid w:val="003C6E68"/>
    <w:rsid w:val="003C7855"/>
    <w:rsid w:val="003D00DA"/>
    <w:rsid w:val="003D0240"/>
    <w:rsid w:val="003D061E"/>
    <w:rsid w:val="003D06A7"/>
    <w:rsid w:val="003D0868"/>
    <w:rsid w:val="003D09DA"/>
    <w:rsid w:val="003D0AB1"/>
    <w:rsid w:val="003D0D75"/>
    <w:rsid w:val="003D1208"/>
    <w:rsid w:val="003D1ABF"/>
    <w:rsid w:val="003D1F11"/>
    <w:rsid w:val="003D22AC"/>
    <w:rsid w:val="003D2339"/>
    <w:rsid w:val="003D26AA"/>
    <w:rsid w:val="003D2E43"/>
    <w:rsid w:val="003D3009"/>
    <w:rsid w:val="003D3AD8"/>
    <w:rsid w:val="003D3EC0"/>
    <w:rsid w:val="003D3ED2"/>
    <w:rsid w:val="003D3EE3"/>
    <w:rsid w:val="003D4350"/>
    <w:rsid w:val="003D4409"/>
    <w:rsid w:val="003D4F35"/>
    <w:rsid w:val="003D519A"/>
    <w:rsid w:val="003D53BF"/>
    <w:rsid w:val="003D5717"/>
    <w:rsid w:val="003D5878"/>
    <w:rsid w:val="003D59FE"/>
    <w:rsid w:val="003D608C"/>
    <w:rsid w:val="003D63BA"/>
    <w:rsid w:val="003D680E"/>
    <w:rsid w:val="003D68CA"/>
    <w:rsid w:val="003D69ED"/>
    <w:rsid w:val="003D6A38"/>
    <w:rsid w:val="003D6B43"/>
    <w:rsid w:val="003D704F"/>
    <w:rsid w:val="003D7153"/>
    <w:rsid w:val="003D740C"/>
    <w:rsid w:val="003D79E8"/>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2C0D"/>
    <w:rsid w:val="003E300E"/>
    <w:rsid w:val="003E3015"/>
    <w:rsid w:val="003E339B"/>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C5E"/>
    <w:rsid w:val="003F0656"/>
    <w:rsid w:val="003F073C"/>
    <w:rsid w:val="003F0905"/>
    <w:rsid w:val="003F12DC"/>
    <w:rsid w:val="003F13D9"/>
    <w:rsid w:val="003F148D"/>
    <w:rsid w:val="003F1659"/>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E9"/>
    <w:rsid w:val="003F4933"/>
    <w:rsid w:val="003F4977"/>
    <w:rsid w:val="003F4A21"/>
    <w:rsid w:val="003F4A84"/>
    <w:rsid w:val="003F4AB0"/>
    <w:rsid w:val="003F4C7D"/>
    <w:rsid w:val="003F4DA5"/>
    <w:rsid w:val="003F4E1C"/>
    <w:rsid w:val="003F536B"/>
    <w:rsid w:val="003F560A"/>
    <w:rsid w:val="003F586D"/>
    <w:rsid w:val="003F62B4"/>
    <w:rsid w:val="003F682D"/>
    <w:rsid w:val="003F6853"/>
    <w:rsid w:val="003F6930"/>
    <w:rsid w:val="003F697D"/>
    <w:rsid w:val="003F6A55"/>
    <w:rsid w:val="003F6CB3"/>
    <w:rsid w:val="003F6D2A"/>
    <w:rsid w:val="003F6DEB"/>
    <w:rsid w:val="003F73A0"/>
    <w:rsid w:val="003F75DD"/>
    <w:rsid w:val="003F764C"/>
    <w:rsid w:val="003F7908"/>
    <w:rsid w:val="003F7948"/>
    <w:rsid w:val="003F7A7C"/>
    <w:rsid w:val="003F7DFF"/>
    <w:rsid w:val="0040015E"/>
    <w:rsid w:val="00400427"/>
    <w:rsid w:val="00400615"/>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3FC0"/>
    <w:rsid w:val="004145AE"/>
    <w:rsid w:val="004147F4"/>
    <w:rsid w:val="004147F6"/>
    <w:rsid w:val="00414C3F"/>
    <w:rsid w:val="00414D0D"/>
    <w:rsid w:val="0041528E"/>
    <w:rsid w:val="0041539C"/>
    <w:rsid w:val="0041577E"/>
    <w:rsid w:val="004157F6"/>
    <w:rsid w:val="004159D3"/>
    <w:rsid w:val="00415A14"/>
    <w:rsid w:val="00416091"/>
    <w:rsid w:val="0041616C"/>
    <w:rsid w:val="0041634C"/>
    <w:rsid w:val="00416A66"/>
    <w:rsid w:val="00416F3B"/>
    <w:rsid w:val="0041743D"/>
    <w:rsid w:val="004174FC"/>
    <w:rsid w:val="00417678"/>
    <w:rsid w:val="00417D10"/>
    <w:rsid w:val="00417D99"/>
    <w:rsid w:val="00420126"/>
    <w:rsid w:val="00420249"/>
    <w:rsid w:val="004203CF"/>
    <w:rsid w:val="00420755"/>
    <w:rsid w:val="00420A1D"/>
    <w:rsid w:val="00420CB7"/>
    <w:rsid w:val="004213C2"/>
    <w:rsid w:val="004213E8"/>
    <w:rsid w:val="0042156E"/>
    <w:rsid w:val="004222BF"/>
    <w:rsid w:val="004223C5"/>
    <w:rsid w:val="00422A01"/>
    <w:rsid w:val="00422D62"/>
    <w:rsid w:val="00422DB5"/>
    <w:rsid w:val="004232D4"/>
    <w:rsid w:val="00423326"/>
    <w:rsid w:val="0042370F"/>
    <w:rsid w:val="004241DA"/>
    <w:rsid w:val="004243AA"/>
    <w:rsid w:val="00424844"/>
    <w:rsid w:val="00424ADE"/>
    <w:rsid w:val="00424E58"/>
    <w:rsid w:val="004251F8"/>
    <w:rsid w:val="00425263"/>
    <w:rsid w:val="004253B1"/>
    <w:rsid w:val="00425587"/>
    <w:rsid w:val="00425A05"/>
    <w:rsid w:val="00425C97"/>
    <w:rsid w:val="00425FFD"/>
    <w:rsid w:val="004262F8"/>
    <w:rsid w:val="00426442"/>
    <w:rsid w:val="0042654A"/>
    <w:rsid w:val="00426A93"/>
    <w:rsid w:val="00426ADD"/>
    <w:rsid w:val="00426DFA"/>
    <w:rsid w:val="004272ED"/>
    <w:rsid w:val="0042745C"/>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D8A"/>
    <w:rsid w:val="00434066"/>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907"/>
    <w:rsid w:val="00445CFF"/>
    <w:rsid w:val="004462AF"/>
    <w:rsid w:val="00446424"/>
    <w:rsid w:val="0044662A"/>
    <w:rsid w:val="004469FA"/>
    <w:rsid w:val="004470F9"/>
    <w:rsid w:val="004476EA"/>
    <w:rsid w:val="004478FA"/>
    <w:rsid w:val="00447C86"/>
    <w:rsid w:val="004500A9"/>
    <w:rsid w:val="00450778"/>
    <w:rsid w:val="00450D3B"/>
    <w:rsid w:val="0045169D"/>
    <w:rsid w:val="004518D5"/>
    <w:rsid w:val="00451A82"/>
    <w:rsid w:val="00451B06"/>
    <w:rsid w:val="00451BEB"/>
    <w:rsid w:val="00451EF1"/>
    <w:rsid w:val="004520FE"/>
    <w:rsid w:val="0045224A"/>
    <w:rsid w:val="004527C0"/>
    <w:rsid w:val="004535F2"/>
    <w:rsid w:val="00453871"/>
    <w:rsid w:val="00453BEA"/>
    <w:rsid w:val="00453DEF"/>
    <w:rsid w:val="004540AC"/>
    <w:rsid w:val="0045410B"/>
    <w:rsid w:val="004543E4"/>
    <w:rsid w:val="004548E5"/>
    <w:rsid w:val="00454ACD"/>
    <w:rsid w:val="00454F08"/>
    <w:rsid w:val="00454F85"/>
    <w:rsid w:val="00454FE0"/>
    <w:rsid w:val="00455105"/>
    <w:rsid w:val="00455E20"/>
    <w:rsid w:val="00456114"/>
    <w:rsid w:val="0045623E"/>
    <w:rsid w:val="00456971"/>
    <w:rsid w:val="00456AC7"/>
    <w:rsid w:val="00456ACA"/>
    <w:rsid w:val="00456E7B"/>
    <w:rsid w:val="0045742D"/>
    <w:rsid w:val="0045770F"/>
    <w:rsid w:val="00457C5E"/>
    <w:rsid w:val="00457FD1"/>
    <w:rsid w:val="0046026D"/>
    <w:rsid w:val="0046027A"/>
    <w:rsid w:val="004605CC"/>
    <w:rsid w:val="00460671"/>
    <w:rsid w:val="00460717"/>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2F83"/>
    <w:rsid w:val="004631AF"/>
    <w:rsid w:val="00463337"/>
    <w:rsid w:val="00463448"/>
    <w:rsid w:val="004636FA"/>
    <w:rsid w:val="0046400B"/>
    <w:rsid w:val="004641A0"/>
    <w:rsid w:val="0046434B"/>
    <w:rsid w:val="00464A82"/>
    <w:rsid w:val="00464C30"/>
    <w:rsid w:val="00464EE0"/>
    <w:rsid w:val="00465180"/>
    <w:rsid w:val="00465235"/>
    <w:rsid w:val="00465467"/>
    <w:rsid w:val="00465573"/>
    <w:rsid w:val="00465EB3"/>
    <w:rsid w:val="00466334"/>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51C0"/>
    <w:rsid w:val="00475260"/>
    <w:rsid w:val="0047539C"/>
    <w:rsid w:val="004753D8"/>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A65"/>
    <w:rsid w:val="00483D11"/>
    <w:rsid w:val="00483D20"/>
    <w:rsid w:val="0048406D"/>
    <w:rsid w:val="00484AE5"/>
    <w:rsid w:val="00484C46"/>
    <w:rsid w:val="00484DC1"/>
    <w:rsid w:val="0048542B"/>
    <w:rsid w:val="004856EF"/>
    <w:rsid w:val="0048598C"/>
    <w:rsid w:val="00485998"/>
    <w:rsid w:val="00485A0B"/>
    <w:rsid w:val="00485E8A"/>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71"/>
    <w:rsid w:val="00495412"/>
    <w:rsid w:val="004961DB"/>
    <w:rsid w:val="0049653E"/>
    <w:rsid w:val="00496BEF"/>
    <w:rsid w:val="00496DC2"/>
    <w:rsid w:val="00496E38"/>
    <w:rsid w:val="00496F84"/>
    <w:rsid w:val="00496FF0"/>
    <w:rsid w:val="004970FA"/>
    <w:rsid w:val="00497567"/>
    <w:rsid w:val="00497C03"/>
    <w:rsid w:val="004A01E1"/>
    <w:rsid w:val="004A0AB8"/>
    <w:rsid w:val="004A0D01"/>
    <w:rsid w:val="004A0E00"/>
    <w:rsid w:val="004A15F7"/>
    <w:rsid w:val="004A1600"/>
    <w:rsid w:val="004A1603"/>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645"/>
    <w:rsid w:val="004B46C3"/>
    <w:rsid w:val="004B4789"/>
    <w:rsid w:val="004B4A0F"/>
    <w:rsid w:val="004B4F6B"/>
    <w:rsid w:val="004B50E0"/>
    <w:rsid w:val="004B5101"/>
    <w:rsid w:val="004B533F"/>
    <w:rsid w:val="004B55EC"/>
    <w:rsid w:val="004B59ED"/>
    <w:rsid w:val="004B6208"/>
    <w:rsid w:val="004B6301"/>
    <w:rsid w:val="004B6FFB"/>
    <w:rsid w:val="004B725D"/>
    <w:rsid w:val="004B7311"/>
    <w:rsid w:val="004B795F"/>
    <w:rsid w:val="004B7BA5"/>
    <w:rsid w:val="004B7DC3"/>
    <w:rsid w:val="004C0346"/>
    <w:rsid w:val="004C0B5B"/>
    <w:rsid w:val="004C0B9A"/>
    <w:rsid w:val="004C0C5C"/>
    <w:rsid w:val="004C0F99"/>
    <w:rsid w:val="004C130D"/>
    <w:rsid w:val="004C1624"/>
    <w:rsid w:val="004C19E4"/>
    <w:rsid w:val="004C1F05"/>
    <w:rsid w:val="004C2371"/>
    <w:rsid w:val="004C2E66"/>
    <w:rsid w:val="004C2F01"/>
    <w:rsid w:val="004C3472"/>
    <w:rsid w:val="004C34E8"/>
    <w:rsid w:val="004C36C1"/>
    <w:rsid w:val="004C37A3"/>
    <w:rsid w:val="004C37CA"/>
    <w:rsid w:val="004C3AD1"/>
    <w:rsid w:val="004C3C51"/>
    <w:rsid w:val="004C456F"/>
    <w:rsid w:val="004C472E"/>
    <w:rsid w:val="004C47FE"/>
    <w:rsid w:val="004C4BCE"/>
    <w:rsid w:val="004C4BF3"/>
    <w:rsid w:val="004C4EC6"/>
    <w:rsid w:val="004C4F33"/>
    <w:rsid w:val="004C50D8"/>
    <w:rsid w:val="004C521E"/>
    <w:rsid w:val="004C5283"/>
    <w:rsid w:val="004C566C"/>
    <w:rsid w:val="004C5C44"/>
    <w:rsid w:val="004C5EF0"/>
    <w:rsid w:val="004C5FD0"/>
    <w:rsid w:val="004C6280"/>
    <w:rsid w:val="004C63D6"/>
    <w:rsid w:val="004C660B"/>
    <w:rsid w:val="004C6B18"/>
    <w:rsid w:val="004C71D6"/>
    <w:rsid w:val="004C730C"/>
    <w:rsid w:val="004C730E"/>
    <w:rsid w:val="004C7739"/>
    <w:rsid w:val="004C7BDF"/>
    <w:rsid w:val="004D06A5"/>
    <w:rsid w:val="004D0C48"/>
    <w:rsid w:val="004D0C93"/>
    <w:rsid w:val="004D0E42"/>
    <w:rsid w:val="004D0FA5"/>
    <w:rsid w:val="004D1059"/>
    <w:rsid w:val="004D17E6"/>
    <w:rsid w:val="004D1A33"/>
    <w:rsid w:val="004D1C35"/>
    <w:rsid w:val="004D1CC2"/>
    <w:rsid w:val="004D1D64"/>
    <w:rsid w:val="004D1DBB"/>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8D1"/>
    <w:rsid w:val="004D5B2C"/>
    <w:rsid w:val="004D5E14"/>
    <w:rsid w:val="004D5F02"/>
    <w:rsid w:val="004D602D"/>
    <w:rsid w:val="004D65BA"/>
    <w:rsid w:val="004D68C0"/>
    <w:rsid w:val="004D6DFC"/>
    <w:rsid w:val="004D70E1"/>
    <w:rsid w:val="004D710C"/>
    <w:rsid w:val="004D7F1F"/>
    <w:rsid w:val="004E0033"/>
    <w:rsid w:val="004E00F1"/>
    <w:rsid w:val="004E028C"/>
    <w:rsid w:val="004E03BE"/>
    <w:rsid w:val="004E071E"/>
    <w:rsid w:val="004E0CD0"/>
    <w:rsid w:val="004E0DA7"/>
    <w:rsid w:val="004E11D2"/>
    <w:rsid w:val="004E1260"/>
    <w:rsid w:val="004E1543"/>
    <w:rsid w:val="004E1C16"/>
    <w:rsid w:val="004E1CBB"/>
    <w:rsid w:val="004E1D07"/>
    <w:rsid w:val="004E209D"/>
    <w:rsid w:val="004E21D3"/>
    <w:rsid w:val="004E2E1E"/>
    <w:rsid w:val="004E2E33"/>
    <w:rsid w:val="004E2F51"/>
    <w:rsid w:val="004E34FA"/>
    <w:rsid w:val="004E3579"/>
    <w:rsid w:val="004E35A2"/>
    <w:rsid w:val="004E3892"/>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826"/>
    <w:rsid w:val="004F2AA6"/>
    <w:rsid w:val="004F2B9C"/>
    <w:rsid w:val="004F2BEA"/>
    <w:rsid w:val="004F2CCE"/>
    <w:rsid w:val="004F3368"/>
    <w:rsid w:val="004F359A"/>
    <w:rsid w:val="004F3C72"/>
    <w:rsid w:val="004F3DD1"/>
    <w:rsid w:val="004F4E53"/>
    <w:rsid w:val="004F58AB"/>
    <w:rsid w:val="004F5D4A"/>
    <w:rsid w:val="004F5D6E"/>
    <w:rsid w:val="004F5EBB"/>
    <w:rsid w:val="004F6142"/>
    <w:rsid w:val="004F6556"/>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723"/>
    <w:rsid w:val="00501870"/>
    <w:rsid w:val="00501A8C"/>
    <w:rsid w:val="00501CDC"/>
    <w:rsid w:val="00501F0D"/>
    <w:rsid w:val="005022C3"/>
    <w:rsid w:val="005023DC"/>
    <w:rsid w:val="005024A3"/>
    <w:rsid w:val="00502857"/>
    <w:rsid w:val="005029A2"/>
    <w:rsid w:val="00502B82"/>
    <w:rsid w:val="00502FCA"/>
    <w:rsid w:val="005033EE"/>
    <w:rsid w:val="0050377B"/>
    <w:rsid w:val="005038A7"/>
    <w:rsid w:val="0050398B"/>
    <w:rsid w:val="00503FAD"/>
    <w:rsid w:val="00504639"/>
    <w:rsid w:val="005048F3"/>
    <w:rsid w:val="00504A97"/>
    <w:rsid w:val="00504BF5"/>
    <w:rsid w:val="00504C77"/>
    <w:rsid w:val="00504CBB"/>
    <w:rsid w:val="00504D9B"/>
    <w:rsid w:val="00504F81"/>
    <w:rsid w:val="005055D4"/>
    <w:rsid w:val="005057FB"/>
    <w:rsid w:val="0050594F"/>
    <w:rsid w:val="00505A2A"/>
    <w:rsid w:val="00505B7C"/>
    <w:rsid w:val="00505C87"/>
    <w:rsid w:val="00505D42"/>
    <w:rsid w:val="00505E28"/>
    <w:rsid w:val="00505E39"/>
    <w:rsid w:val="0050614B"/>
    <w:rsid w:val="005063A6"/>
    <w:rsid w:val="005064CB"/>
    <w:rsid w:val="00506571"/>
    <w:rsid w:val="0050680A"/>
    <w:rsid w:val="005068F0"/>
    <w:rsid w:val="00506A8D"/>
    <w:rsid w:val="00506B00"/>
    <w:rsid w:val="00506C2E"/>
    <w:rsid w:val="00506D5A"/>
    <w:rsid w:val="00507196"/>
    <w:rsid w:val="005074C9"/>
    <w:rsid w:val="005074D4"/>
    <w:rsid w:val="00507754"/>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7E7"/>
    <w:rsid w:val="005149A2"/>
    <w:rsid w:val="00514CEE"/>
    <w:rsid w:val="005150E4"/>
    <w:rsid w:val="00515507"/>
    <w:rsid w:val="00515708"/>
    <w:rsid w:val="00515746"/>
    <w:rsid w:val="00515907"/>
    <w:rsid w:val="00515DF2"/>
    <w:rsid w:val="00515E2B"/>
    <w:rsid w:val="00515F48"/>
    <w:rsid w:val="00516AF5"/>
    <w:rsid w:val="00516B96"/>
    <w:rsid w:val="00516E9E"/>
    <w:rsid w:val="005173A4"/>
    <w:rsid w:val="005179DC"/>
    <w:rsid w:val="00517C72"/>
    <w:rsid w:val="0052001B"/>
    <w:rsid w:val="00520283"/>
    <w:rsid w:val="0052085C"/>
    <w:rsid w:val="00520AE3"/>
    <w:rsid w:val="00520C4B"/>
    <w:rsid w:val="00521294"/>
    <w:rsid w:val="00521D24"/>
    <w:rsid w:val="00521D65"/>
    <w:rsid w:val="005221A4"/>
    <w:rsid w:val="00522485"/>
    <w:rsid w:val="0052301B"/>
    <w:rsid w:val="00523366"/>
    <w:rsid w:val="0052381F"/>
    <w:rsid w:val="00523CD4"/>
    <w:rsid w:val="00523E18"/>
    <w:rsid w:val="00523F32"/>
    <w:rsid w:val="0052422C"/>
    <w:rsid w:val="005243FD"/>
    <w:rsid w:val="005244D5"/>
    <w:rsid w:val="00524AD1"/>
    <w:rsid w:val="00524AE9"/>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AFD"/>
    <w:rsid w:val="00531562"/>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6865"/>
    <w:rsid w:val="00536AA4"/>
    <w:rsid w:val="00536AEE"/>
    <w:rsid w:val="00536D47"/>
    <w:rsid w:val="00537092"/>
    <w:rsid w:val="005375C3"/>
    <w:rsid w:val="0053764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A06"/>
    <w:rsid w:val="00543A66"/>
    <w:rsid w:val="00543A83"/>
    <w:rsid w:val="00543EBF"/>
    <w:rsid w:val="00543FA3"/>
    <w:rsid w:val="005452C0"/>
    <w:rsid w:val="005453BA"/>
    <w:rsid w:val="0054556F"/>
    <w:rsid w:val="005456AD"/>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6A4"/>
    <w:rsid w:val="00554716"/>
    <w:rsid w:val="005547CB"/>
    <w:rsid w:val="00554C08"/>
    <w:rsid w:val="00554DF7"/>
    <w:rsid w:val="00555158"/>
    <w:rsid w:val="005552B9"/>
    <w:rsid w:val="00555520"/>
    <w:rsid w:val="00555713"/>
    <w:rsid w:val="00555772"/>
    <w:rsid w:val="00555D6F"/>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C"/>
    <w:rsid w:val="00564EB9"/>
    <w:rsid w:val="0056581E"/>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9F4"/>
    <w:rsid w:val="00571A02"/>
    <w:rsid w:val="00571B71"/>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3DE"/>
    <w:rsid w:val="00576406"/>
    <w:rsid w:val="005766E6"/>
    <w:rsid w:val="005766EA"/>
    <w:rsid w:val="00576A37"/>
    <w:rsid w:val="00576FC8"/>
    <w:rsid w:val="005770DA"/>
    <w:rsid w:val="00577368"/>
    <w:rsid w:val="005773FF"/>
    <w:rsid w:val="00577540"/>
    <w:rsid w:val="005775A2"/>
    <w:rsid w:val="0057777D"/>
    <w:rsid w:val="00577789"/>
    <w:rsid w:val="005777AC"/>
    <w:rsid w:val="00577A43"/>
    <w:rsid w:val="00577EB4"/>
    <w:rsid w:val="005805D7"/>
    <w:rsid w:val="00580DF5"/>
    <w:rsid w:val="00581081"/>
    <w:rsid w:val="005815D2"/>
    <w:rsid w:val="005818D4"/>
    <w:rsid w:val="005819D7"/>
    <w:rsid w:val="00581AB8"/>
    <w:rsid w:val="00581C6E"/>
    <w:rsid w:val="00581F40"/>
    <w:rsid w:val="005829CC"/>
    <w:rsid w:val="00582E3D"/>
    <w:rsid w:val="00583147"/>
    <w:rsid w:val="005836D0"/>
    <w:rsid w:val="005837E9"/>
    <w:rsid w:val="00583D01"/>
    <w:rsid w:val="00583DEF"/>
    <w:rsid w:val="00583E78"/>
    <w:rsid w:val="00584321"/>
    <w:rsid w:val="00584496"/>
    <w:rsid w:val="00584EA6"/>
    <w:rsid w:val="00584FAE"/>
    <w:rsid w:val="005850F4"/>
    <w:rsid w:val="005852AA"/>
    <w:rsid w:val="005855B9"/>
    <w:rsid w:val="00585867"/>
    <w:rsid w:val="00585C3A"/>
    <w:rsid w:val="00585C63"/>
    <w:rsid w:val="00586013"/>
    <w:rsid w:val="0058628A"/>
    <w:rsid w:val="00586B34"/>
    <w:rsid w:val="00586C72"/>
    <w:rsid w:val="00587117"/>
    <w:rsid w:val="00587183"/>
    <w:rsid w:val="0058759B"/>
    <w:rsid w:val="0058764D"/>
    <w:rsid w:val="0058784F"/>
    <w:rsid w:val="00587AF2"/>
    <w:rsid w:val="0059027C"/>
    <w:rsid w:val="005909AD"/>
    <w:rsid w:val="00590A68"/>
    <w:rsid w:val="00590BF6"/>
    <w:rsid w:val="00591B9C"/>
    <w:rsid w:val="00592160"/>
    <w:rsid w:val="00592319"/>
    <w:rsid w:val="005923C9"/>
    <w:rsid w:val="0059284F"/>
    <w:rsid w:val="00592E68"/>
    <w:rsid w:val="0059323A"/>
    <w:rsid w:val="00593447"/>
    <w:rsid w:val="00593463"/>
    <w:rsid w:val="005937D1"/>
    <w:rsid w:val="005938D9"/>
    <w:rsid w:val="00593C10"/>
    <w:rsid w:val="00593EDF"/>
    <w:rsid w:val="00594131"/>
    <w:rsid w:val="005942DB"/>
    <w:rsid w:val="005943C6"/>
    <w:rsid w:val="005945F1"/>
    <w:rsid w:val="005946E2"/>
    <w:rsid w:val="0059486C"/>
    <w:rsid w:val="00595308"/>
    <w:rsid w:val="00595397"/>
    <w:rsid w:val="00595777"/>
    <w:rsid w:val="0059585F"/>
    <w:rsid w:val="00595DA2"/>
    <w:rsid w:val="00595E51"/>
    <w:rsid w:val="00595E99"/>
    <w:rsid w:val="0059610F"/>
    <w:rsid w:val="00596308"/>
    <w:rsid w:val="005967D3"/>
    <w:rsid w:val="005968C4"/>
    <w:rsid w:val="0059715B"/>
    <w:rsid w:val="00597605"/>
    <w:rsid w:val="005978AF"/>
    <w:rsid w:val="00597A36"/>
    <w:rsid w:val="00597DF6"/>
    <w:rsid w:val="005A0274"/>
    <w:rsid w:val="005A049F"/>
    <w:rsid w:val="005A05C6"/>
    <w:rsid w:val="005A0753"/>
    <w:rsid w:val="005A0854"/>
    <w:rsid w:val="005A08B1"/>
    <w:rsid w:val="005A0CB6"/>
    <w:rsid w:val="005A0E88"/>
    <w:rsid w:val="005A0EFD"/>
    <w:rsid w:val="005A1014"/>
    <w:rsid w:val="005A1062"/>
    <w:rsid w:val="005A1242"/>
    <w:rsid w:val="005A14AD"/>
    <w:rsid w:val="005A18F9"/>
    <w:rsid w:val="005A191A"/>
    <w:rsid w:val="005A1A22"/>
    <w:rsid w:val="005A1AA7"/>
    <w:rsid w:val="005A1BAF"/>
    <w:rsid w:val="005A1C03"/>
    <w:rsid w:val="005A1CC6"/>
    <w:rsid w:val="005A2229"/>
    <w:rsid w:val="005A23BE"/>
    <w:rsid w:val="005A320D"/>
    <w:rsid w:val="005A36DF"/>
    <w:rsid w:val="005A36E3"/>
    <w:rsid w:val="005A3A31"/>
    <w:rsid w:val="005A416C"/>
    <w:rsid w:val="005A4335"/>
    <w:rsid w:val="005A5628"/>
    <w:rsid w:val="005A588D"/>
    <w:rsid w:val="005A59CF"/>
    <w:rsid w:val="005A5E73"/>
    <w:rsid w:val="005A6223"/>
    <w:rsid w:val="005A6A3A"/>
    <w:rsid w:val="005A6E87"/>
    <w:rsid w:val="005A75FE"/>
    <w:rsid w:val="005A7DB7"/>
    <w:rsid w:val="005A7F72"/>
    <w:rsid w:val="005B0A7D"/>
    <w:rsid w:val="005B0F18"/>
    <w:rsid w:val="005B113E"/>
    <w:rsid w:val="005B1197"/>
    <w:rsid w:val="005B152E"/>
    <w:rsid w:val="005B1680"/>
    <w:rsid w:val="005B16CC"/>
    <w:rsid w:val="005B18BB"/>
    <w:rsid w:val="005B26CB"/>
    <w:rsid w:val="005B2899"/>
    <w:rsid w:val="005B2DA2"/>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D61"/>
    <w:rsid w:val="005C0DDE"/>
    <w:rsid w:val="005C1215"/>
    <w:rsid w:val="005C1225"/>
    <w:rsid w:val="005C132F"/>
    <w:rsid w:val="005C139B"/>
    <w:rsid w:val="005C1752"/>
    <w:rsid w:val="005C1BF2"/>
    <w:rsid w:val="005C2144"/>
    <w:rsid w:val="005C247C"/>
    <w:rsid w:val="005C2557"/>
    <w:rsid w:val="005C259E"/>
    <w:rsid w:val="005C267C"/>
    <w:rsid w:val="005C2D1F"/>
    <w:rsid w:val="005C2D32"/>
    <w:rsid w:val="005C376D"/>
    <w:rsid w:val="005C3954"/>
    <w:rsid w:val="005C3BBA"/>
    <w:rsid w:val="005C4384"/>
    <w:rsid w:val="005C45B8"/>
    <w:rsid w:val="005C4B4D"/>
    <w:rsid w:val="005C4DE3"/>
    <w:rsid w:val="005C4FA0"/>
    <w:rsid w:val="005C5024"/>
    <w:rsid w:val="005C5372"/>
    <w:rsid w:val="005C5379"/>
    <w:rsid w:val="005C5425"/>
    <w:rsid w:val="005C5659"/>
    <w:rsid w:val="005C5849"/>
    <w:rsid w:val="005C58CD"/>
    <w:rsid w:val="005C5A28"/>
    <w:rsid w:val="005C6222"/>
    <w:rsid w:val="005C6424"/>
    <w:rsid w:val="005C6B26"/>
    <w:rsid w:val="005C6E7B"/>
    <w:rsid w:val="005C6F80"/>
    <w:rsid w:val="005C73B3"/>
    <w:rsid w:val="005C772B"/>
    <w:rsid w:val="005C7A54"/>
    <w:rsid w:val="005C7CAD"/>
    <w:rsid w:val="005C7CB8"/>
    <w:rsid w:val="005C7CF2"/>
    <w:rsid w:val="005C7EF8"/>
    <w:rsid w:val="005D01A8"/>
    <w:rsid w:val="005D02FA"/>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E0B"/>
    <w:rsid w:val="005D5E46"/>
    <w:rsid w:val="005D609E"/>
    <w:rsid w:val="005D64A5"/>
    <w:rsid w:val="005D6859"/>
    <w:rsid w:val="005D6929"/>
    <w:rsid w:val="005D6B30"/>
    <w:rsid w:val="005D6E1C"/>
    <w:rsid w:val="005D7458"/>
    <w:rsid w:val="005D74B7"/>
    <w:rsid w:val="005D7539"/>
    <w:rsid w:val="005D76F4"/>
    <w:rsid w:val="005D7E04"/>
    <w:rsid w:val="005E0082"/>
    <w:rsid w:val="005E0604"/>
    <w:rsid w:val="005E06E1"/>
    <w:rsid w:val="005E0899"/>
    <w:rsid w:val="005E10AE"/>
    <w:rsid w:val="005E1393"/>
    <w:rsid w:val="005E1411"/>
    <w:rsid w:val="005E154C"/>
    <w:rsid w:val="005E1E9D"/>
    <w:rsid w:val="005E25C8"/>
    <w:rsid w:val="005E3035"/>
    <w:rsid w:val="005E35FD"/>
    <w:rsid w:val="005E383F"/>
    <w:rsid w:val="005E3B77"/>
    <w:rsid w:val="005E414B"/>
    <w:rsid w:val="005E46FA"/>
    <w:rsid w:val="005E48F7"/>
    <w:rsid w:val="005E4CCB"/>
    <w:rsid w:val="005E4E67"/>
    <w:rsid w:val="005E52DC"/>
    <w:rsid w:val="005E5563"/>
    <w:rsid w:val="005E590E"/>
    <w:rsid w:val="005E59C5"/>
    <w:rsid w:val="005E5E74"/>
    <w:rsid w:val="005E66C7"/>
    <w:rsid w:val="005E66F1"/>
    <w:rsid w:val="005E6AFB"/>
    <w:rsid w:val="005E6D7A"/>
    <w:rsid w:val="005E7698"/>
    <w:rsid w:val="005E7849"/>
    <w:rsid w:val="005E7888"/>
    <w:rsid w:val="005E78C8"/>
    <w:rsid w:val="005E78CD"/>
    <w:rsid w:val="005E7A8C"/>
    <w:rsid w:val="005F00CC"/>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74C"/>
    <w:rsid w:val="005F69DD"/>
    <w:rsid w:val="005F6CA5"/>
    <w:rsid w:val="005F6CC9"/>
    <w:rsid w:val="005F6EF0"/>
    <w:rsid w:val="005F6F60"/>
    <w:rsid w:val="005F6F9C"/>
    <w:rsid w:val="005F6FFC"/>
    <w:rsid w:val="005F7548"/>
    <w:rsid w:val="005F75E7"/>
    <w:rsid w:val="005F7AC5"/>
    <w:rsid w:val="005F7CBB"/>
    <w:rsid w:val="005F7CC1"/>
    <w:rsid w:val="006004DE"/>
    <w:rsid w:val="00600AAB"/>
    <w:rsid w:val="00600B6C"/>
    <w:rsid w:val="00601072"/>
    <w:rsid w:val="00601097"/>
    <w:rsid w:val="006010C8"/>
    <w:rsid w:val="0060144E"/>
    <w:rsid w:val="0060182D"/>
    <w:rsid w:val="00601BE3"/>
    <w:rsid w:val="00601F0A"/>
    <w:rsid w:val="00601FCD"/>
    <w:rsid w:val="00602354"/>
    <w:rsid w:val="0060254B"/>
    <w:rsid w:val="0060268D"/>
    <w:rsid w:val="006027D5"/>
    <w:rsid w:val="0060305B"/>
    <w:rsid w:val="0060305D"/>
    <w:rsid w:val="00603816"/>
    <w:rsid w:val="006039C5"/>
    <w:rsid w:val="00603ACA"/>
    <w:rsid w:val="00603B1B"/>
    <w:rsid w:val="006043D7"/>
    <w:rsid w:val="00604594"/>
    <w:rsid w:val="00604708"/>
    <w:rsid w:val="006049CE"/>
    <w:rsid w:val="00604CFF"/>
    <w:rsid w:val="00605399"/>
    <w:rsid w:val="006054EE"/>
    <w:rsid w:val="0060591D"/>
    <w:rsid w:val="006059EC"/>
    <w:rsid w:val="00605A02"/>
    <w:rsid w:val="00605A5D"/>
    <w:rsid w:val="00605AF7"/>
    <w:rsid w:val="00605B5D"/>
    <w:rsid w:val="00605FD1"/>
    <w:rsid w:val="00606150"/>
    <w:rsid w:val="006074B1"/>
    <w:rsid w:val="00607ADE"/>
    <w:rsid w:val="00607B14"/>
    <w:rsid w:val="00607C1F"/>
    <w:rsid w:val="00607E68"/>
    <w:rsid w:val="00610224"/>
    <w:rsid w:val="006102C6"/>
    <w:rsid w:val="0061035F"/>
    <w:rsid w:val="006103F0"/>
    <w:rsid w:val="00610B78"/>
    <w:rsid w:val="006113A9"/>
    <w:rsid w:val="00611934"/>
    <w:rsid w:val="00611C82"/>
    <w:rsid w:val="006125DB"/>
    <w:rsid w:val="00612929"/>
    <w:rsid w:val="00612C73"/>
    <w:rsid w:val="00612D80"/>
    <w:rsid w:val="00612E96"/>
    <w:rsid w:val="006133A2"/>
    <w:rsid w:val="006134CE"/>
    <w:rsid w:val="00613809"/>
    <w:rsid w:val="006138D8"/>
    <w:rsid w:val="00613A55"/>
    <w:rsid w:val="00614016"/>
    <w:rsid w:val="00614064"/>
    <w:rsid w:val="006141D8"/>
    <w:rsid w:val="00614369"/>
    <w:rsid w:val="006144B0"/>
    <w:rsid w:val="00614BDD"/>
    <w:rsid w:val="00614C2F"/>
    <w:rsid w:val="00614CB4"/>
    <w:rsid w:val="00614D1E"/>
    <w:rsid w:val="00614E35"/>
    <w:rsid w:val="0061513A"/>
    <w:rsid w:val="0061524B"/>
    <w:rsid w:val="0061565F"/>
    <w:rsid w:val="006159FA"/>
    <w:rsid w:val="00615BDB"/>
    <w:rsid w:val="006162D2"/>
    <w:rsid w:val="00616885"/>
    <w:rsid w:val="00616CA7"/>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86"/>
    <w:rsid w:val="00620721"/>
    <w:rsid w:val="006209E8"/>
    <w:rsid w:val="00621987"/>
    <w:rsid w:val="00621B6A"/>
    <w:rsid w:val="00621C0B"/>
    <w:rsid w:val="00621C72"/>
    <w:rsid w:val="00621CAD"/>
    <w:rsid w:val="00622038"/>
    <w:rsid w:val="00622E2F"/>
    <w:rsid w:val="00622FBC"/>
    <w:rsid w:val="006230CA"/>
    <w:rsid w:val="00623367"/>
    <w:rsid w:val="00623427"/>
    <w:rsid w:val="00623AEB"/>
    <w:rsid w:val="00623E4E"/>
    <w:rsid w:val="00624430"/>
    <w:rsid w:val="00624C2C"/>
    <w:rsid w:val="00624C6E"/>
    <w:rsid w:val="00624FB3"/>
    <w:rsid w:val="00625B24"/>
    <w:rsid w:val="00625D8F"/>
    <w:rsid w:val="00626528"/>
    <w:rsid w:val="0062657C"/>
    <w:rsid w:val="00626C25"/>
    <w:rsid w:val="00626E64"/>
    <w:rsid w:val="0062725A"/>
    <w:rsid w:val="00627338"/>
    <w:rsid w:val="00627BA3"/>
    <w:rsid w:val="00627C39"/>
    <w:rsid w:val="00627E44"/>
    <w:rsid w:val="00627F9A"/>
    <w:rsid w:val="006300D7"/>
    <w:rsid w:val="00630333"/>
    <w:rsid w:val="0063040F"/>
    <w:rsid w:val="00630F79"/>
    <w:rsid w:val="00631007"/>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6F1"/>
    <w:rsid w:val="006347F5"/>
    <w:rsid w:val="00634C41"/>
    <w:rsid w:val="00634ECA"/>
    <w:rsid w:val="0063505C"/>
    <w:rsid w:val="0063508A"/>
    <w:rsid w:val="00635131"/>
    <w:rsid w:val="0063526B"/>
    <w:rsid w:val="006353D0"/>
    <w:rsid w:val="00635EDC"/>
    <w:rsid w:val="00635F56"/>
    <w:rsid w:val="00636094"/>
    <w:rsid w:val="0063633A"/>
    <w:rsid w:val="0063650D"/>
    <w:rsid w:val="00636A76"/>
    <w:rsid w:val="0063714B"/>
    <w:rsid w:val="0063720A"/>
    <w:rsid w:val="00637369"/>
    <w:rsid w:val="006373C7"/>
    <w:rsid w:val="00637DDD"/>
    <w:rsid w:val="00637E00"/>
    <w:rsid w:val="006401C6"/>
    <w:rsid w:val="00640207"/>
    <w:rsid w:val="00640222"/>
    <w:rsid w:val="006409F3"/>
    <w:rsid w:val="00641061"/>
    <w:rsid w:val="006411DF"/>
    <w:rsid w:val="006419ED"/>
    <w:rsid w:val="00641A7C"/>
    <w:rsid w:val="00642118"/>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DD7"/>
    <w:rsid w:val="00644E60"/>
    <w:rsid w:val="0064515E"/>
    <w:rsid w:val="00645190"/>
    <w:rsid w:val="00645252"/>
    <w:rsid w:val="00645ACC"/>
    <w:rsid w:val="00645C50"/>
    <w:rsid w:val="0064655B"/>
    <w:rsid w:val="006466B5"/>
    <w:rsid w:val="006477A7"/>
    <w:rsid w:val="00647C88"/>
    <w:rsid w:val="00647CB3"/>
    <w:rsid w:val="00650150"/>
    <w:rsid w:val="006501CE"/>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636"/>
    <w:rsid w:val="00661C4E"/>
    <w:rsid w:val="00661CC2"/>
    <w:rsid w:val="00661EB6"/>
    <w:rsid w:val="006620DE"/>
    <w:rsid w:val="00662166"/>
    <w:rsid w:val="00662DFE"/>
    <w:rsid w:val="00662FA2"/>
    <w:rsid w:val="0066310A"/>
    <w:rsid w:val="006635DC"/>
    <w:rsid w:val="0066369A"/>
    <w:rsid w:val="00663908"/>
    <w:rsid w:val="00663C4A"/>
    <w:rsid w:val="00663DAB"/>
    <w:rsid w:val="00664678"/>
    <w:rsid w:val="006646F4"/>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67E96"/>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33B2"/>
    <w:rsid w:val="006735BC"/>
    <w:rsid w:val="00673BDE"/>
    <w:rsid w:val="00673EB7"/>
    <w:rsid w:val="00673FBF"/>
    <w:rsid w:val="006740F1"/>
    <w:rsid w:val="0067439E"/>
    <w:rsid w:val="00674460"/>
    <w:rsid w:val="006747A5"/>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20C0"/>
    <w:rsid w:val="0068226B"/>
    <w:rsid w:val="00682E47"/>
    <w:rsid w:val="00682ED3"/>
    <w:rsid w:val="0068390A"/>
    <w:rsid w:val="00683D7F"/>
    <w:rsid w:val="00683E9E"/>
    <w:rsid w:val="00684258"/>
    <w:rsid w:val="00684352"/>
    <w:rsid w:val="006845C9"/>
    <w:rsid w:val="006846BD"/>
    <w:rsid w:val="00684821"/>
    <w:rsid w:val="00685223"/>
    <w:rsid w:val="006853FF"/>
    <w:rsid w:val="00685725"/>
    <w:rsid w:val="00685834"/>
    <w:rsid w:val="00685D3B"/>
    <w:rsid w:val="00685DB7"/>
    <w:rsid w:val="00685E34"/>
    <w:rsid w:val="0068623E"/>
    <w:rsid w:val="00686366"/>
    <w:rsid w:val="0068653A"/>
    <w:rsid w:val="00686A14"/>
    <w:rsid w:val="00686AB4"/>
    <w:rsid w:val="00686DF5"/>
    <w:rsid w:val="00686FAD"/>
    <w:rsid w:val="0068721F"/>
    <w:rsid w:val="006878B2"/>
    <w:rsid w:val="00687A10"/>
    <w:rsid w:val="0069051B"/>
    <w:rsid w:val="006906D9"/>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A5C"/>
    <w:rsid w:val="00693F0A"/>
    <w:rsid w:val="006941C1"/>
    <w:rsid w:val="0069447C"/>
    <w:rsid w:val="0069463D"/>
    <w:rsid w:val="006946D9"/>
    <w:rsid w:val="006949AD"/>
    <w:rsid w:val="00694E1F"/>
    <w:rsid w:val="00694FD5"/>
    <w:rsid w:val="00695972"/>
    <w:rsid w:val="00695DA5"/>
    <w:rsid w:val="00695DCB"/>
    <w:rsid w:val="00696244"/>
    <w:rsid w:val="0069644B"/>
    <w:rsid w:val="00696719"/>
    <w:rsid w:val="0069681E"/>
    <w:rsid w:val="006969D6"/>
    <w:rsid w:val="00696B6A"/>
    <w:rsid w:val="00696DD1"/>
    <w:rsid w:val="00697409"/>
    <w:rsid w:val="0069755C"/>
    <w:rsid w:val="006979DC"/>
    <w:rsid w:val="00697C2C"/>
    <w:rsid w:val="00697E0B"/>
    <w:rsid w:val="00697F71"/>
    <w:rsid w:val="006A04D8"/>
    <w:rsid w:val="006A05EF"/>
    <w:rsid w:val="006A0942"/>
    <w:rsid w:val="006A18DD"/>
    <w:rsid w:val="006A20BD"/>
    <w:rsid w:val="006A2312"/>
    <w:rsid w:val="006A2347"/>
    <w:rsid w:val="006A23E1"/>
    <w:rsid w:val="006A24B3"/>
    <w:rsid w:val="006A2AEE"/>
    <w:rsid w:val="006A2BF5"/>
    <w:rsid w:val="006A2D0E"/>
    <w:rsid w:val="006A2E66"/>
    <w:rsid w:val="006A2F85"/>
    <w:rsid w:val="006A3227"/>
    <w:rsid w:val="006A3396"/>
    <w:rsid w:val="006A3853"/>
    <w:rsid w:val="006A3AE7"/>
    <w:rsid w:val="006A3F94"/>
    <w:rsid w:val="006A4003"/>
    <w:rsid w:val="006A40D0"/>
    <w:rsid w:val="006A4113"/>
    <w:rsid w:val="006A468C"/>
    <w:rsid w:val="006A49B5"/>
    <w:rsid w:val="006A4FF3"/>
    <w:rsid w:val="006A5913"/>
    <w:rsid w:val="006A5A45"/>
    <w:rsid w:val="006A5CA3"/>
    <w:rsid w:val="006A5D5C"/>
    <w:rsid w:val="006A5E26"/>
    <w:rsid w:val="006A6B3F"/>
    <w:rsid w:val="006A6B69"/>
    <w:rsid w:val="006A6F63"/>
    <w:rsid w:val="006A74C0"/>
    <w:rsid w:val="006A7574"/>
    <w:rsid w:val="006A78D9"/>
    <w:rsid w:val="006A7BDA"/>
    <w:rsid w:val="006B0489"/>
    <w:rsid w:val="006B05F5"/>
    <w:rsid w:val="006B07DF"/>
    <w:rsid w:val="006B0A30"/>
    <w:rsid w:val="006B0F9E"/>
    <w:rsid w:val="006B1213"/>
    <w:rsid w:val="006B163E"/>
    <w:rsid w:val="006B166D"/>
    <w:rsid w:val="006B17FC"/>
    <w:rsid w:val="006B19B2"/>
    <w:rsid w:val="006B1A07"/>
    <w:rsid w:val="006B1DA2"/>
    <w:rsid w:val="006B1F5F"/>
    <w:rsid w:val="006B1FE8"/>
    <w:rsid w:val="006B2008"/>
    <w:rsid w:val="006B21E9"/>
    <w:rsid w:val="006B242D"/>
    <w:rsid w:val="006B2431"/>
    <w:rsid w:val="006B3713"/>
    <w:rsid w:val="006B393F"/>
    <w:rsid w:val="006B3E55"/>
    <w:rsid w:val="006B401E"/>
    <w:rsid w:val="006B4B6C"/>
    <w:rsid w:val="006B5111"/>
    <w:rsid w:val="006B5AC6"/>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604"/>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23"/>
    <w:rsid w:val="006D1B83"/>
    <w:rsid w:val="006D1D0D"/>
    <w:rsid w:val="006D1DFA"/>
    <w:rsid w:val="006D1F1A"/>
    <w:rsid w:val="006D200D"/>
    <w:rsid w:val="006D2039"/>
    <w:rsid w:val="006D21FF"/>
    <w:rsid w:val="006D23C8"/>
    <w:rsid w:val="006D272A"/>
    <w:rsid w:val="006D31AF"/>
    <w:rsid w:val="006D31DD"/>
    <w:rsid w:val="006D35CD"/>
    <w:rsid w:val="006D374A"/>
    <w:rsid w:val="006D3D01"/>
    <w:rsid w:val="006D3F33"/>
    <w:rsid w:val="006D4133"/>
    <w:rsid w:val="006D419F"/>
    <w:rsid w:val="006D4373"/>
    <w:rsid w:val="006D4457"/>
    <w:rsid w:val="006D45F5"/>
    <w:rsid w:val="006D492A"/>
    <w:rsid w:val="006D493C"/>
    <w:rsid w:val="006D5455"/>
    <w:rsid w:val="006D5457"/>
    <w:rsid w:val="006D59BF"/>
    <w:rsid w:val="006D5A62"/>
    <w:rsid w:val="006D5EC2"/>
    <w:rsid w:val="006D5FEF"/>
    <w:rsid w:val="006D605D"/>
    <w:rsid w:val="006D6275"/>
    <w:rsid w:val="006D667A"/>
    <w:rsid w:val="006D6CAE"/>
    <w:rsid w:val="006D6D75"/>
    <w:rsid w:val="006D6EE7"/>
    <w:rsid w:val="006D72E1"/>
    <w:rsid w:val="006D74C9"/>
    <w:rsid w:val="006D7598"/>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D3A"/>
    <w:rsid w:val="006E4646"/>
    <w:rsid w:val="006E4E3C"/>
    <w:rsid w:val="006E512D"/>
    <w:rsid w:val="006E5477"/>
    <w:rsid w:val="006E554E"/>
    <w:rsid w:val="006E5AFE"/>
    <w:rsid w:val="006E5E5D"/>
    <w:rsid w:val="006E696A"/>
    <w:rsid w:val="006E6C33"/>
    <w:rsid w:val="006E6CBC"/>
    <w:rsid w:val="006E6F03"/>
    <w:rsid w:val="006E718D"/>
    <w:rsid w:val="006E71A8"/>
    <w:rsid w:val="006E7496"/>
    <w:rsid w:val="006E7883"/>
    <w:rsid w:val="006E7898"/>
    <w:rsid w:val="006E7969"/>
    <w:rsid w:val="006E7DC6"/>
    <w:rsid w:val="006E7E49"/>
    <w:rsid w:val="006E7F71"/>
    <w:rsid w:val="006F0209"/>
    <w:rsid w:val="006F05C2"/>
    <w:rsid w:val="006F063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6689"/>
    <w:rsid w:val="006F6740"/>
    <w:rsid w:val="006F6ABC"/>
    <w:rsid w:val="006F6E33"/>
    <w:rsid w:val="006F6FEA"/>
    <w:rsid w:val="006F70E1"/>
    <w:rsid w:val="006F7427"/>
    <w:rsid w:val="006F746D"/>
    <w:rsid w:val="006F7A92"/>
    <w:rsid w:val="006F7E42"/>
    <w:rsid w:val="00700042"/>
    <w:rsid w:val="0070013F"/>
    <w:rsid w:val="0070023A"/>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32E6"/>
    <w:rsid w:val="007036E5"/>
    <w:rsid w:val="00703D8A"/>
    <w:rsid w:val="00704123"/>
    <w:rsid w:val="00704641"/>
    <w:rsid w:val="007047A7"/>
    <w:rsid w:val="007050A6"/>
    <w:rsid w:val="007056ED"/>
    <w:rsid w:val="00705D28"/>
    <w:rsid w:val="00706AC2"/>
    <w:rsid w:val="00706E9B"/>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796"/>
    <w:rsid w:val="00714D6A"/>
    <w:rsid w:val="00714EC5"/>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C7B"/>
    <w:rsid w:val="00721CB7"/>
    <w:rsid w:val="00721DB3"/>
    <w:rsid w:val="00721E1D"/>
    <w:rsid w:val="00722260"/>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5E16"/>
    <w:rsid w:val="00726281"/>
    <w:rsid w:val="0072650B"/>
    <w:rsid w:val="00726537"/>
    <w:rsid w:val="0072665F"/>
    <w:rsid w:val="007270BB"/>
    <w:rsid w:val="007273EC"/>
    <w:rsid w:val="007273FE"/>
    <w:rsid w:val="007279F1"/>
    <w:rsid w:val="00727C7A"/>
    <w:rsid w:val="00727E9F"/>
    <w:rsid w:val="00730A4C"/>
    <w:rsid w:val="00730F12"/>
    <w:rsid w:val="0073128B"/>
    <w:rsid w:val="0073150C"/>
    <w:rsid w:val="0073168F"/>
    <w:rsid w:val="0073171A"/>
    <w:rsid w:val="00731A79"/>
    <w:rsid w:val="00732587"/>
    <w:rsid w:val="007325D3"/>
    <w:rsid w:val="00732885"/>
    <w:rsid w:val="00733858"/>
    <w:rsid w:val="0073392F"/>
    <w:rsid w:val="00733A80"/>
    <w:rsid w:val="00734214"/>
    <w:rsid w:val="00734487"/>
    <w:rsid w:val="0073487C"/>
    <w:rsid w:val="007348E3"/>
    <w:rsid w:val="0073497A"/>
    <w:rsid w:val="007351F6"/>
    <w:rsid w:val="0073532A"/>
    <w:rsid w:val="00735E35"/>
    <w:rsid w:val="00735E36"/>
    <w:rsid w:val="0073637C"/>
    <w:rsid w:val="00736886"/>
    <w:rsid w:val="00736D7B"/>
    <w:rsid w:val="00736E8C"/>
    <w:rsid w:val="00737307"/>
    <w:rsid w:val="0073739A"/>
    <w:rsid w:val="007376A5"/>
    <w:rsid w:val="007377ED"/>
    <w:rsid w:val="007379C8"/>
    <w:rsid w:val="00737BBD"/>
    <w:rsid w:val="00737C64"/>
    <w:rsid w:val="007406A2"/>
    <w:rsid w:val="007406C0"/>
    <w:rsid w:val="00740AC1"/>
    <w:rsid w:val="00740B5C"/>
    <w:rsid w:val="00740BF9"/>
    <w:rsid w:val="0074108B"/>
    <w:rsid w:val="0074128B"/>
    <w:rsid w:val="00741434"/>
    <w:rsid w:val="007415B6"/>
    <w:rsid w:val="00741670"/>
    <w:rsid w:val="00741A56"/>
    <w:rsid w:val="007420C9"/>
    <w:rsid w:val="0074236A"/>
    <w:rsid w:val="00742695"/>
    <w:rsid w:val="00742A51"/>
    <w:rsid w:val="00743468"/>
    <w:rsid w:val="007436B1"/>
    <w:rsid w:val="007436D5"/>
    <w:rsid w:val="00743867"/>
    <w:rsid w:val="007439FB"/>
    <w:rsid w:val="00744055"/>
    <w:rsid w:val="0074443A"/>
    <w:rsid w:val="0074475B"/>
    <w:rsid w:val="00744E4F"/>
    <w:rsid w:val="0074544C"/>
    <w:rsid w:val="007456F9"/>
    <w:rsid w:val="0074576E"/>
    <w:rsid w:val="007458E7"/>
    <w:rsid w:val="00745CF2"/>
    <w:rsid w:val="00745D00"/>
    <w:rsid w:val="00745EBB"/>
    <w:rsid w:val="00746167"/>
    <w:rsid w:val="00746199"/>
    <w:rsid w:val="007468B9"/>
    <w:rsid w:val="00747446"/>
    <w:rsid w:val="007476F5"/>
    <w:rsid w:val="007478E5"/>
    <w:rsid w:val="00747BD8"/>
    <w:rsid w:val="00747F05"/>
    <w:rsid w:val="0075038A"/>
    <w:rsid w:val="007503B7"/>
    <w:rsid w:val="0075076E"/>
    <w:rsid w:val="007509F9"/>
    <w:rsid w:val="00750D4C"/>
    <w:rsid w:val="007513B4"/>
    <w:rsid w:val="00751F76"/>
    <w:rsid w:val="00752497"/>
    <w:rsid w:val="007524A4"/>
    <w:rsid w:val="007524E2"/>
    <w:rsid w:val="00752867"/>
    <w:rsid w:val="0075295C"/>
    <w:rsid w:val="007529FA"/>
    <w:rsid w:val="00752DEA"/>
    <w:rsid w:val="00752E14"/>
    <w:rsid w:val="00752FE7"/>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B0E"/>
    <w:rsid w:val="00755D41"/>
    <w:rsid w:val="00755E06"/>
    <w:rsid w:val="00755F8B"/>
    <w:rsid w:val="007560DF"/>
    <w:rsid w:val="00756146"/>
    <w:rsid w:val="007565E2"/>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E2B"/>
    <w:rsid w:val="0076200C"/>
    <w:rsid w:val="007624A2"/>
    <w:rsid w:val="0076269B"/>
    <w:rsid w:val="007628F2"/>
    <w:rsid w:val="00762924"/>
    <w:rsid w:val="0076295C"/>
    <w:rsid w:val="00762A95"/>
    <w:rsid w:val="00762FA7"/>
    <w:rsid w:val="00763055"/>
    <w:rsid w:val="00763432"/>
    <w:rsid w:val="00763448"/>
    <w:rsid w:val="0076353E"/>
    <w:rsid w:val="00763751"/>
    <w:rsid w:val="00763EB7"/>
    <w:rsid w:val="00763F57"/>
    <w:rsid w:val="00764043"/>
    <w:rsid w:val="007645A7"/>
    <w:rsid w:val="00764B51"/>
    <w:rsid w:val="00764EB8"/>
    <w:rsid w:val="00765098"/>
    <w:rsid w:val="007650A8"/>
    <w:rsid w:val="0076539C"/>
    <w:rsid w:val="00765832"/>
    <w:rsid w:val="00765AE6"/>
    <w:rsid w:val="00765FDC"/>
    <w:rsid w:val="007663A3"/>
    <w:rsid w:val="00766559"/>
    <w:rsid w:val="007669EF"/>
    <w:rsid w:val="00766B0E"/>
    <w:rsid w:val="00766BFB"/>
    <w:rsid w:val="00766C03"/>
    <w:rsid w:val="00766DC3"/>
    <w:rsid w:val="00766ED2"/>
    <w:rsid w:val="0076731C"/>
    <w:rsid w:val="007673EE"/>
    <w:rsid w:val="0076747C"/>
    <w:rsid w:val="007674C6"/>
    <w:rsid w:val="00767703"/>
    <w:rsid w:val="007678B6"/>
    <w:rsid w:val="007700C8"/>
    <w:rsid w:val="007708D5"/>
    <w:rsid w:val="00770BF0"/>
    <w:rsid w:val="00770CEE"/>
    <w:rsid w:val="007721AD"/>
    <w:rsid w:val="00772232"/>
    <w:rsid w:val="007728F4"/>
    <w:rsid w:val="00772AFB"/>
    <w:rsid w:val="00772B95"/>
    <w:rsid w:val="00772D15"/>
    <w:rsid w:val="00772DC3"/>
    <w:rsid w:val="007733C4"/>
    <w:rsid w:val="00773794"/>
    <w:rsid w:val="00773C74"/>
    <w:rsid w:val="00773EC7"/>
    <w:rsid w:val="00774086"/>
    <w:rsid w:val="007743A1"/>
    <w:rsid w:val="007744EF"/>
    <w:rsid w:val="007752E2"/>
    <w:rsid w:val="00775BAA"/>
    <w:rsid w:val="00775EFD"/>
    <w:rsid w:val="00775F11"/>
    <w:rsid w:val="00776351"/>
    <w:rsid w:val="00776679"/>
    <w:rsid w:val="007768F2"/>
    <w:rsid w:val="00776C10"/>
    <w:rsid w:val="00776E9E"/>
    <w:rsid w:val="00776F98"/>
    <w:rsid w:val="00777053"/>
    <w:rsid w:val="007775DE"/>
    <w:rsid w:val="00777B46"/>
    <w:rsid w:val="00777EE9"/>
    <w:rsid w:val="0078034A"/>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FE"/>
    <w:rsid w:val="0078440C"/>
    <w:rsid w:val="00784702"/>
    <w:rsid w:val="00784C31"/>
    <w:rsid w:val="00784EA1"/>
    <w:rsid w:val="00784ECF"/>
    <w:rsid w:val="00784FC7"/>
    <w:rsid w:val="0078543B"/>
    <w:rsid w:val="007859E1"/>
    <w:rsid w:val="007861D1"/>
    <w:rsid w:val="00786272"/>
    <w:rsid w:val="00786298"/>
    <w:rsid w:val="007864B2"/>
    <w:rsid w:val="00786620"/>
    <w:rsid w:val="0078681A"/>
    <w:rsid w:val="007868B7"/>
    <w:rsid w:val="00786BC0"/>
    <w:rsid w:val="007872EF"/>
    <w:rsid w:val="007875E7"/>
    <w:rsid w:val="00787736"/>
    <w:rsid w:val="00787A55"/>
    <w:rsid w:val="00787FF1"/>
    <w:rsid w:val="00790CC8"/>
    <w:rsid w:val="00791190"/>
    <w:rsid w:val="007916D2"/>
    <w:rsid w:val="00791866"/>
    <w:rsid w:val="00791ADE"/>
    <w:rsid w:val="00791BE9"/>
    <w:rsid w:val="00791BEA"/>
    <w:rsid w:val="00791CDC"/>
    <w:rsid w:val="007926B7"/>
    <w:rsid w:val="00792AD3"/>
    <w:rsid w:val="00792ECC"/>
    <w:rsid w:val="00793774"/>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BF2"/>
    <w:rsid w:val="007A3E4D"/>
    <w:rsid w:val="007A4086"/>
    <w:rsid w:val="007A40AF"/>
    <w:rsid w:val="007A4265"/>
    <w:rsid w:val="007A4338"/>
    <w:rsid w:val="007A4AF1"/>
    <w:rsid w:val="007A509C"/>
    <w:rsid w:val="007A5288"/>
    <w:rsid w:val="007A5C80"/>
    <w:rsid w:val="007A5F87"/>
    <w:rsid w:val="007A6053"/>
    <w:rsid w:val="007A618D"/>
    <w:rsid w:val="007A6191"/>
    <w:rsid w:val="007A6256"/>
    <w:rsid w:val="007A6333"/>
    <w:rsid w:val="007A6477"/>
    <w:rsid w:val="007A650C"/>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F9A"/>
    <w:rsid w:val="007B2074"/>
    <w:rsid w:val="007B2638"/>
    <w:rsid w:val="007B2BB1"/>
    <w:rsid w:val="007B3272"/>
    <w:rsid w:val="007B3476"/>
    <w:rsid w:val="007B448A"/>
    <w:rsid w:val="007B44DC"/>
    <w:rsid w:val="007B4543"/>
    <w:rsid w:val="007B4937"/>
    <w:rsid w:val="007B4D3D"/>
    <w:rsid w:val="007B550D"/>
    <w:rsid w:val="007B5A66"/>
    <w:rsid w:val="007B5B1D"/>
    <w:rsid w:val="007B630D"/>
    <w:rsid w:val="007B6362"/>
    <w:rsid w:val="007B668E"/>
    <w:rsid w:val="007B6B28"/>
    <w:rsid w:val="007B73B4"/>
    <w:rsid w:val="007B77FB"/>
    <w:rsid w:val="007B789E"/>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C07"/>
    <w:rsid w:val="007C1DFC"/>
    <w:rsid w:val="007C265D"/>
    <w:rsid w:val="007C26FF"/>
    <w:rsid w:val="007C2A39"/>
    <w:rsid w:val="007C2AAF"/>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578"/>
    <w:rsid w:val="007C779D"/>
    <w:rsid w:val="007C7EF3"/>
    <w:rsid w:val="007D020B"/>
    <w:rsid w:val="007D02A6"/>
    <w:rsid w:val="007D0645"/>
    <w:rsid w:val="007D098C"/>
    <w:rsid w:val="007D0AD1"/>
    <w:rsid w:val="007D0BDB"/>
    <w:rsid w:val="007D0DCF"/>
    <w:rsid w:val="007D11B6"/>
    <w:rsid w:val="007D149C"/>
    <w:rsid w:val="007D163B"/>
    <w:rsid w:val="007D1B7C"/>
    <w:rsid w:val="007D214A"/>
    <w:rsid w:val="007D225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CFA"/>
    <w:rsid w:val="007D5E36"/>
    <w:rsid w:val="007D609F"/>
    <w:rsid w:val="007D629D"/>
    <w:rsid w:val="007D6310"/>
    <w:rsid w:val="007D673F"/>
    <w:rsid w:val="007D68F4"/>
    <w:rsid w:val="007D6906"/>
    <w:rsid w:val="007D6CE5"/>
    <w:rsid w:val="007D6E8A"/>
    <w:rsid w:val="007D6EF0"/>
    <w:rsid w:val="007D7020"/>
    <w:rsid w:val="007D7042"/>
    <w:rsid w:val="007D7059"/>
    <w:rsid w:val="007D7522"/>
    <w:rsid w:val="007D7698"/>
    <w:rsid w:val="007D7BD1"/>
    <w:rsid w:val="007E0162"/>
    <w:rsid w:val="007E05CC"/>
    <w:rsid w:val="007E08F5"/>
    <w:rsid w:val="007E0986"/>
    <w:rsid w:val="007E09FD"/>
    <w:rsid w:val="007E0C8C"/>
    <w:rsid w:val="007E0F5A"/>
    <w:rsid w:val="007E1479"/>
    <w:rsid w:val="007E1A55"/>
    <w:rsid w:val="007E1CB1"/>
    <w:rsid w:val="007E1EBF"/>
    <w:rsid w:val="007E1FA7"/>
    <w:rsid w:val="007E201B"/>
    <w:rsid w:val="007E2146"/>
    <w:rsid w:val="007E2789"/>
    <w:rsid w:val="007E2B64"/>
    <w:rsid w:val="007E2B9D"/>
    <w:rsid w:val="007E3182"/>
    <w:rsid w:val="007E3537"/>
    <w:rsid w:val="007E36C4"/>
    <w:rsid w:val="007E36F8"/>
    <w:rsid w:val="007E42F2"/>
    <w:rsid w:val="007E48CD"/>
    <w:rsid w:val="007E48E4"/>
    <w:rsid w:val="007E4BE5"/>
    <w:rsid w:val="007E528E"/>
    <w:rsid w:val="007E531F"/>
    <w:rsid w:val="007E5634"/>
    <w:rsid w:val="007E5D16"/>
    <w:rsid w:val="007E5FFD"/>
    <w:rsid w:val="007E6239"/>
    <w:rsid w:val="007E66F7"/>
    <w:rsid w:val="007E6735"/>
    <w:rsid w:val="007E67F4"/>
    <w:rsid w:val="007E691E"/>
    <w:rsid w:val="007E6C3F"/>
    <w:rsid w:val="007E717B"/>
    <w:rsid w:val="007E732E"/>
    <w:rsid w:val="007E741E"/>
    <w:rsid w:val="007E7B2B"/>
    <w:rsid w:val="007E7E6F"/>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960"/>
    <w:rsid w:val="007F3FB0"/>
    <w:rsid w:val="007F43A9"/>
    <w:rsid w:val="007F4A4C"/>
    <w:rsid w:val="007F4E36"/>
    <w:rsid w:val="007F54BD"/>
    <w:rsid w:val="007F54CD"/>
    <w:rsid w:val="007F5605"/>
    <w:rsid w:val="007F5608"/>
    <w:rsid w:val="007F5874"/>
    <w:rsid w:val="007F5C79"/>
    <w:rsid w:val="007F5D4A"/>
    <w:rsid w:val="007F6562"/>
    <w:rsid w:val="007F65F2"/>
    <w:rsid w:val="007F6772"/>
    <w:rsid w:val="007F6A89"/>
    <w:rsid w:val="007F6AD2"/>
    <w:rsid w:val="007F70D6"/>
    <w:rsid w:val="007F7237"/>
    <w:rsid w:val="007F7733"/>
    <w:rsid w:val="007F7864"/>
    <w:rsid w:val="007F795B"/>
    <w:rsid w:val="00800104"/>
    <w:rsid w:val="00800184"/>
    <w:rsid w:val="00800312"/>
    <w:rsid w:val="0080059F"/>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C1F"/>
    <w:rsid w:val="00805D11"/>
    <w:rsid w:val="0080603F"/>
    <w:rsid w:val="0080656E"/>
    <w:rsid w:val="00806979"/>
    <w:rsid w:val="0080699F"/>
    <w:rsid w:val="00806D29"/>
    <w:rsid w:val="00806EA6"/>
    <w:rsid w:val="00806F5E"/>
    <w:rsid w:val="00806F9E"/>
    <w:rsid w:val="00806FF6"/>
    <w:rsid w:val="00807001"/>
    <w:rsid w:val="00807365"/>
    <w:rsid w:val="0080770D"/>
    <w:rsid w:val="008077A2"/>
    <w:rsid w:val="00807D28"/>
    <w:rsid w:val="00807D5E"/>
    <w:rsid w:val="00807E1B"/>
    <w:rsid w:val="008100D3"/>
    <w:rsid w:val="0081012C"/>
    <w:rsid w:val="00810B0D"/>
    <w:rsid w:val="00810DE9"/>
    <w:rsid w:val="00810EAE"/>
    <w:rsid w:val="00811036"/>
    <w:rsid w:val="0081155A"/>
    <w:rsid w:val="00812027"/>
    <w:rsid w:val="008120A4"/>
    <w:rsid w:val="008123D5"/>
    <w:rsid w:val="008124FE"/>
    <w:rsid w:val="008125FC"/>
    <w:rsid w:val="008127B0"/>
    <w:rsid w:val="00812FE3"/>
    <w:rsid w:val="00813672"/>
    <w:rsid w:val="00813CE0"/>
    <w:rsid w:val="00813D2B"/>
    <w:rsid w:val="00814072"/>
    <w:rsid w:val="0081415B"/>
    <w:rsid w:val="008142CD"/>
    <w:rsid w:val="0081433F"/>
    <w:rsid w:val="00814500"/>
    <w:rsid w:val="00814B38"/>
    <w:rsid w:val="00814B65"/>
    <w:rsid w:val="00814BD6"/>
    <w:rsid w:val="00814D2B"/>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7151"/>
    <w:rsid w:val="00817644"/>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49E"/>
    <w:rsid w:val="008247A4"/>
    <w:rsid w:val="008249FF"/>
    <w:rsid w:val="00824AA0"/>
    <w:rsid w:val="008251EC"/>
    <w:rsid w:val="00825511"/>
    <w:rsid w:val="00825693"/>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457"/>
    <w:rsid w:val="0083657B"/>
    <w:rsid w:val="00836B5B"/>
    <w:rsid w:val="00836C82"/>
    <w:rsid w:val="0083768C"/>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DB7"/>
    <w:rsid w:val="00843106"/>
    <w:rsid w:val="00843342"/>
    <w:rsid w:val="008436A7"/>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7C0"/>
    <w:rsid w:val="00853C45"/>
    <w:rsid w:val="00854090"/>
    <w:rsid w:val="008540C8"/>
    <w:rsid w:val="00854978"/>
    <w:rsid w:val="00854983"/>
    <w:rsid w:val="00854A91"/>
    <w:rsid w:val="00854E0E"/>
    <w:rsid w:val="00854E7E"/>
    <w:rsid w:val="00855774"/>
    <w:rsid w:val="00856301"/>
    <w:rsid w:val="008569DF"/>
    <w:rsid w:val="00856D2B"/>
    <w:rsid w:val="00856E4A"/>
    <w:rsid w:val="0085722A"/>
    <w:rsid w:val="00857686"/>
    <w:rsid w:val="00857C34"/>
    <w:rsid w:val="008600FD"/>
    <w:rsid w:val="0086037F"/>
    <w:rsid w:val="008604E6"/>
    <w:rsid w:val="0086067F"/>
    <w:rsid w:val="00860840"/>
    <w:rsid w:val="00860BAC"/>
    <w:rsid w:val="008611A3"/>
    <w:rsid w:val="008611DD"/>
    <w:rsid w:val="00861750"/>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3096"/>
    <w:rsid w:val="00863479"/>
    <w:rsid w:val="00863AA0"/>
    <w:rsid w:val="00863F86"/>
    <w:rsid w:val="00864A9F"/>
    <w:rsid w:val="00864C02"/>
    <w:rsid w:val="00864EEC"/>
    <w:rsid w:val="008650AB"/>
    <w:rsid w:val="00865696"/>
    <w:rsid w:val="00865D02"/>
    <w:rsid w:val="00865D4C"/>
    <w:rsid w:val="00865DE1"/>
    <w:rsid w:val="00866508"/>
    <w:rsid w:val="00866767"/>
    <w:rsid w:val="00866BFD"/>
    <w:rsid w:val="00866FEA"/>
    <w:rsid w:val="00867255"/>
    <w:rsid w:val="008678F0"/>
    <w:rsid w:val="00867DFB"/>
    <w:rsid w:val="00870018"/>
    <w:rsid w:val="00870793"/>
    <w:rsid w:val="00870869"/>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755"/>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842"/>
    <w:rsid w:val="008819A5"/>
    <w:rsid w:val="00881B94"/>
    <w:rsid w:val="00881F28"/>
    <w:rsid w:val="00881FE2"/>
    <w:rsid w:val="00882407"/>
    <w:rsid w:val="008829DC"/>
    <w:rsid w:val="00882BB1"/>
    <w:rsid w:val="00883004"/>
    <w:rsid w:val="00883ED6"/>
    <w:rsid w:val="00884099"/>
    <w:rsid w:val="00884255"/>
    <w:rsid w:val="0088425B"/>
    <w:rsid w:val="00884AD8"/>
    <w:rsid w:val="00884CDF"/>
    <w:rsid w:val="0088579F"/>
    <w:rsid w:val="00885CF4"/>
    <w:rsid w:val="00885D22"/>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F99"/>
    <w:rsid w:val="00893024"/>
    <w:rsid w:val="00893B3B"/>
    <w:rsid w:val="00893BA4"/>
    <w:rsid w:val="00893D82"/>
    <w:rsid w:val="00893DB3"/>
    <w:rsid w:val="00894014"/>
    <w:rsid w:val="0089444F"/>
    <w:rsid w:val="008948A0"/>
    <w:rsid w:val="00894A2E"/>
    <w:rsid w:val="00894ADC"/>
    <w:rsid w:val="00894F14"/>
    <w:rsid w:val="00895243"/>
    <w:rsid w:val="00895A0C"/>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1214"/>
    <w:rsid w:val="008A12FF"/>
    <w:rsid w:val="008A17F8"/>
    <w:rsid w:val="008A1C65"/>
    <w:rsid w:val="008A1EA1"/>
    <w:rsid w:val="008A1FBC"/>
    <w:rsid w:val="008A24BD"/>
    <w:rsid w:val="008A294D"/>
    <w:rsid w:val="008A2AAE"/>
    <w:rsid w:val="008A2F26"/>
    <w:rsid w:val="008A33B0"/>
    <w:rsid w:val="008A36ED"/>
    <w:rsid w:val="008A3898"/>
    <w:rsid w:val="008A390C"/>
    <w:rsid w:val="008A3B5D"/>
    <w:rsid w:val="008A3FC5"/>
    <w:rsid w:val="008A42D8"/>
    <w:rsid w:val="008A457F"/>
    <w:rsid w:val="008A4CB9"/>
    <w:rsid w:val="008A4DAC"/>
    <w:rsid w:val="008A4E04"/>
    <w:rsid w:val="008A5176"/>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A2"/>
    <w:rsid w:val="008B07C2"/>
    <w:rsid w:val="008B097E"/>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7533"/>
    <w:rsid w:val="008B76FD"/>
    <w:rsid w:val="008C0742"/>
    <w:rsid w:val="008C0A20"/>
    <w:rsid w:val="008C1161"/>
    <w:rsid w:val="008C1C56"/>
    <w:rsid w:val="008C1DA0"/>
    <w:rsid w:val="008C2135"/>
    <w:rsid w:val="008C2171"/>
    <w:rsid w:val="008C2236"/>
    <w:rsid w:val="008C2426"/>
    <w:rsid w:val="008C2453"/>
    <w:rsid w:val="008C246A"/>
    <w:rsid w:val="008C25EF"/>
    <w:rsid w:val="008C26B4"/>
    <w:rsid w:val="008C2767"/>
    <w:rsid w:val="008C2BC8"/>
    <w:rsid w:val="008C2E81"/>
    <w:rsid w:val="008C319F"/>
    <w:rsid w:val="008C3466"/>
    <w:rsid w:val="008C3867"/>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CAA"/>
    <w:rsid w:val="008C7F77"/>
    <w:rsid w:val="008D0290"/>
    <w:rsid w:val="008D0459"/>
    <w:rsid w:val="008D0579"/>
    <w:rsid w:val="008D05D2"/>
    <w:rsid w:val="008D069D"/>
    <w:rsid w:val="008D06F4"/>
    <w:rsid w:val="008D0705"/>
    <w:rsid w:val="008D0880"/>
    <w:rsid w:val="008D0A7A"/>
    <w:rsid w:val="008D0B27"/>
    <w:rsid w:val="008D13DC"/>
    <w:rsid w:val="008D149D"/>
    <w:rsid w:val="008D1E23"/>
    <w:rsid w:val="008D2209"/>
    <w:rsid w:val="008D2461"/>
    <w:rsid w:val="008D2523"/>
    <w:rsid w:val="008D2563"/>
    <w:rsid w:val="008D3208"/>
    <w:rsid w:val="008D399A"/>
    <w:rsid w:val="008D4318"/>
    <w:rsid w:val="008D453F"/>
    <w:rsid w:val="008D45F9"/>
    <w:rsid w:val="008D4B80"/>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4B5"/>
    <w:rsid w:val="008E074C"/>
    <w:rsid w:val="008E0B90"/>
    <w:rsid w:val="008E0CDD"/>
    <w:rsid w:val="008E0E89"/>
    <w:rsid w:val="008E0E8C"/>
    <w:rsid w:val="008E1217"/>
    <w:rsid w:val="008E12AE"/>
    <w:rsid w:val="008E13C7"/>
    <w:rsid w:val="008E15AC"/>
    <w:rsid w:val="008E1B6C"/>
    <w:rsid w:val="008E1F2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5A"/>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49"/>
    <w:rsid w:val="008F692B"/>
    <w:rsid w:val="008F6CD1"/>
    <w:rsid w:val="008F6FBB"/>
    <w:rsid w:val="008F7088"/>
    <w:rsid w:val="008F72E7"/>
    <w:rsid w:val="008F7365"/>
    <w:rsid w:val="008F7886"/>
    <w:rsid w:val="008F78B8"/>
    <w:rsid w:val="008F79AD"/>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DB4"/>
    <w:rsid w:val="00906EED"/>
    <w:rsid w:val="00907071"/>
    <w:rsid w:val="0090715C"/>
    <w:rsid w:val="009076AC"/>
    <w:rsid w:val="00907BEE"/>
    <w:rsid w:val="00910235"/>
    <w:rsid w:val="00910874"/>
    <w:rsid w:val="009108A7"/>
    <w:rsid w:val="00911728"/>
    <w:rsid w:val="00911A5A"/>
    <w:rsid w:val="00911E1A"/>
    <w:rsid w:val="0091225D"/>
    <w:rsid w:val="009123B9"/>
    <w:rsid w:val="00912A63"/>
    <w:rsid w:val="00912A96"/>
    <w:rsid w:val="00912F6D"/>
    <w:rsid w:val="00913017"/>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200FE"/>
    <w:rsid w:val="0092078E"/>
    <w:rsid w:val="00920848"/>
    <w:rsid w:val="00920C91"/>
    <w:rsid w:val="009216BF"/>
    <w:rsid w:val="009218D2"/>
    <w:rsid w:val="00921A44"/>
    <w:rsid w:val="00921A74"/>
    <w:rsid w:val="00921C9F"/>
    <w:rsid w:val="00921ED5"/>
    <w:rsid w:val="00921F54"/>
    <w:rsid w:val="00921FA1"/>
    <w:rsid w:val="00921FCE"/>
    <w:rsid w:val="009225B6"/>
    <w:rsid w:val="009230AB"/>
    <w:rsid w:val="00923151"/>
    <w:rsid w:val="009235CF"/>
    <w:rsid w:val="00923821"/>
    <w:rsid w:val="00923CF3"/>
    <w:rsid w:val="00924108"/>
    <w:rsid w:val="0092416F"/>
    <w:rsid w:val="00924486"/>
    <w:rsid w:val="0092507E"/>
    <w:rsid w:val="009250C2"/>
    <w:rsid w:val="00925267"/>
    <w:rsid w:val="009253CE"/>
    <w:rsid w:val="00925836"/>
    <w:rsid w:val="00925B66"/>
    <w:rsid w:val="00925DD1"/>
    <w:rsid w:val="00925FFA"/>
    <w:rsid w:val="009260EC"/>
    <w:rsid w:val="00926264"/>
    <w:rsid w:val="0092631E"/>
    <w:rsid w:val="00926595"/>
    <w:rsid w:val="0092698B"/>
    <w:rsid w:val="009269EB"/>
    <w:rsid w:val="00927052"/>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5A9C"/>
    <w:rsid w:val="00945E49"/>
    <w:rsid w:val="009462D8"/>
    <w:rsid w:val="00946388"/>
    <w:rsid w:val="009465AE"/>
    <w:rsid w:val="0094663A"/>
    <w:rsid w:val="00946AA5"/>
    <w:rsid w:val="00946BF9"/>
    <w:rsid w:val="00946C4B"/>
    <w:rsid w:val="009472A7"/>
    <w:rsid w:val="0094758C"/>
    <w:rsid w:val="009478ED"/>
    <w:rsid w:val="009479E5"/>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ACA"/>
    <w:rsid w:val="00952BA1"/>
    <w:rsid w:val="00952C70"/>
    <w:rsid w:val="00953424"/>
    <w:rsid w:val="009537A7"/>
    <w:rsid w:val="00953B1F"/>
    <w:rsid w:val="00953C21"/>
    <w:rsid w:val="00954883"/>
    <w:rsid w:val="009548C3"/>
    <w:rsid w:val="00954E67"/>
    <w:rsid w:val="0095506D"/>
    <w:rsid w:val="009551B9"/>
    <w:rsid w:val="00955394"/>
    <w:rsid w:val="009555E2"/>
    <w:rsid w:val="009557DF"/>
    <w:rsid w:val="00955A2E"/>
    <w:rsid w:val="00955B1F"/>
    <w:rsid w:val="00955D2B"/>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951"/>
    <w:rsid w:val="00962BBF"/>
    <w:rsid w:val="00963531"/>
    <w:rsid w:val="0096392B"/>
    <w:rsid w:val="0096397B"/>
    <w:rsid w:val="009645F8"/>
    <w:rsid w:val="00964E3C"/>
    <w:rsid w:val="00964E69"/>
    <w:rsid w:val="0096504D"/>
    <w:rsid w:val="009654F0"/>
    <w:rsid w:val="0096592D"/>
    <w:rsid w:val="009659EA"/>
    <w:rsid w:val="00965E62"/>
    <w:rsid w:val="009663F8"/>
    <w:rsid w:val="0096691D"/>
    <w:rsid w:val="00966E63"/>
    <w:rsid w:val="00966EC4"/>
    <w:rsid w:val="00967315"/>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83E"/>
    <w:rsid w:val="009738E5"/>
    <w:rsid w:val="00973F29"/>
    <w:rsid w:val="00974182"/>
    <w:rsid w:val="009744FF"/>
    <w:rsid w:val="00974520"/>
    <w:rsid w:val="00974783"/>
    <w:rsid w:val="00974B9F"/>
    <w:rsid w:val="00974EBD"/>
    <w:rsid w:val="00974FB0"/>
    <w:rsid w:val="009751BA"/>
    <w:rsid w:val="0097539E"/>
    <w:rsid w:val="0097577E"/>
    <w:rsid w:val="009762CB"/>
    <w:rsid w:val="009765CF"/>
    <w:rsid w:val="00976989"/>
    <w:rsid w:val="00976D1B"/>
    <w:rsid w:val="00976FFB"/>
    <w:rsid w:val="00977852"/>
    <w:rsid w:val="009778AB"/>
    <w:rsid w:val="00980305"/>
    <w:rsid w:val="00980403"/>
    <w:rsid w:val="009804CB"/>
    <w:rsid w:val="009809DD"/>
    <w:rsid w:val="00980ACA"/>
    <w:rsid w:val="00980F14"/>
    <w:rsid w:val="00981BAF"/>
    <w:rsid w:val="00982314"/>
    <w:rsid w:val="00982768"/>
    <w:rsid w:val="00982773"/>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41D"/>
    <w:rsid w:val="00985B69"/>
    <w:rsid w:val="00985BA2"/>
    <w:rsid w:val="00985CA4"/>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E92"/>
    <w:rsid w:val="00990E93"/>
    <w:rsid w:val="0099115B"/>
    <w:rsid w:val="009917F3"/>
    <w:rsid w:val="00991F39"/>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A8B"/>
    <w:rsid w:val="00996CD4"/>
    <w:rsid w:val="009972D5"/>
    <w:rsid w:val="0099731A"/>
    <w:rsid w:val="009975D0"/>
    <w:rsid w:val="009979D6"/>
    <w:rsid w:val="00997B9D"/>
    <w:rsid w:val="00997CA3"/>
    <w:rsid w:val="009A0212"/>
    <w:rsid w:val="009A031F"/>
    <w:rsid w:val="009A0C1F"/>
    <w:rsid w:val="009A12A5"/>
    <w:rsid w:val="009A1DFF"/>
    <w:rsid w:val="009A2144"/>
    <w:rsid w:val="009A246A"/>
    <w:rsid w:val="009A3183"/>
    <w:rsid w:val="009A32D7"/>
    <w:rsid w:val="009A3576"/>
    <w:rsid w:val="009A3755"/>
    <w:rsid w:val="009A39BB"/>
    <w:rsid w:val="009A3A6D"/>
    <w:rsid w:val="009A3AB5"/>
    <w:rsid w:val="009A3BA5"/>
    <w:rsid w:val="009A4AA9"/>
    <w:rsid w:val="009A4F13"/>
    <w:rsid w:val="009A516A"/>
    <w:rsid w:val="009A5487"/>
    <w:rsid w:val="009A557B"/>
    <w:rsid w:val="009A56A7"/>
    <w:rsid w:val="009A6127"/>
    <w:rsid w:val="009A62DC"/>
    <w:rsid w:val="009A637B"/>
    <w:rsid w:val="009A640D"/>
    <w:rsid w:val="009A6456"/>
    <w:rsid w:val="009A6C74"/>
    <w:rsid w:val="009A6EE7"/>
    <w:rsid w:val="009A7154"/>
    <w:rsid w:val="009A7402"/>
    <w:rsid w:val="009A7896"/>
    <w:rsid w:val="009A78D1"/>
    <w:rsid w:val="009A7DFB"/>
    <w:rsid w:val="009A7E08"/>
    <w:rsid w:val="009A7EE5"/>
    <w:rsid w:val="009B003C"/>
    <w:rsid w:val="009B03DC"/>
    <w:rsid w:val="009B0EC8"/>
    <w:rsid w:val="009B1823"/>
    <w:rsid w:val="009B2568"/>
    <w:rsid w:val="009B2C32"/>
    <w:rsid w:val="009B2E47"/>
    <w:rsid w:val="009B2EFB"/>
    <w:rsid w:val="009B2FFB"/>
    <w:rsid w:val="009B303E"/>
    <w:rsid w:val="009B3685"/>
    <w:rsid w:val="009B3745"/>
    <w:rsid w:val="009B385F"/>
    <w:rsid w:val="009B3C79"/>
    <w:rsid w:val="009B3D47"/>
    <w:rsid w:val="009B406D"/>
    <w:rsid w:val="009B4250"/>
    <w:rsid w:val="009B4821"/>
    <w:rsid w:val="009B4C1C"/>
    <w:rsid w:val="009B4C24"/>
    <w:rsid w:val="009B4FE8"/>
    <w:rsid w:val="009B53B7"/>
    <w:rsid w:val="009B5821"/>
    <w:rsid w:val="009B584A"/>
    <w:rsid w:val="009B5FA3"/>
    <w:rsid w:val="009B6286"/>
    <w:rsid w:val="009B70E9"/>
    <w:rsid w:val="009B7564"/>
    <w:rsid w:val="009B7BB7"/>
    <w:rsid w:val="009B7FFA"/>
    <w:rsid w:val="009C00EF"/>
    <w:rsid w:val="009C042B"/>
    <w:rsid w:val="009C0BC1"/>
    <w:rsid w:val="009C0DBE"/>
    <w:rsid w:val="009C19BC"/>
    <w:rsid w:val="009C19D2"/>
    <w:rsid w:val="009C1BF9"/>
    <w:rsid w:val="009C1D4B"/>
    <w:rsid w:val="009C1E0C"/>
    <w:rsid w:val="009C1F75"/>
    <w:rsid w:val="009C245E"/>
    <w:rsid w:val="009C245F"/>
    <w:rsid w:val="009C27B0"/>
    <w:rsid w:val="009C281C"/>
    <w:rsid w:val="009C2AB0"/>
    <w:rsid w:val="009C3D88"/>
    <w:rsid w:val="009C42A3"/>
    <w:rsid w:val="009C49C0"/>
    <w:rsid w:val="009C4B76"/>
    <w:rsid w:val="009C520B"/>
    <w:rsid w:val="009C56A7"/>
    <w:rsid w:val="009C5785"/>
    <w:rsid w:val="009C5874"/>
    <w:rsid w:val="009C5AD8"/>
    <w:rsid w:val="009C5ADC"/>
    <w:rsid w:val="009C5C2A"/>
    <w:rsid w:val="009C6768"/>
    <w:rsid w:val="009C6894"/>
    <w:rsid w:val="009C6907"/>
    <w:rsid w:val="009C6B3B"/>
    <w:rsid w:val="009C6B7B"/>
    <w:rsid w:val="009C6E93"/>
    <w:rsid w:val="009C73C4"/>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BF6"/>
    <w:rsid w:val="009D6D66"/>
    <w:rsid w:val="009D6EEF"/>
    <w:rsid w:val="009D6F4D"/>
    <w:rsid w:val="009D75A4"/>
    <w:rsid w:val="009D770F"/>
    <w:rsid w:val="009D785E"/>
    <w:rsid w:val="009D7D9B"/>
    <w:rsid w:val="009E04A9"/>
    <w:rsid w:val="009E04FB"/>
    <w:rsid w:val="009E0871"/>
    <w:rsid w:val="009E0EB6"/>
    <w:rsid w:val="009E1137"/>
    <w:rsid w:val="009E176B"/>
    <w:rsid w:val="009E1E2C"/>
    <w:rsid w:val="009E1F70"/>
    <w:rsid w:val="009E21A4"/>
    <w:rsid w:val="009E22CC"/>
    <w:rsid w:val="009E2BE6"/>
    <w:rsid w:val="009E2DD3"/>
    <w:rsid w:val="009E2EAE"/>
    <w:rsid w:val="009E2F97"/>
    <w:rsid w:val="009E3644"/>
    <w:rsid w:val="009E3790"/>
    <w:rsid w:val="009E3C31"/>
    <w:rsid w:val="009E402C"/>
    <w:rsid w:val="009E457F"/>
    <w:rsid w:val="009E4EC6"/>
    <w:rsid w:val="009E4FCC"/>
    <w:rsid w:val="009E5656"/>
    <w:rsid w:val="009E586A"/>
    <w:rsid w:val="009E5AB4"/>
    <w:rsid w:val="009E641D"/>
    <w:rsid w:val="009E690A"/>
    <w:rsid w:val="009E6A64"/>
    <w:rsid w:val="009E6D4F"/>
    <w:rsid w:val="009E6FBA"/>
    <w:rsid w:val="009E6FC8"/>
    <w:rsid w:val="009E7215"/>
    <w:rsid w:val="009E73C3"/>
    <w:rsid w:val="009E7789"/>
    <w:rsid w:val="009E79A5"/>
    <w:rsid w:val="009E7E9B"/>
    <w:rsid w:val="009F0258"/>
    <w:rsid w:val="009F02E1"/>
    <w:rsid w:val="009F056D"/>
    <w:rsid w:val="009F06B7"/>
    <w:rsid w:val="009F07FC"/>
    <w:rsid w:val="009F0911"/>
    <w:rsid w:val="009F0992"/>
    <w:rsid w:val="009F0CD1"/>
    <w:rsid w:val="009F140A"/>
    <w:rsid w:val="009F187B"/>
    <w:rsid w:val="009F1933"/>
    <w:rsid w:val="009F2A94"/>
    <w:rsid w:val="009F2AAF"/>
    <w:rsid w:val="009F2E7E"/>
    <w:rsid w:val="009F35A3"/>
    <w:rsid w:val="009F3A4B"/>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883"/>
    <w:rsid w:val="009F79BE"/>
    <w:rsid w:val="009F7DCA"/>
    <w:rsid w:val="00A0018E"/>
    <w:rsid w:val="00A002D9"/>
    <w:rsid w:val="00A00B60"/>
    <w:rsid w:val="00A01006"/>
    <w:rsid w:val="00A02B26"/>
    <w:rsid w:val="00A02BEC"/>
    <w:rsid w:val="00A02C96"/>
    <w:rsid w:val="00A02D52"/>
    <w:rsid w:val="00A02FBC"/>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24E"/>
    <w:rsid w:val="00A07594"/>
    <w:rsid w:val="00A07654"/>
    <w:rsid w:val="00A07656"/>
    <w:rsid w:val="00A076FB"/>
    <w:rsid w:val="00A07B16"/>
    <w:rsid w:val="00A10074"/>
    <w:rsid w:val="00A10230"/>
    <w:rsid w:val="00A105DB"/>
    <w:rsid w:val="00A106FE"/>
    <w:rsid w:val="00A107B6"/>
    <w:rsid w:val="00A10B48"/>
    <w:rsid w:val="00A10DC5"/>
    <w:rsid w:val="00A114B5"/>
    <w:rsid w:val="00A115BF"/>
    <w:rsid w:val="00A1197E"/>
    <w:rsid w:val="00A11A89"/>
    <w:rsid w:val="00A11ACA"/>
    <w:rsid w:val="00A11E0F"/>
    <w:rsid w:val="00A12206"/>
    <w:rsid w:val="00A12301"/>
    <w:rsid w:val="00A12929"/>
    <w:rsid w:val="00A12A73"/>
    <w:rsid w:val="00A12BEE"/>
    <w:rsid w:val="00A12EE8"/>
    <w:rsid w:val="00A131A4"/>
    <w:rsid w:val="00A13299"/>
    <w:rsid w:val="00A13715"/>
    <w:rsid w:val="00A13B10"/>
    <w:rsid w:val="00A13CF1"/>
    <w:rsid w:val="00A13FF8"/>
    <w:rsid w:val="00A140A8"/>
    <w:rsid w:val="00A145D0"/>
    <w:rsid w:val="00A14BA9"/>
    <w:rsid w:val="00A14F63"/>
    <w:rsid w:val="00A1508D"/>
    <w:rsid w:val="00A157EC"/>
    <w:rsid w:val="00A158D3"/>
    <w:rsid w:val="00A15F2F"/>
    <w:rsid w:val="00A16150"/>
    <w:rsid w:val="00A1636F"/>
    <w:rsid w:val="00A163A7"/>
    <w:rsid w:val="00A16510"/>
    <w:rsid w:val="00A1686F"/>
    <w:rsid w:val="00A16CFB"/>
    <w:rsid w:val="00A16D5B"/>
    <w:rsid w:val="00A17180"/>
    <w:rsid w:val="00A172B6"/>
    <w:rsid w:val="00A17345"/>
    <w:rsid w:val="00A17648"/>
    <w:rsid w:val="00A1789B"/>
    <w:rsid w:val="00A179CC"/>
    <w:rsid w:val="00A17FA0"/>
    <w:rsid w:val="00A20232"/>
    <w:rsid w:val="00A205BF"/>
    <w:rsid w:val="00A205D4"/>
    <w:rsid w:val="00A20A21"/>
    <w:rsid w:val="00A2104B"/>
    <w:rsid w:val="00A210E9"/>
    <w:rsid w:val="00A213B4"/>
    <w:rsid w:val="00A213D9"/>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CCF"/>
    <w:rsid w:val="00A25077"/>
    <w:rsid w:val="00A250B3"/>
    <w:rsid w:val="00A25296"/>
    <w:rsid w:val="00A253C6"/>
    <w:rsid w:val="00A25446"/>
    <w:rsid w:val="00A2585A"/>
    <w:rsid w:val="00A25C9D"/>
    <w:rsid w:val="00A25CAA"/>
    <w:rsid w:val="00A26056"/>
    <w:rsid w:val="00A261E4"/>
    <w:rsid w:val="00A265D9"/>
    <w:rsid w:val="00A26883"/>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DA0"/>
    <w:rsid w:val="00A35A0B"/>
    <w:rsid w:val="00A35BD0"/>
    <w:rsid w:val="00A362CB"/>
    <w:rsid w:val="00A368E3"/>
    <w:rsid w:val="00A36B97"/>
    <w:rsid w:val="00A36E4C"/>
    <w:rsid w:val="00A37413"/>
    <w:rsid w:val="00A3747D"/>
    <w:rsid w:val="00A37A59"/>
    <w:rsid w:val="00A37B36"/>
    <w:rsid w:val="00A37E05"/>
    <w:rsid w:val="00A40531"/>
    <w:rsid w:val="00A40660"/>
    <w:rsid w:val="00A4085A"/>
    <w:rsid w:val="00A40C1E"/>
    <w:rsid w:val="00A41821"/>
    <w:rsid w:val="00A41A4C"/>
    <w:rsid w:val="00A41C5C"/>
    <w:rsid w:val="00A41EF0"/>
    <w:rsid w:val="00A42005"/>
    <w:rsid w:val="00A422A2"/>
    <w:rsid w:val="00A4240F"/>
    <w:rsid w:val="00A42659"/>
    <w:rsid w:val="00A4266D"/>
    <w:rsid w:val="00A42B87"/>
    <w:rsid w:val="00A43325"/>
    <w:rsid w:val="00A4339C"/>
    <w:rsid w:val="00A4392A"/>
    <w:rsid w:val="00A43963"/>
    <w:rsid w:val="00A43AE6"/>
    <w:rsid w:val="00A43C57"/>
    <w:rsid w:val="00A44050"/>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7B2"/>
    <w:rsid w:val="00A46A55"/>
    <w:rsid w:val="00A46AE4"/>
    <w:rsid w:val="00A46CD5"/>
    <w:rsid w:val="00A46FAD"/>
    <w:rsid w:val="00A479DA"/>
    <w:rsid w:val="00A47B4B"/>
    <w:rsid w:val="00A5027A"/>
    <w:rsid w:val="00A5044D"/>
    <w:rsid w:val="00A509E7"/>
    <w:rsid w:val="00A50B00"/>
    <w:rsid w:val="00A50D49"/>
    <w:rsid w:val="00A511FB"/>
    <w:rsid w:val="00A514EB"/>
    <w:rsid w:val="00A5159F"/>
    <w:rsid w:val="00A5219E"/>
    <w:rsid w:val="00A521E0"/>
    <w:rsid w:val="00A524C8"/>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C2C"/>
    <w:rsid w:val="00A57311"/>
    <w:rsid w:val="00A57BD6"/>
    <w:rsid w:val="00A57EC0"/>
    <w:rsid w:val="00A57F96"/>
    <w:rsid w:val="00A605CA"/>
    <w:rsid w:val="00A6065A"/>
    <w:rsid w:val="00A606AC"/>
    <w:rsid w:val="00A609BC"/>
    <w:rsid w:val="00A60B4F"/>
    <w:rsid w:val="00A60E20"/>
    <w:rsid w:val="00A60E5C"/>
    <w:rsid w:val="00A60EBB"/>
    <w:rsid w:val="00A615A0"/>
    <w:rsid w:val="00A615A2"/>
    <w:rsid w:val="00A615AF"/>
    <w:rsid w:val="00A61828"/>
    <w:rsid w:val="00A6189D"/>
    <w:rsid w:val="00A61A24"/>
    <w:rsid w:val="00A61C2D"/>
    <w:rsid w:val="00A61F65"/>
    <w:rsid w:val="00A621F3"/>
    <w:rsid w:val="00A623B1"/>
    <w:rsid w:val="00A623EB"/>
    <w:rsid w:val="00A623EF"/>
    <w:rsid w:val="00A62454"/>
    <w:rsid w:val="00A627E0"/>
    <w:rsid w:val="00A62953"/>
    <w:rsid w:val="00A62D24"/>
    <w:rsid w:val="00A63244"/>
    <w:rsid w:val="00A6367F"/>
    <w:rsid w:val="00A63872"/>
    <w:rsid w:val="00A639B3"/>
    <w:rsid w:val="00A63A37"/>
    <w:rsid w:val="00A64196"/>
    <w:rsid w:val="00A647A9"/>
    <w:rsid w:val="00A649B4"/>
    <w:rsid w:val="00A64BC7"/>
    <w:rsid w:val="00A64EB1"/>
    <w:rsid w:val="00A64ED6"/>
    <w:rsid w:val="00A65417"/>
    <w:rsid w:val="00A655C8"/>
    <w:rsid w:val="00A6563A"/>
    <w:rsid w:val="00A657CF"/>
    <w:rsid w:val="00A65C72"/>
    <w:rsid w:val="00A65DBC"/>
    <w:rsid w:val="00A65FBF"/>
    <w:rsid w:val="00A6636E"/>
    <w:rsid w:val="00A66620"/>
    <w:rsid w:val="00A66851"/>
    <w:rsid w:val="00A669D6"/>
    <w:rsid w:val="00A66B89"/>
    <w:rsid w:val="00A66EA0"/>
    <w:rsid w:val="00A6743F"/>
    <w:rsid w:val="00A6768C"/>
    <w:rsid w:val="00A677C1"/>
    <w:rsid w:val="00A67A8E"/>
    <w:rsid w:val="00A67AC6"/>
    <w:rsid w:val="00A67C29"/>
    <w:rsid w:val="00A701E1"/>
    <w:rsid w:val="00A70234"/>
    <w:rsid w:val="00A70356"/>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77D54"/>
    <w:rsid w:val="00A80467"/>
    <w:rsid w:val="00A806D3"/>
    <w:rsid w:val="00A806D6"/>
    <w:rsid w:val="00A80810"/>
    <w:rsid w:val="00A80ECD"/>
    <w:rsid w:val="00A8135C"/>
    <w:rsid w:val="00A81633"/>
    <w:rsid w:val="00A81694"/>
    <w:rsid w:val="00A81741"/>
    <w:rsid w:val="00A81B46"/>
    <w:rsid w:val="00A81D9B"/>
    <w:rsid w:val="00A8221B"/>
    <w:rsid w:val="00A82508"/>
    <w:rsid w:val="00A82C1E"/>
    <w:rsid w:val="00A8300C"/>
    <w:rsid w:val="00A831F0"/>
    <w:rsid w:val="00A83309"/>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A70"/>
    <w:rsid w:val="00A94BB8"/>
    <w:rsid w:val="00A94E1F"/>
    <w:rsid w:val="00A94F7E"/>
    <w:rsid w:val="00A94FE4"/>
    <w:rsid w:val="00A9505F"/>
    <w:rsid w:val="00A9508C"/>
    <w:rsid w:val="00A9526D"/>
    <w:rsid w:val="00A9526E"/>
    <w:rsid w:val="00A95640"/>
    <w:rsid w:val="00A95A3E"/>
    <w:rsid w:val="00A96058"/>
    <w:rsid w:val="00A964EC"/>
    <w:rsid w:val="00A968BA"/>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D9A"/>
    <w:rsid w:val="00AA1264"/>
    <w:rsid w:val="00AA158B"/>
    <w:rsid w:val="00AA1740"/>
    <w:rsid w:val="00AA1AF9"/>
    <w:rsid w:val="00AA1D12"/>
    <w:rsid w:val="00AA1E16"/>
    <w:rsid w:val="00AA1EEC"/>
    <w:rsid w:val="00AA210C"/>
    <w:rsid w:val="00AA224E"/>
    <w:rsid w:val="00AA244D"/>
    <w:rsid w:val="00AA29F2"/>
    <w:rsid w:val="00AA2BBF"/>
    <w:rsid w:val="00AA2CD8"/>
    <w:rsid w:val="00AA2DF7"/>
    <w:rsid w:val="00AA30A2"/>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3F3"/>
    <w:rsid w:val="00AB05BC"/>
    <w:rsid w:val="00AB0668"/>
    <w:rsid w:val="00AB06B8"/>
    <w:rsid w:val="00AB06E6"/>
    <w:rsid w:val="00AB0A16"/>
    <w:rsid w:val="00AB0ADE"/>
    <w:rsid w:val="00AB0B59"/>
    <w:rsid w:val="00AB0CA0"/>
    <w:rsid w:val="00AB102D"/>
    <w:rsid w:val="00AB1705"/>
    <w:rsid w:val="00AB1A33"/>
    <w:rsid w:val="00AB2857"/>
    <w:rsid w:val="00AB2EB7"/>
    <w:rsid w:val="00AB2FA7"/>
    <w:rsid w:val="00AB3299"/>
    <w:rsid w:val="00AB3418"/>
    <w:rsid w:val="00AB3491"/>
    <w:rsid w:val="00AB3536"/>
    <w:rsid w:val="00AB3E16"/>
    <w:rsid w:val="00AB3E3E"/>
    <w:rsid w:val="00AB3F13"/>
    <w:rsid w:val="00AB4157"/>
    <w:rsid w:val="00AB42FF"/>
    <w:rsid w:val="00AB4300"/>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CC3"/>
    <w:rsid w:val="00AC1281"/>
    <w:rsid w:val="00AC21BA"/>
    <w:rsid w:val="00AC22C7"/>
    <w:rsid w:val="00AC26C7"/>
    <w:rsid w:val="00AC2D4E"/>
    <w:rsid w:val="00AC3084"/>
    <w:rsid w:val="00AC3431"/>
    <w:rsid w:val="00AC38C5"/>
    <w:rsid w:val="00AC38E9"/>
    <w:rsid w:val="00AC3943"/>
    <w:rsid w:val="00AC45D6"/>
    <w:rsid w:val="00AC47C6"/>
    <w:rsid w:val="00AC4D1B"/>
    <w:rsid w:val="00AC4D53"/>
    <w:rsid w:val="00AC4D9E"/>
    <w:rsid w:val="00AC4E2E"/>
    <w:rsid w:val="00AC5151"/>
    <w:rsid w:val="00AC590B"/>
    <w:rsid w:val="00AC5C2A"/>
    <w:rsid w:val="00AC61A9"/>
    <w:rsid w:val="00AC61B3"/>
    <w:rsid w:val="00AC63F4"/>
    <w:rsid w:val="00AC6490"/>
    <w:rsid w:val="00AC661C"/>
    <w:rsid w:val="00AC6786"/>
    <w:rsid w:val="00AC6797"/>
    <w:rsid w:val="00AC7411"/>
    <w:rsid w:val="00AC7470"/>
    <w:rsid w:val="00AC759B"/>
    <w:rsid w:val="00AC7D13"/>
    <w:rsid w:val="00AC7DE9"/>
    <w:rsid w:val="00AD01FF"/>
    <w:rsid w:val="00AD020A"/>
    <w:rsid w:val="00AD0339"/>
    <w:rsid w:val="00AD0E7C"/>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597"/>
    <w:rsid w:val="00AD48F9"/>
    <w:rsid w:val="00AD4C34"/>
    <w:rsid w:val="00AD4D24"/>
    <w:rsid w:val="00AD4EA7"/>
    <w:rsid w:val="00AD5208"/>
    <w:rsid w:val="00AD57E1"/>
    <w:rsid w:val="00AD59E4"/>
    <w:rsid w:val="00AD5F7C"/>
    <w:rsid w:val="00AD6980"/>
    <w:rsid w:val="00AD6C7F"/>
    <w:rsid w:val="00AD70C9"/>
    <w:rsid w:val="00AD70F2"/>
    <w:rsid w:val="00AD732B"/>
    <w:rsid w:val="00AD75A6"/>
    <w:rsid w:val="00AD7927"/>
    <w:rsid w:val="00AD7E17"/>
    <w:rsid w:val="00AE0160"/>
    <w:rsid w:val="00AE04AA"/>
    <w:rsid w:val="00AE0D23"/>
    <w:rsid w:val="00AE0E9E"/>
    <w:rsid w:val="00AE14B7"/>
    <w:rsid w:val="00AE19D1"/>
    <w:rsid w:val="00AE1A23"/>
    <w:rsid w:val="00AE210F"/>
    <w:rsid w:val="00AE2205"/>
    <w:rsid w:val="00AE232B"/>
    <w:rsid w:val="00AE26F5"/>
    <w:rsid w:val="00AE2968"/>
    <w:rsid w:val="00AE3004"/>
    <w:rsid w:val="00AE34EC"/>
    <w:rsid w:val="00AE3627"/>
    <w:rsid w:val="00AE3839"/>
    <w:rsid w:val="00AE3867"/>
    <w:rsid w:val="00AE3AF4"/>
    <w:rsid w:val="00AE3B57"/>
    <w:rsid w:val="00AE42D1"/>
    <w:rsid w:val="00AE4557"/>
    <w:rsid w:val="00AE45D0"/>
    <w:rsid w:val="00AE4A1F"/>
    <w:rsid w:val="00AE4C55"/>
    <w:rsid w:val="00AE4F01"/>
    <w:rsid w:val="00AE53BE"/>
    <w:rsid w:val="00AE5440"/>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FFE"/>
    <w:rsid w:val="00AF1414"/>
    <w:rsid w:val="00AF15C3"/>
    <w:rsid w:val="00AF19CD"/>
    <w:rsid w:val="00AF21AF"/>
    <w:rsid w:val="00AF25F3"/>
    <w:rsid w:val="00AF28B0"/>
    <w:rsid w:val="00AF2DED"/>
    <w:rsid w:val="00AF3560"/>
    <w:rsid w:val="00AF3BE0"/>
    <w:rsid w:val="00AF3C80"/>
    <w:rsid w:val="00AF3C8C"/>
    <w:rsid w:val="00AF4095"/>
    <w:rsid w:val="00AF41FC"/>
    <w:rsid w:val="00AF4439"/>
    <w:rsid w:val="00AF4447"/>
    <w:rsid w:val="00AF457C"/>
    <w:rsid w:val="00AF46D6"/>
    <w:rsid w:val="00AF4ABD"/>
    <w:rsid w:val="00AF5363"/>
    <w:rsid w:val="00AF54FE"/>
    <w:rsid w:val="00AF5F78"/>
    <w:rsid w:val="00AF63A9"/>
    <w:rsid w:val="00AF6591"/>
    <w:rsid w:val="00AF66F1"/>
    <w:rsid w:val="00AF6A76"/>
    <w:rsid w:val="00AF6B1B"/>
    <w:rsid w:val="00AF7363"/>
    <w:rsid w:val="00AF738A"/>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736C"/>
    <w:rsid w:val="00B175A4"/>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2305"/>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F2"/>
    <w:rsid w:val="00B307FF"/>
    <w:rsid w:val="00B317EB"/>
    <w:rsid w:val="00B31E5F"/>
    <w:rsid w:val="00B322A7"/>
    <w:rsid w:val="00B32607"/>
    <w:rsid w:val="00B326BE"/>
    <w:rsid w:val="00B32F7F"/>
    <w:rsid w:val="00B33126"/>
    <w:rsid w:val="00B33402"/>
    <w:rsid w:val="00B33452"/>
    <w:rsid w:val="00B338CE"/>
    <w:rsid w:val="00B3396B"/>
    <w:rsid w:val="00B33F7C"/>
    <w:rsid w:val="00B34390"/>
    <w:rsid w:val="00B3442C"/>
    <w:rsid w:val="00B3539A"/>
    <w:rsid w:val="00B35CB3"/>
    <w:rsid w:val="00B35F8E"/>
    <w:rsid w:val="00B36707"/>
    <w:rsid w:val="00B36D6F"/>
    <w:rsid w:val="00B37188"/>
    <w:rsid w:val="00B3735E"/>
    <w:rsid w:val="00B37A02"/>
    <w:rsid w:val="00B37CB8"/>
    <w:rsid w:val="00B4003E"/>
    <w:rsid w:val="00B40292"/>
    <w:rsid w:val="00B406B2"/>
    <w:rsid w:val="00B40D73"/>
    <w:rsid w:val="00B4110D"/>
    <w:rsid w:val="00B41182"/>
    <w:rsid w:val="00B411A3"/>
    <w:rsid w:val="00B412CB"/>
    <w:rsid w:val="00B416D8"/>
    <w:rsid w:val="00B41B34"/>
    <w:rsid w:val="00B422C4"/>
    <w:rsid w:val="00B425D3"/>
    <w:rsid w:val="00B42879"/>
    <w:rsid w:val="00B42A18"/>
    <w:rsid w:val="00B42BFE"/>
    <w:rsid w:val="00B430D3"/>
    <w:rsid w:val="00B437BD"/>
    <w:rsid w:val="00B43985"/>
    <w:rsid w:val="00B439FA"/>
    <w:rsid w:val="00B43D4D"/>
    <w:rsid w:val="00B440CF"/>
    <w:rsid w:val="00B4418B"/>
    <w:rsid w:val="00B443C5"/>
    <w:rsid w:val="00B4450F"/>
    <w:rsid w:val="00B4485B"/>
    <w:rsid w:val="00B453AD"/>
    <w:rsid w:val="00B45A61"/>
    <w:rsid w:val="00B45AC0"/>
    <w:rsid w:val="00B45C02"/>
    <w:rsid w:val="00B45E8B"/>
    <w:rsid w:val="00B464E4"/>
    <w:rsid w:val="00B46501"/>
    <w:rsid w:val="00B46D6D"/>
    <w:rsid w:val="00B4764D"/>
    <w:rsid w:val="00B47658"/>
    <w:rsid w:val="00B47784"/>
    <w:rsid w:val="00B4783F"/>
    <w:rsid w:val="00B47858"/>
    <w:rsid w:val="00B47CEF"/>
    <w:rsid w:val="00B50261"/>
    <w:rsid w:val="00B504F7"/>
    <w:rsid w:val="00B50810"/>
    <w:rsid w:val="00B50933"/>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4AD"/>
    <w:rsid w:val="00B574BA"/>
    <w:rsid w:val="00B57649"/>
    <w:rsid w:val="00B57861"/>
    <w:rsid w:val="00B60407"/>
    <w:rsid w:val="00B6059C"/>
    <w:rsid w:val="00B609F0"/>
    <w:rsid w:val="00B60E6E"/>
    <w:rsid w:val="00B6112D"/>
    <w:rsid w:val="00B6156C"/>
    <w:rsid w:val="00B619AF"/>
    <w:rsid w:val="00B61B85"/>
    <w:rsid w:val="00B61CFF"/>
    <w:rsid w:val="00B61F08"/>
    <w:rsid w:val="00B61F70"/>
    <w:rsid w:val="00B6237B"/>
    <w:rsid w:val="00B623E9"/>
    <w:rsid w:val="00B624FF"/>
    <w:rsid w:val="00B62690"/>
    <w:rsid w:val="00B62894"/>
    <w:rsid w:val="00B62A18"/>
    <w:rsid w:val="00B62D3F"/>
    <w:rsid w:val="00B62EDB"/>
    <w:rsid w:val="00B63870"/>
    <w:rsid w:val="00B63F75"/>
    <w:rsid w:val="00B640AB"/>
    <w:rsid w:val="00B64124"/>
    <w:rsid w:val="00B64398"/>
    <w:rsid w:val="00B64415"/>
    <w:rsid w:val="00B64484"/>
    <w:rsid w:val="00B645F8"/>
    <w:rsid w:val="00B64A44"/>
    <w:rsid w:val="00B6507B"/>
    <w:rsid w:val="00B652B0"/>
    <w:rsid w:val="00B65771"/>
    <w:rsid w:val="00B65833"/>
    <w:rsid w:val="00B65D2F"/>
    <w:rsid w:val="00B664EC"/>
    <w:rsid w:val="00B66801"/>
    <w:rsid w:val="00B668B4"/>
    <w:rsid w:val="00B66FFC"/>
    <w:rsid w:val="00B678CC"/>
    <w:rsid w:val="00B678EB"/>
    <w:rsid w:val="00B67969"/>
    <w:rsid w:val="00B6796C"/>
    <w:rsid w:val="00B67B2B"/>
    <w:rsid w:val="00B67F9B"/>
    <w:rsid w:val="00B700E2"/>
    <w:rsid w:val="00B7021B"/>
    <w:rsid w:val="00B70333"/>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8EE"/>
    <w:rsid w:val="00B77B57"/>
    <w:rsid w:val="00B77C6A"/>
    <w:rsid w:val="00B77D8A"/>
    <w:rsid w:val="00B8053A"/>
    <w:rsid w:val="00B80795"/>
    <w:rsid w:val="00B80F5B"/>
    <w:rsid w:val="00B81049"/>
    <w:rsid w:val="00B81578"/>
    <w:rsid w:val="00B8166A"/>
    <w:rsid w:val="00B81684"/>
    <w:rsid w:val="00B817F4"/>
    <w:rsid w:val="00B81F1C"/>
    <w:rsid w:val="00B820AE"/>
    <w:rsid w:val="00B821AB"/>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E4C"/>
    <w:rsid w:val="00B85F67"/>
    <w:rsid w:val="00B86557"/>
    <w:rsid w:val="00B86821"/>
    <w:rsid w:val="00B86851"/>
    <w:rsid w:val="00B86C5F"/>
    <w:rsid w:val="00B86D87"/>
    <w:rsid w:val="00B87324"/>
    <w:rsid w:val="00B87809"/>
    <w:rsid w:val="00B87C60"/>
    <w:rsid w:val="00B90165"/>
    <w:rsid w:val="00B9076E"/>
    <w:rsid w:val="00B9115C"/>
    <w:rsid w:val="00B911C3"/>
    <w:rsid w:val="00B91356"/>
    <w:rsid w:val="00B91E9D"/>
    <w:rsid w:val="00B922C4"/>
    <w:rsid w:val="00B924E7"/>
    <w:rsid w:val="00B926E0"/>
    <w:rsid w:val="00B92AD4"/>
    <w:rsid w:val="00B92BF1"/>
    <w:rsid w:val="00B932E1"/>
    <w:rsid w:val="00B93C36"/>
    <w:rsid w:val="00B93EFF"/>
    <w:rsid w:val="00B94054"/>
    <w:rsid w:val="00B94253"/>
    <w:rsid w:val="00B9436E"/>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54FB"/>
    <w:rsid w:val="00BA5958"/>
    <w:rsid w:val="00BA5A25"/>
    <w:rsid w:val="00BA5C97"/>
    <w:rsid w:val="00BA5EFB"/>
    <w:rsid w:val="00BA6221"/>
    <w:rsid w:val="00BA659A"/>
    <w:rsid w:val="00BA68C1"/>
    <w:rsid w:val="00BA698D"/>
    <w:rsid w:val="00BA6D50"/>
    <w:rsid w:val="00BA6F17"/>
    <w:rsid w:val="00BA712E"/>
    <w:rsid w:val="00BA7423"/>
    <w:rsid w:val="00BA7688"/>
    <w:rsid w:val="00BA7EB0"/>
    <w:rsid w:val="00BA7F19"/>
    <w:rsid w:val="00BB008F"/>
    <w:rsid w:val="00BB022D"/>
    <w:rsid w:val="00BB0528"/>
    <w:rsid w:val="00BB070E"/>
    <w:rsid w:val="00BB0D75"/>
    <w:rsid w:val="00BB0F19"/>
    <w:rsid w:val="00BB1286"/>
    <w:rsid w:val="00BB1C4F"/>
    <w:rsid w:val="00BB20E7"/>
    <w:rsid w:val="00BB225D"/>
    <w:rsid w:val="00BB277B"/>
    <w:rsid w:val="00BB2835"/>
    <w:rsid w:val="00BB284D"/>
    <w:rsid w:val="00BB2B6B"/>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71EC"/>
    <w:rsid w:val="00BB724B"/>
    <w:rsid w:val="00BB740F"/>
    <w:rsid w:val="00BB7DB1"/>
    <w:rsid w:val="00BC0AE6"/>
    <w:rsid w:val="00BC1371"/>
    <w:rsid w:val="00BC16BF"/>
    <w:rsid w:val="00BC1B4B"/>
    <w:rsid w:val="00BC1D83"/>
    <w:rsid w:val="00BC201A"/>
    <w:rsid w:val="00BC254C"/>
    <w:rsid w:val="00BC2BC7"/>
    <w:rsid w:val="00BC2F45"/>
    <w:rsid w:val="00BC344E"/>
    <w:rsid w:val="00BC387D"/>
    <w:rsid w:val="00BC38B8"/>
    <w:rsid w:val="00BC3CF8"/>
    <w:rsid w:val="00BC4B09"/>
    <w:rsid w:val="00BC4B9C"/>
    <w:rsid w:val="00BC5181"/>
    <w:rsid w:val="00BC56C1"/>
    <w:rsid w:val="00BC585D"/>
    <w:rsid w:val="00BC59D3"/>
    <w:rsid w:val="00BC59D5"/>
    <w:rsid w:val="00BC5CE2"/>
    <w:rsid w:val="00BC642E"/>
    <w:rsid w:val="00BC66FB"/>
    <w:rsid w:val="00BC6742"/>
    <w:rsid w:val="00BC71C5"/>
    <w:rsid w:val="00BC7659"/>
    <w:rsid w:val="00BC791C"/>
    <w:rsid w:val="00BC7A42"/>
    <w:rsid w:val="00BC7E6E"/>
    <w:rsid w:val="00BD013E"/>
    <w:rsid w:val="00BD0383"/>
    <w:rsid w:val="00BD0638"/>
    <w:rsid w:val="00BD082C"/>
    <w:rsid w:val="00BD0CC9"/>
    <w:rsid w:val="00BD0FC4"/>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A26"/>
    <w:rsid w:val="00BD5A74"/>
    <w:rsid w:val="00BD5D4D"/>
    <w:rsid w:val="00BD614C"/>
    <w:rsid w:val="00BD6509"/>
    <w:rsid w:val="00BD689C"/>
    <w:rsid w:val="00BD6909"/>
    <w:rsid w:val="00BD6A22"/>
    <w:rsid w:val="00BD7748"/>
    <w:rsid w:val="00BD78B8"/>
    <w:rsid w:val="00BD7A82"/>
    <w:rsid w:val="00BD7F9E"/>
    <w:rsid w:val="00BE072F"/>
    <w:rsid w:val="00BE0C3B"/>
    <w:rsid w:val="00BE13B8"/>
    <w:rsid w:val="00BE1524"/>
    <w:rsid w:val="00BE1671"/>
    <w:rsid w:val="00BE197A"/>
    <w:rsid w:val="00BE1A06"/>
    <w:rsid w:val="00BE2E99"/>
    <w:rsid w:val="00BE319E"/>
    <w:rsid w:val="00BE3A98"/>
    <w:rsid w:val="00BE3AFA"/>
    <w:rsid w:val="00BE3F52"/>
    <w:rsid w:val="00BE403F"/>
    <w:rsid w:val="00BE45C1"/>
    <w:rsid w:val="00BE4770"/>
    <w:rsid w:val="00BE47C7"/>
    <w:rsid w:val="00BE51C7"/>
    <w:rsid w:val="00BE52AC"/>
    <w:rsid w:val="00BE5515"/>
    <w:rsid w:val="00BE5613"/>
    <w:rsid w:val="00BE5813"/>
    <w:rsid w:val="00BE590B"/>
    <w:rsid w:val="00BE5A44"/>
    <w:rsid w:val="00BE5C7E"/>
    <w:rsid w:val="00BE5CD9"/>
    <w:rsid w:val="00BE65B3"/>
    <w:rsid w:val="00BE68B9"/>
    <w:rsid w:val="00BE7265"/>
    <w:rsid w:val="00BE7B27"/>
    <w:rsid w:val="00BF02E6"/>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2FC2"/>
    <w:rsid w:val="00BF31CB"/>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BC0"/>
    <w:rsid w:val="00BF6FBF"/>
    <w:rsid w:val="00BF70A1"/>
    <w:rsid w:val="00BF70F8"/>
    <w:rsid w:val="00BF7402"/>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F22"/>
    <w:rsid w:val="00C140FE"/>
    <w:rsid w:val="00C1412F"/>
    <w:rsid w:val="00C14346"/>
    <w:rsid w:val="00C14691"/>
    <w:rsid w:val="00C147A7"/>
    <w:rsid w:val="00C14A23"/>
    <w:rsid w:val="00C14EF8"/>
    <w:rsid w:val="00C150B8"/>
    <w:rsid w:val="00C15135"/>
    <w:rsid w:val="00C159ED"/>
    <w:rsid w:val="00C16386"/>
    <w:rsid w:val="00C165C6"/>
    <w:rsid w:val="00C1662C"/>
    <w:rsid w:val="00C16813"/>
    <w:rsid w:val="00C16B16"/>
    <w:rsid w:val="00C17099"/>
    <w:rsid w:val="00C170AE"/>
    <w:rsid w:val="00C173EB"/>
    <w:rsid w:val="00C17593"/>
    <w:rsid w:val="00C17600"/>
    <w:rsid w:val="00C176B6"/>
    <w:rsid w:val="00C17856"/>
    <w:rsid w:val="00C17D7E"/>
    <w:rsid w:val="00C17D89"/>
    <w:rsid w:val="00C202D5"/>
    <w:rsid w:val="00C2068D"/>
    <w:rsid w:val="00C206C4"/>
    <w:rsid w:val="00C206EC"/>
    <w:rsid w:val="00C20DD5"/>
    <w:rsid w:val="00C20F2A"/>
    <w:rsid w:val="00C21A80"/>
    <w:rsid w:val="00C2240F"/>
    <w:rsid w:val="00C226CE"/>
    <w:rsid w:val="00C22F9A"/>
    <w:rsid w:val="00C232DD"/>
    <w:rsid w:val="00C233CB"/>
    <w:rsid w:val="00C23452"/>
    <w:rsid w:val="00C2423A"/>
    <w:rsid w:val="00C244D8"/>
    <w:rsid w:val="00C245A1"/>
    <w:rsid w:val="00C24789"/>
    <w:rsid w:val="00C24958"/>
    <w:rsid w:val="00C24EE5"/>
    <w:rsid w:val="00C250A4"/>
    <w:rsid w:val="00C250CF"/>
    <w:rsid w:val="00C25399"/>
    <w:rsid w:val="00C2544D"/>
    <w:rsid w:val="00C25CC4"/>
    <w:rsid w:val="00C25E30"/>
    <w:rsid w:val="00C26871"/>
    <w:rsid w:val="00C2695A"/>
    <w:rsid w:val="00C26EB2"/>
    <w:rsid w:val="00C2708A"/>
    <w:rsid w:val="00C27156"/>
    <w:rsid w:val="00C274BE"/>
    <w:rsid w:val="00C275D9"/>
    <w:rsid w:val="00C2769D"/>
    <w:rsid w:val="00C27AB5"/>
    <w:rsid w:val="00C27CD4"/>
    <w:rsid w:val="00C27E49"/>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1EF"/>
    <w:rsid w:val="00C3264B"/>
    <w:rsid w:val="00C32BB7"/>
    <w:rsid w:val="00C32CCE"/>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6050"/>
    <w:rsid w:val="00C361B0"/>
    <w:rsid w:val="00C366A9"/>
    <w:rsid w:val="00C367B9"/>
    <w:rsid w:val="00C36DA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70AA"/>
    <w:rsid w:val="00C47AC2"/>
    <w:rsid w:val="00C47AE8"/>
    <w:rsid w:val="00C47B93"/>
    <w:rsid w:val="00C47BDE"/>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A17"/>
    <w:rsid w:val="00C53E22"/>
    <w:rsid w:val="00C5458B"/>
    <w:rsid w:val="00C545ED"/>
    <w:rsid w:val="00C54C14"/>
    <w:rsid w:val="00C54C62"/>
    <w:rsid w:val="00C54CBD"/>
    <w:rsid w:val="00C54CDD"/>
    <w:rsid w:val="00C5589B"/>
    <w:rsid w:val="00C55A58"/>
    <w:rsid w:val="00C55A70"/>
    <w:rsid w:val="00C55E23"/>
    <w:rsid w:val="00C5638E"/>
    <w:rsid w:val="00C565A5"/>
    <w:rsid w:val="00C56918"/>
    <w:rsid w:val="00C569CA"/>
    <w:rsid w:val="00C5733A"/>
    <w:rsid w:val="00C57CC6"/>
    <w:rsid w:val="00C57D43"/>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4849"/>
    <w:rsid w:val="00C64B53"/>
    <w:rsid w:val="00C64F7E"/>
    <w:rsid w:val="00C6560B"/>
    <w:rsid w:val="00C6560D"/>
    <w:rsid w:val="00C65A91"/>
    <w:rsid w:val="00C65ADD"/>
    <w:rsid w:val="00C65D24"/>
    <w:rsid w:val="00C65E0D"/>
    <w:rsid w:val="00C65EE7"/>
    <w:rsid w:val="00C65F58"/>
    <w:rsid w:val="00C66571"/>
    <w:rsid w:val="00C666DB"/>
    <w:rsid w:val="00C667F6"/>
    <w:rsid w:val="00C66C34"/>
    <w:rsid w:val="00C67E3C"/>
    <w:rsid w:val="00C67F34"/>
    <w:rsid w:val="00C70366"/>
    <w:rsid w:val="00C7040D"/>
    <w:rsid w:val="00C70706"/>
    <w:rsid w:val="00C70B8C"/>
    <w:rsid w:val="00C71327"/>
    <w:rsid w:val="00C71468"/>
    <w:rsid w:val="00C723AF"/>
    <w:rsid w:val="00C723CA"/>
    <w:rsid w:val="00C72EF5"/>
    <w:rsid w:val="00C72F3E"/>
    <w:rsid w:val="00C730CD"/>
    <w:rsid w:val="00C7322E"/>
    <w:rsid w:val="00C7330C"/>
    <w:rsid w:val="00C733ED"/>
    <w:rsid w:val="00C73422"/>
    <w:rsid w:val="00C7357D"/>
    <w:rsid w:val="00C73BC2"/>
    <w:rsid w:val="00C73BF6"/>
    <w:rsid w:val="00C73C1B"/>
    <w:rsid w:val="00C73E3F"/>
    <w:rsid w:val="00C74157"/>
    <w:rsid w:val="00C741A7"/>
    <w:rsid w:val="00C7448E"/>
    <w:rsid w:val="00C74859"/>
    <w:rsid w:val="00C748E2"/>
    <w:rsid w:val="00C74B2A"/>
    <w:rsid w:val="00C75004"/>
    <w:rsid w:val="00C755E8"/>
    <w:rsid w:val="00C75970"/>
    <w:rsid w:val="00C75AC4"/>
    <w:rsid w:val="00C75C9D"/>
    <w:rsid w:val="00C76952"/>
    <w:rsid w:val="00C76AE7"/>
    <w:rsid w:val="00C7731D"/>
    <w:rsid w:val="00C778F4"/>
    <w:rsid w:val="00C7799E"/>
    <w:rsid w:val="00C80441"/>
    <w:rsid w:val="00C80547"/>
    <w:rsid w:val="00C80A0C"/>
    <w:rsid w:val="00C80DB5"/>
    <w:rsid w:val="00C81169"/>
    <w:rsid w:val="00C81245"/>
    <w:rsid w:val="00C8198E"/>
    <w:rsid w:val="00C81B30"/>
    <w:rsid w:val="00C8220B"/>
    <w:rsid w:val="00C82387"/>
    <w:rsid w:val="00C823D0"/>
    <w:rsid w:val="00C83012"/>
    <w:rsid w:val="00C8315E"/>
    <w:rsid w:val="00C831FC"/>
    <w:rsid w:val="00C83608"/>
    <w:rsid w:val="00C836A6"/>
    <w:rsid w:val="00C8395C"/>
    <w:rsid w:val="00C83D50"/>
    <w:rsid w:val="00C84231"/>
    <w:rsid w:val="00C847C8"/>
    <w:rsid w:val="00C84CD6"/>
    <w:rsid w:val="00C84D5A"/>
    <w:rsid w:val="00C85034"/>
    <w:rsid w:val="00C8534D"/>
    <w:rsid w:val="00C85460"/>
    <w:rsid w:val="00C85E7F"/>
    <w:rsid w:val="00C85F12"/>
    <w:rsid w:val="00C860DE"/>
    <w:rsid w:val="00C86379"/>
    <w:rsid w:val="00C8638C"/>
    <w:rsid w:val="00C86478"/>
    <w:rsid w:val="00C864DB"/>
    <w:rsid w:val="00C8669B"/>
    <w:rsid w:val="00C870BA"/>
    <w:rsid w:val="00C8781D"/>
    <w:rsid w:val="00C8786C"/>
    <w:rsid w:val="00C87895"/>
    <w:rsid w:val="00C878E9"/>
    <w:rsid w:val="00C87A95"/>
    <w:rsid w:val="00C87AF9"/>
    <w:rsid w:val="00C87DD4"/>
    <w:rsid w:val="00C901A9"/>
    <w:rsid w:val="00C9047A"/>
    <w:rsid w:val="00C905AC"/>
    <w:rsid w:val="00C9065E"/>
    <w:rsid w:val="00C90B43"/>
    <w:rsid w:val="00C90C65"/>
    <w:rsid w:val="00C90C82"/>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D77"/>
    <w:rsid w:val="00CA09AA"/>
    <w:rsid w:val="00CA0E27"/>
    <w:rsid w:val="00CA0E5B"/>
    <w:rsid w:val="00CA0FCC"/>
    <w:rsid w:val="00CA114D"/>
    <w:rsid w:val="00CA1225"/>
    <w:rsid w:val="00CA18D2"/>
    <w:rsid w:val="00CA1C97"/>
    <w:rsid w:val="00CA2480"/>
    <w:rsid w:val="00CA267C"/>
    <w:rsid w:val="00CA2754"/>
    <w:rsid w:val="00CA2919"/>
    <w:rsid w:val="00CA2C56"/>
    <w:rsid w:val="00CA2ED2"/>
    <w:rsid w:val="00CA2FE6"/>
    <w:rsid w:val="00CA3046"/>
    <w:rsid w:val="00CA33F5"/>
    <w:rsid w:val="00CA3B13"/>
    <w:rsid w:val="00CA41D8"/>
    <w:rsid w:val="00CA4572"/>
    <w:rsid w:val="00CA49C0"/>
    <w:rsid w:val="00CA4A24"/>
    <w:rsid w:val="00CA4A3F"/>
    <w:rsid w:val="00CA4C14"/>
    <w:rsid w:val="00CA4F58"/>
    <w:rsid w:val="00CA51A0"/>
    <w:rsid w:val="00CA5740"/>
    <w:rsid w:val="00CA5DA3"/>
    <w:rsid w:val="00CA6156"/>
    <w:rsid w:val="00CA6164"/>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99C"/>
    <w:rsid w:val="00CB2AA5"/>
    <w:rsid w:val="00CB2BBA"/>
    <w:rsid w:val="00CB2EC6"/>
    <w:rsid w:val="00CB35ED"/>
    <w:rsid w:val="00CB3788"/>
    <w:rsid w:val="00CB39EB"/>
    <w:rsid w:val="00CB41E7"/>
    <w:rsid w:val="00CB480A"/>
    <w:rsid w:val="00CB49C7"/>
    <w:rsid w:val="00CB4FA5"/>
    <w:rsid w:val="00CB5008"/>
    <w:rsid w:val="00CB58DD"/>
    <w:rsid w:val="00CB6343"/>
    <w:rsid w:val="00CB6517"/>
    <w:rsid w:val="00CB668B"/>
    <w:rsid w:val="00CB7648"/>
    <w:rsid w:val="00CB79A4"/>
    <w:rsid w:val="00CB7B6B"/>
    <w:rsid w:val="00CB7C33"/>
    <w:rsid w:val="00CB7F5F"/>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D18"/>
    <w:rsid w:val="00CC2EFE"/>
    <w:rsid w:val="00CC32B0"/>
    <w:rsid w:val="00CC33CB"/>
    <w:rsid w:val="00CC3D8D"/>
    <w:rsid w:val="00CC3E8C"/>
    <w:rsid w:val="00CC3F9D"/>
    <w:rsid w:val="00CC400F"/>
    <w:rsid w:val="00CC434B"/>
    <w:rsid w:val="00CC4365"/>
    <w:rsid w:val="00CC4A65"/>
    <w:rsid w:val="00CC4C5E"/>
    <w:rsid w:val="00CC4CD7"/>
    <w:rsid w:val="00CC4EF6"/>
    <w:rsid w:val="00CC4F58"/>
    <w:rsid w:val="00CC523D"/>
    <w:rsid w:val="00CC57AE"/>
    <w:rsid w:val="00CC606C"/>
    <w:rsid w:val="00CC620F"/>
    <w:rsid w:val="00CC728B"/>
    <w:rsid w:val="00CC7356"/>
    <w:rsid w:val="00CC74D5"/>
    <w:rsid w:val="00CC75B5"/>
    <w:rsid w:val="00CC7A6D"/>
    <w:rsid w:val="00CC7DF5"/>
    <w:rsid w:val="00CD03CF"/>
    <w:rsid w:val="00CD04B6"/>
    <w:rsid w:val="00CD0740"/>
    <w:rsid w:val="00CD0768"/>
    <w:rsid w:val="00CD0B87"/>
    <w:rsid w:val="00CD14CB"/>
    <w:rsid w:val="00CD179D"/>
    <w:rsid w:val="00CD18A8"/>
    <w:rsid w:val="00CD1E74"/>
    <w:rsid w:val="00CD253D"/>
    <w:rsid w:val="00CD2585"/>
    <w:rsid w:val="00CD283A"/>
    <w:rsid w:val="00CD309B"/>
    <w:rsid w:val="00CD3122"/>
    <w:rsid w:val="00CD325D"/>
    <w:rsid w:val="00CD3372"/>
    <w:rsid w:val="00CD33EF"/>
    <w:rsid w:val="00CD3421"/>
    <w:rsid w:val="00CD398E"/>
    <w:rsid w:val="00CD3B95"/>
    <w:rsid w:val="00CD3C3B"/>
    <w:rsid w:val="00CD3C7B"/>
    <w:rsid w:val="00CD3D0C"/>
    <w:rsid w:val="00CD3D4B"/>
    <w:rsid w:val="00CD3D89"/>
    <w:rsid w:val="00CD3F09"/>
    <w:rsid w:val="00CD3FAF"/>
    <w:rsid w:val="00CD40BB"/>
    <w:rsid w:val="00CD492B"/>
    <w:rsid w:val="00CD5ADA"/>
    <w:rsid w:val="00CD5BC3"/>
    <w:rsid w:val="00CD5C02"/>
    <w:rsid w:val="00CD5E11"/>
    <w:rsid w:val="00CD5F80"/>
    <w:rsid w:val="00CD61E3"/>
    <w:rsid w:val="00CD6493"/>
    <w:rsid w:val="00CD6823"/>
    <w:rsid w:val="00CD6D63"/>
    <w:rsid w:val="00CD6E0B"/>
    <w:rsid w:val="00CD707E"/>
    <w:rsid w:val="00CD7484"/>
    <w:rsid w:val="00CD787F"/>
    <w:rsid w:val="00CD7A86"/>
    <w:rsid w:val="00CD7C07"/>
    <w:rsid w:val="00CE025E"/>
    <w:rsid w:val="00CE030D"/>
    <w:rsid w:val="00CE03B6"/>
    <w:rsid w:val="00CE05F2"/>
    <w:rsid w:val="00CE0CBF"/>
    <w:rsid w:val="00CE0F12"/>
    <w:rsid w:val="00CE112E"/>
    <w:rsid w:val="00CE1225"/>
    <w:rsid w:val="00CE132D"/>
    <w:rsid w:val="00CE143E"/>
    <w:rsid w:val="00CE19F2"/>
    <w:rsid w:val="00CE20C1"/>
    <w:rsid w:val="00CE21E7"/>
    <w:rsid w:val="00CE253D"/>
    <w:rsid w:val="00CE2858"/>
    <w:rsid w:val="00CE2881"/>
    <w:rsid w:val="00CE2F07"/>
    <w:rsid w:val="00CE3257"/>
    <w:rsid w:val="00CE384D"/>
    <w:rsid w:val="00CE38AA"/>
    <w:rsid w:val="00CE3C4E"/>
    <w:rsid w:val="00CE3CDC"/>
    <w:rsid w:val="00CE3D16"/>
    <w:rsid w:val="00CE3D41"/>
    <w:rsid w:val="00CE3FBA"/>
    <w:rsid w:val="00CE461F"/>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F0131"/>
    <w:rsid w:val="00CF02AC"/>
    <w:rsid w:val="00CF057C"/>
    <w:rsid w:val="00CF06E6"/>
    <w:rsid w:val="00CF08B8"/>
    <w:rsid w:val="00CF1465"/>
    <w:rsid w:val="00CF18AB"/>
    <w:rsid w:val="00CF1AA6"/>
    <w:rsid w:val="00CF1C27"/>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A4F"/>
    <w:rsid w:val="00CF5D4F"/>
    <w:rsid w:val="00CF5EE9"/>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9D9"/>
    <w:rsid w:val="00D02AFC"/>
    <w:rsid w:val="00D02C36"/>
    <w:rsid w:val="00D02E17"/>
    <w:rsid w:val="00D02F2F"/>
    <w:rsid w:val="00D0305B"/>
    <w:rsid w:val="00D0321D"/>
    <w:rsid w:val="00D04A3C"/>
    <w:rsid w:val="00D04A63"/>
    <w:rsid w:val="00D04AA8"/>
    <w:rsid w:val="00D04FC6"/>
    <w:rsid w:val="00D04FC8"/>
    <w:rsid w:val="00D050BA"/>
    <w:rsid w:val="00D05898"/>
    <w:rsid w:val="00D05B47"/>
    <w:rsid w:val="00D05BC2"/>
    <w:rsid w:val="00D05F62"/>
    <w:rsid w:val="00D05FD4"/>
    <w:rsid w:val="00D06006"/>
    <w:rsid w:val="00D06088"/>
    <w:rsid w:val="00D063B7"/>
    <w:rsid w:val="00D0675C"/>
    <w:rsid w:val="00D067CE"/>
    <w:rsid w:val="00D06800"/>
    <w:rsid w:val="00D06B22"/>
    <w:rsid w:val="00D06DED"/>
    <w:rsid w:val="00D070AD"/>
    <w:rsid w:val="00D073D1"/>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F2D"/>
    <w:rsid w:val="00D150C5"/>
    <w:rsid w:val="00D1552A"/>
    <w:rsid w:val="00D15D9D"/>
    <w:rsid w:val="00D15F22"/>
    <w:rsid w:val="00D1624D"/>
    <w:rsid w:val="00D1657A"/>
    <w:rsid w:val="00D17869"/>
    <w:rsid w:val="00D1792B"/>
    <w:rsid w:val="00D17F37"/>
    <w:rsid w:val="00D20253"/>
    <w:rsid w:val="00D202D3"/>
    <w:rsid w:val="00D20F98"/>
    <w:rsid w:val="00D21090"/>
    <w:rsid w:val="00D2171B"/>
    <w:rsid w:val="00D217CE"/>
    <w:rsid w:val="00D21A77"/>
    <w:rsid w:val="00D21E67"/>
    <w:rsid w:val="00D22148"/>
    <w:rsid w:val="00D22406"/>
    <w:rsid w:val="00D229A3"/>
    <w:rsid w:val="00D22D40"/>
    <w:rsid w:val="00D2348D"/>
    <w:rsid w:val="00D23556"/>
    <w:rsid w:val="00D239F9"/>
    <w:rsid w:val="00D23A1F"/>
    <w:rsid w:val="00D23B89"/>
    <w:rsid w:val="00D23CE2"/>
    <w:rsid w:val="00D23DA1"/>
    <w:rsid w:val="00D23FC7"/>
    <w:rsid w:val="00D244D5"/>
    <w:rsid w:val="00D24BE3"/>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965"/>
    <w:rsid w:val="00D3587B"/>
    <w:rsid w:val="00D358B2"/>
    <w:rsid w:val="00D359BB"/>
    <w:rsid w:val="00D35E0B"/>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502"/>
    <w:rsid w:val="00D426FB"/>
    <w:rsid w:val="00D42B71"/>
    <w:rsid w:val="00D42D5D"/>
    <w:rsid w:val="00D42D83"/>
    <w:rsid w:val="00D42E90"/>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B68"/>
    <w:rsid w:val="00D55BD5"/>
    <w:rsid w:val="00D55C37"/>
    <w:rsid w:val="00D56330"/>
    <w:rsid w:val="00D563C2"/>
    <w:rsid w:val="00D56587"/>
    <w:rsid w:val="00D56810"/>
    <w:rsid w:val="00D56C31"/>
    <w:rsid w:val="00D56D65"/>
    <w:rsid w:val="00D56D9B"/>
    <w:rsid w:val="00D572B2"/>
    <w:rsid w:val="00D57AC0"/>
    <w:rsid w:val="00D57C20"/>
    <w:rsid w:val="00D57F0A"/>
    <w:rsid w:val="00D60207"/>
    <w:rsid w:val="00D6041F"/>
    <w:rsid w:val="00D60BCB"/>
    <w:rsid w:val="00D60C1A"/>
    <w:rsid w:val="00D60CB2"/>
    <w:rsid w:val="00D60DD4"/>
    <w:rsid w:val="00D610FA"/>
    <w:rsid w:val="00D612DC"/>
    <w:rsid w:val="00D61697"/>
    <w:rsid w:val="00D61991"/>
    <w:rsid w:val="00D619B6"/>
    <w:rsid w:val="00D61B68"/>
    <w:rsid w:val="00D62243"/>
    <w:rsid w:val="00D62383"/>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1EF"/>
    <w:rsid w:val="00D6720E"/>
    <w:rsid w:val="00D67888"/>
    <w:rsid w:val="00D7010A"/>
    <w:rsid w:val="00D70129"/>
    <w:rsid w:val="00D7040B"/>
    <w:rsid w:val="00D7066F"/>
    <w:rsid w:val="00D70B5B"/>
    <w:rsid w:val="00D70F5E"/>
    <w:rsid w:val="00D70F87"/>
    <w:rsid w:val="00D7123A"/>
    <w:rsid w:val="00D71707"/>
    <w:rsid w:val="00D717F4"/>
    <w:rsid w:val="00D71BD5"/>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E85"/>
    <w:rsid w:val="00D75EB4"/>
    <w:rsid w:val="00D75F68"/>
    <w:rsid w:val="00D7643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1307"/>
    <w:rsid w:val="00D81465"/>
    <w:rsid w:val="00D817FD"/>
    <w:rsid w:val="00D81F6B"/>
    <w:rsid w:val="00D820F3"/>
    <w:rsid w:val="00D82175"/>
    <w:rsid w:val="00D8275F"/>
    <w:rsid w:val="00D829AC"/>
    <w:rsid w:val="00D82AA1"/>
    <w:rsid w:val="00D83401"/>
    <w:rsid w:val="00D834DD"/>
    <w:rsid w:val="00D8373E"/>
    <w:rsid w:val="00D83850"/>
    <w:rsid w:val="00D84221"/>
    <w:rsid w:val="00D84268"/>
    <w:rsid w:val="00D84278"/>
    <w:rsid w:val="00D846C5"/>
    <w:rsid w:val="00D847C6"/>
    <w:rsid w:val="00D855EC"/>
    <w:rsid w:val="00D86ACF"/>
    <w:rsid w:val="00D86B37"/>
    <w:rsid w:val="00D86B51"/>
    <w:rsid w:val="00D86EF6"/>
    <w:rsid w:val="00D87154"/>
    <w:rsid w:val="00D873A5"/>
    <w:rsid w:val="00D8778A"/>
    <w:rsid w:val="00D90185"/>
    <w:rsid w:val="00D90316"/>
    <w:rsid w:val="00D905D8"/>
    <w:rsid w:val="00D90ACA"/>
    <w:rsid w:val="00D91009"/>
    <w:rsid w:val="00D9120D"/>
    <w:rsid w:val="00D9126A"/>
    <w:rsid w:val="00D912DF"/>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6C7"/>
    <w:rsid w:val="00D957C0"/>
    <w:rsid w:val="00D95BC2"/>
    <w:rsid w:val="00D95BFF"/>
    <w:rsid w:val="00D95CED"/>
    <w:rsid w:val="00D95F45"/>
    <w:rsid w:val="00D96496"/>
    <w:rsid w:val="00D969C5"/>
    <w:rsid w:val="00D96AD5"/>
    <w:rsid w:val="00D96C92"/>
    <w:rsid w:val="00D96C9B"/>
    <w:rsid w:val="00D972F3"/>
    <w:rsid w:val="00D9793D"/>
    <w:rsid w:val="00D97C18"/>
    <w:rsid w:val="00D97D08"/>
    <w:rsid w:val="00D97E86"/>
    <w:rsid w:val="00DA000D"/>
    <w:rsid w:val="00DA015E"/>
    <w:rsid w:val="00DA02EC"/>
    <w:rsid w:val="00DA0468"/>
    <w:rsid w:val="00DA0FC0"/>
    <w:rsid w:val="00DA10F6"/>
    <w:rsid w:val="00DA1708"/>
    <w:rsid w:val="00DA1831"/>
    <w:rsid w:val="00DA1D80"/>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366"/>
    <w:rsid w:val="00DA5878"/>
    <w:rsid w:val="00DA5BEA"/>
    <w:rsid w:val="00DA5CA9"/>
    <w:rsid w:val="00DA5D63"/>
    <w:rsid w:val="00DA5E7E"/>
    <w:rsid w:val="00DA5F6E"/>
    <w:rsid w:val="00DA714A"/>
    <w:rsid w:val="00DA71AF"/>
    <w:rsid w:val="00DA727D"/>
    <w:rsid w:val="00DA7A85"/>
    <w:rsid w:val="00DA7BC7"/>
    <w:rsid w:val="00DA7E4C"/>
    <w:rsid w:val="00DA7EC1"/>
    <w:rsid w:val="00DB005D"/>
    <w:rsid w:val="00DB0564"/>
    <w:rsid w:val="00DB0D5D"/>
    <w:rsid w:val="00DB118D"/>
    <w:rsid w:val="00DB13D7"/>
    <w:rsid w:val="00DB1539"/>
    <w:rsid w:val="00DB1F98"/>
    <w:rsid w:val="00DB2557"/>
    <w:rsid w:val="00DB27E1"/>
    <w:rsid w:val="00DB2CDC"/>
    <w:rsid w:val="00DB2CF9"/>
    <w:rsid w:val="00DB2F94"/>
    <w:rsid w:val="00DB2FDC"/>
    <w:rsid w:val="00DB354C"/>
    <w:rsid w:val="00DB35C7"/>
    <w:rsid w:val="00DB3719"/>
    <w:rsid w:val="00DB39DE"/>
    <w:rsid w:val="00DB3D0B"/>
    <w:rsid w:val="00DB3D52"/>
    <w:rsid w:val="00DB3D7B"/>
    <w:rsid w:val="00DB42C3"/>
    <w:rsid w:val="00DB4322"/>
    <w:rsid w:val="00DB452C"/>
    <w:rsid w:val="00DB4F9D"/>
    <w:rsid w:val="00DB5010"/>
    <w:rsid w:val="00DB5799"/>
    <w:rsid w:val="00DB5A21"/>
    <w:rsid w:val="00DB5DEB"/>
    <w:rsid w:val="00DB5EE5"/>
    <w:rsid w:val="00DB6681"/>
    <w:rsid w:val="00DB6E9D"/>
    <w:rsid w:val="00DB6FDF"/>
    <w:rsid w:val="00DB70B3"/>
    <w:rsid w:val="00DB7192"/>
    <w:rsid w:val="00DB749A"/>
    <w:rsid w:val="00DB77D5"/>
    <w:rsid w:val="00DB7936"/>
    <w:rsid w:val="00DB7E8C"/>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22F"/>
    <w:rsid w:val="00DC588E"/>
    <w:rsid w:val="00DC5DBA"/>
    <w:rsid w:val="00DC5E7A"/>
    <w:rsid w:val="00DC6035"/>
    <w:rsid w:val="00DC6597"/>
    <w:rsid w:val="00DC65D8"/>
    <w:rsid w:val="00DC6870"/>
    <w:rsid w:val="00DC69C6"/>
    <w:rsid w:val="00DC6A94"/>
    <w:rsid w:val="00DC6E29"/>
    <w:rsid w:val="00DC7890"/>
    <w:rsid w:val="00DC79A3"/>
    <w:rsid w:val="00DC7C62"/>
    <w:rsid w:val="00DC7E92"/>
    <w:rsid w:val="00DD02C4"/>
    <w:rsid w:val="00DD02DD"/>
    <w:rsid w:val="00DD044C"/>
    <w:rsid w:val="00DD06F1"/>
    <w:rsid w:val="00DD0B97"/>
    <w:rsid w:val="00DD128A"/>
    <w:rsid w:val="00DD12B1"/>
    <w:rsid w:val="00DD12B5"/>
    <w:rsid w:val="00DD18BD"/>
    <w:rsid w:val="00DD1947"/>
    <w:rsid w:val="00DD1C6C"/>
    <w:rsid w:val="00DD1CF2"/>
    <w:rsid w:val="00DD1E75"/>
    <w:rsid w:val="00DD1ED7"/>
    <w:rsid w:val="00DD22A8"/>
    <w:rsid w:val="00DD2339"/>
    <w:rsid w:val="00DD242B"/>
    <w:rsid w:val="00DD2FE5"/>
    <w:rsid w:val="00DD313F"/>
    <w:rsid w:val="00DD32DF"/>
    <w:rsid w:val="00DD3401"/>
    <w:rsid w:val="00DD3430"/>
    <w:rsid w:val="00DD3480"/>
    <w:rsid w:val="00DD3565"/>
    <w:rsid w:val="00DD3B27"/>
    <w:rsid w:val="00DD3E95"/>
    <w:rsid w:val="00DD49D3"/>
    <w:rsid w:val="00DD59AB"/>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128B"/>
    <w:rsid w:val="00DE14DB"/>
    <w:rsid w:val="00DE1799"/>
    <w:rsid w:val="00DE1844"/>
    <w:rsid w:val="00DE21CF"/>
    <w:rsid w:val="00DE279F"/>
    <w:rsid w:val="00DE2D4B"/>
    <w:rsid w:val="00DE31B3"/>
    <w:rsid w:val="00DE3E7C"/>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2DC"/>
    <w:rsid w:val="00DF1300"/>
    <w:rsid w:val="00DF1EB6"/>
    <w:rsid w:val="00DF1FD6"/>
    <w:rsid w:val="00DF2088"/>
    <w:rsid w:val="00DF25AA"/>
    <w:rsid w:val="00DF32AF"/>
    <w:rsid w:val="00DF3307"/>
    <w:rsid w:val="00DF34C9"/>
    <w:rsid w:val="00DF360E"/>
    <w:rsid w:val="00DF3623"/>
    <w:rsid w:val="00DF3911"/>
    <w:rsid w:val="00DF393F"/>
    <w:rsid w:val="00DF3A2C"/>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962"/>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509"/>
    <w:rsid w:val="00E05A43"/>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50B1"/>
    <w:rsid w:val="00E15352"/>
    <w:rsid w:val="00E153A7"/>
    <w:rsid w:val="00E154A1"/>
    <w:rsid w:val="00E158F7"/>
    <w:rsid w:val="00E15ED2"/>
    <w:rsid w:val="00E164E8"/>
    <w:rsid w:val="00E164EA"/>
    <w:rsid w:val="00E1654E"/>
    <w:rsid w:val="00E167D4"/>
    <w:rsid w:val="00E168E5"/>
    <w:rsid w:val="00E172D5"/>
    <w:rsid w:val="00E175FF"/>
    <w:rsid w:val="00E17BD8"/>
    <w:rsid w:val="00E17C3F"/>
    <w:rsid w:val="00E17C49"/>
    <w:rsid w:val="00E17CC8"/>
    <w:rsid w:val="00E17CFB"/>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224"/>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74E"/>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7CE"/>
    <w:rsid w:val="00E35AC2"/>
    <w:rsid w:val="00E35EB9"/>
    <w:rsid w:val="00E35F47"/>
    <w:rsid w:val="00E3610B"/>
    <w:rsid w:val="00E363B9"/>
    <w:rsid w:val="00E36400"/>
    <w:rsid w:val="00E368A4"/>
    <w:rsid w:val="00E36AED"/>
    <w:rsid w:val="00E371B5"/>
    <w:rsid w:val="00E377BF"/>
    <w:rsid w:val="00E37A76"/>
    <w:rsid w:val="00E37C25"/>
    <w:rsid w:val="00E40362"/>
    <w:rsid w:val="00E40AE8"/>
    <w:rsid w:val="00E40D51"/>
    <w:rsid w:val="00E41BAC"/>
    <w:rsid w:val="00E41C73"/>
    <w:rsid w:val="00E423C8"/>
    <w:rsid w:val="00E42532"/>
    <w:rsid w:val="00E42A97"/>
    <w:rsid w:val="00E42AD9"/>
    <w:rsid w:val="00E42D71"/>
    <w:rsid w:val="00E432AE"/>
    <w:rsid w:val="00E4333B"/>
    <w:rsid w:val="00E434D2"/>
    <w:rsid w:val="00E4356E"/>
    <w:rsid w:val="00E43F1E"/>
    <w:rsid w:val="00E441AC"/>
    <w:rsid w:val="00E4466A"/>
    <w:rsid w:val="00E447D5"/>
    <w:rsid w:val="00E45041"/>
    <w:rsid w:val="00E450D8"/>
    <w:rsid w:val="00E450FC"/>
    <w:rsid w:val="00E452D0"/>
    <w:rsid w:val="00E45A9D"/>
    <w:rsid w:val="00E460A1"/>
    <w:rsid w:val="00E46CC9"/>
    <w:rsid w:val="00E47BAE"/>
    <w:rsid w:val="00E47CA1"/>
    <w:rsid w:val="00E47D5F"/>
    <w:rsid w:val="00E47D96"/>
    <w:rsid w:val="00E500F0"/>
    <w:rsid w:val="00E508D6"/>
    <w:rsid w:val="00E50957"/>
    <w:rsid w:val="00E50AD4"/>
    <w:rsid w:val="00E50DDF"/>
    <w:rsid w:val="00E515A3"/>
    <w:rsid w:val="00E51C4D"/>
    <w:rsid w:val="00E51E23"/>
    <w:rsid w:val="00E523F3"/>
    <w:rsid w:val="00E52824"/>
    <w:rsid w:val="00E52F76"/>
    <w:rsid w:val="00E5315C"/>
    <w:rsid w:val="00E534EA"/>
    <w:rsid w:val="00E538E0"/>
    <w:rsid w:val="00E545A8"/>
    <w:rsid w:val="00E547DF"/>
    <w:rsid w:val="00E54A49"/>
    <w:rsid w:val="00E54BBB"/>
    <w:rsid w:val="00E54D33"/>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34E"/>
    <w:rsid w:val="00E613CE"/>
    <w:rsid w:val="00E61DAC"/>
    <w:rsid w:val="00E61F86"/>
    <w:rsid w:val="00E62AF2"/>
    <w:rsid w:val="00E62C6B"/>
    <w:rsid w:val="00E62DDA"/>
    <w:rsid w:val="00E630F7"/>
    <w:rsid w:val="00E63A8C"/>
    <w:rsid w:val="00E63E5E"/>
    <w:rsid w:val="00E643D0"/>
    <w:rsid w:val="00E646FD"/>
    <w:rsid w:val="00E64763"/>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36F"/>
    <w:rsid w:val="00E67631"/>
    <w:rsid w:val="00E67F1E"/>
    <w:rsid w:val="00E67FAC"/>
    <w:rsid w:val="00E7041A"/>
    <w:rsid w:val="00E70590"/>
    <w:rsid w:val="00E705E5"/>
    <w:rsid w:val="00E70B0C"/>
    <w:rsid w:val="00E70E5F"/>
    <w:rsid w:val="00E70FC3"/>
    <w:rsid w:val="00E71952"/>
    <w:rsid w:val="00E71ACD"/>
    <w:rsid w:val="00E71DF1"/>
    <w:rsid w:val="00E71EDB"/>
    <w:rsid w:val="00E72168"/>
    <w:rsid w:val="00E723D3"/>
    <w:rsid w:val="00E7242A"/>
    <w:rsid w:val="00E72737"/>
    <w:rsid w:val="00E72ABE"/>
    <w:rsid w:val="00E72BCC"/>
    <w:rsid w:val="00E7381E"/>
    <w:rsid w:val="00E739A7"/>
    <w:rsid w:val="00E73E01"/>
    <w:rsid w:val="00E7449A"/>
    <w:rsid w:val="00E7465B"/>
    <w:rsid w:val="00E74B5A"/>
    <w:rsid w:val="00E7524F"/>
    <w:rsid w:val="00E7556D"/>
    <w:rsid w:val="00E755D3"/>
    <w:rsid w:val="00E75693"/>
    <w:rsid w:val="00E756FB"/>
    <w:rsid w:val="00E75FE5"/>
    <w:rsid w:val="00E76141"/>
    <w:rsid w:val="00E76270"/>
    <w:rsid w:val="00E76362"/>
    <w:rsid w:val="00E76B45"/>
    <w:rsid w:val="00E77040"/>
    <w:rsid w:val="00E772C4"/>
    <w:rsid w:val="00E77655"/>
    <w:rsid w:val="00E80128"/>
    <w:rsid w:val="00E8016D"/>
    <w:rsid w:val="00E80496"/>
    <w:rsid w:val="00E80A46"/>
    <w:rsid w:val="00E810EC"/>
    <w:rsid w:val="00E8112C"/>
    <w:rsid w:val="00E81587"/>
    <w:rsid w:val="00E826C8"/>
    <w:rsid w:val="00E82819"/>
    <w:rsid w:val="00E82EE0"/>
    <w:rsid w:val="00E83280"/>
    <w:rsid w:val="00E832C9"/>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1F7"/>
    <w:rsid w:val="00E864CA"/>
    <w:rsid w:val="00E86647"/>
    <w:rsid w:val="00E866E3"/>
    <w:rsid w:val="00E86916"/>
    <w:rsid w:val="00E86BF7"/>
    <w:rsid w:val="00E86C0C"/>
    <w:rsid w:val="00E87182"/>
    <w:rsid w:val="00E87404"/>
    <w:rsid w:val="00E879F0"/>
    <w:rsid w:val="00E87AE6"/>
    <w:rsid w:val="00E87BC7"/>
    <w:rsid w:val="00E9044D"/>
    <w:rsid w:val="00E90FDD"/>
    <w:rsid w:val="00E91139"/>
    <w:rsid w:val="00E915E1"/>
    <w:rsid w:val="00E917EA"/>
    <w:rsid w:val="00E919F0"/>
    <w:rsid w:val="00E91BF2"/>
    <w:rsid w:val="00E91C23"/>
    <w:rsid w:val="00E91C36"/>
    <w:rsid w:val="00E91DDE"/>
    <w:rsid w:val="00E91E61"/>
    <w:rsid w:val="00E920B8"/>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93"/>
    <w:rsid w:val="00E94C16"/>
    <w:rsid w:val="00E95754"/>
    <w:rsid w:val="00E959A9"/>
    <w:rsid w:val="00E95A9A"/>
    <w:rsid w:val="00E9627E"/>
    <w:rsid w:val="00E96C84"/>
    <w:rsid w:val="00E96F40"/>
    <w:rsid w:val="00E96FBC"/>
    <w:rsid w:val="00E9702D"/>
    <w:rsid w:val="00E97353"/>
    <w:rsid w:val="00E9738B"/>
    <w:rsid w:val="00E973F1"/>
    <w:rsid w:val="00E97507"/>
    <w:rsid w:val="00E97512"/>
    <w:rsid w:val="00EA0070"/>
    <w:rsid w:val="00EA0281"/>
    <w:rsid w:val="00EA0431"/>
    <w:rsid w:val="00EA0BD3"/>
    <w:rsid w:val="00EA0BFA"/>
    <w:rsid w:val="00EA0E05"/>
    <w:rsid w:val="00EA0E10"/>
    <w:rsid w:val="00EA1B4A"/>
    <w:rsid w:val="00EA1CC1"/>
    <w:rsid w:val="00EA2271"/>
    <w:rsid w:val="00EA2585"/>
    <w:rsid w:val="00EA2598"/>
    <w:rsid w:val="00EA2730"/>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435"/>
    <w:rsid w:val="00EB269A"/>
    <w:rsid w:val="00EB2814"/>
    <w:rsid w:val="00EB296A"/>
    <w:rsid w:val="00EB2D5A"/>
    <w:rsid w:val="00EB2FCD"/>
    <w:rsid w:val="00EB3495"/>
    <w:rsid w:val="00EB34D9"/>
    <w:rsid w:val="00EB3828"/>
    <w:rsid w:val="00EB3833"/>
    <w:rsid w:val="00EB3953"/>
    <w:rsid w:val="00EB3C79"/>
    <w:rsid w:val="00EB3CE0"/>
    <w:rsid w:val="00EB3DB0"/>
    <w:rsid w:val="00EB410B"/>
    <w:rsid w:val="00EB4128"/>
    <w:rsid w:val="00EB42C8"/>
    <w:rsid w:val="00EB461B"/>
    <w:rsid w:val="00EB4BAE"/>
    <w:rsid w:val="00EB51CC"/>
    <w:rsid w:val="00EB534C"/>
    <w:rsid w:val="00EB55D2"/>
    <w:rsid w:val="00EB56E5"/>
    <w:rsid w:val="00EB5A08"/>
    <w:rsid w:val="00EB5C31"/>
    <w:rsid w:val="00EB5D33"/>
    <w:rsid w:val="00EB5FF7"/>
    <w:rsid w:val="00EB6721"/>
    <w:rsid w:val="00EB68D6"/>
    <w:rsid w:val="00EB6BAC"/>
    <w:rsid w:val="00EB6C53"/>
    <w:rsid w:val="00EB720A"/>
    <w:rsid w:val="00EB749C"/>
    <w:rsid w:val="00EB7675"/>
    <w:rsid w:val="00EB7832"/>
    <w:rsid w:val="00EB7B45"/>
    <w:rsid w:val="00EB7C50"/>
    <w:rsid w:val="00EB7E4D"/>
    <w:rsid w:val="00EB7E97"/>
    <w:rsid w:val="00EB7FE8"/>
    <w:rsid w:val="00EC037A"/>
    <w:rsid w:val="00EC05B8"/>
    <w:rsid w:val="00EC06D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C7FC8"/>
    <w:rsid w:val="00ED02B2"/>
    <w:rsid w:val="00ED0967"/>
    <w:rsid w:val="00ED0DE8"/>
    <w:rsid w:val="00ED0EB9"/>
    <w:rsid w:val="00ED1A21"/>
    <w:rsid w:val="00ED1A39"/>
    <w:rsid w:val="00ED1CD6"/>
    <w:rsid w:val="00ED2461"/>
    <w:rsid w:val="00ED2B37"/>
    <w:rsid w:val="00ED2CC1"/>
    <w:rsid w:val="00ED2FF1"/>
    <w:rsid w:val="00ED3207"/>
    <w:rsid w:val="00ED32E7"/>
    <w:rsid w:val="00ED341E"/>
    <w:rsid w:val="00ED3423"/>
    <w:rsid w:val="00ED352D"/>
    <w:rsid w:val="00ED3534"/>
    <w:rsid w:val="00ED38D7"/>
    <w:rsid w:val="00ED3922"/>
    <w:rsid w:val="00ED3B7D"/>
    <w:rsid w:val="00ED3DA3"/>
    <w:rsid w:val="00ED40CC"/>
    <w:rsid w:val="00ED4834"/>
    <w:rsid w:val="00ED4DDF"/>
    <w:rsid w:val="00ED4E3C"/>
    <w:rsid w:val="00ED4EEA"/>
    <w:rsid w:val="00ED5122"/>
    <w:rsid w:val="00ED54F7"/>
    <w:rsid w:val="00ED57F3"/>
    <w:rsid w:val="00ED58F2"/>
    <w:rsid w:val="00ED6100"/>
    <w:rsid w:val="00ED652D"/>
    <w:rsid w:val="00ED6567"/>
    <w:rsid w:val="00ED6E4E"/>
    <w:rsid w:val="00ED7BAF"/>
    <w:rsid w:val="00ED7C64"/>
    <w:rsid w:val="00EE0235"/>
    <w:rsid w:val="00EE0318"/>
    <w:rsid w:val="00EE04F5"/>
    <w:rsid w:val="00EE08BC"/>
    <w:rsid w:val="00EE0935"/>
    <w:rsid w:val="00EE09EA"/>
    <w:rsid w:val="00EE0A49"/>
    <w:rsid w:val="00EE15CA"/>
    <w:rsid w:val="00EE18BB"/>
    <w:rsid w:val="00EE1938"/>
    <w:rsid w:val="00EE1993"/>
    <w:rsid w:val="00EE1CDA"/>
    <w:rsid w:val="00EE1F7C"/>
    <w:rsid w:val="00EE24B7"/>
    <w:rsid w:val="00EE25BB"/>
    <w:rsid w:val="00EE286B"/>
    <w:rsid w:val="00EE2AAB"/>
    <w:rsid w:val="00EE2B72"/>
    <w:rsid w:val="00EE2C8C"/>
    <w:rsid w:val="00EE3067"/>
    <w:rsid w:val="00EE3196"/>
    <w:rsid w:val="00EE3203"/>
    <w:rsid w:val="00EE3318"/>
    <w:rsid w:val="00EE33A6"/>
    <w:rsid w:val="00EE3DCB"/>
    <w:rsid w:val="00EE4825"/>
    <w:rsid w:val="00EE5112"/>
    <w:rsid w:val="00EE5239"/>
    <w:rsid w:val="00EE5248"/>
    <w:rsid w:val="00EE539F"/>
    <w:rsid w:val="00EE62B4"/>
    <w:rsid w:val="00EE636D"/>
    <w:rsid w:val="00EE66B1"/>
    <w:rsid w:val="00EE752C"/>
    <w:rsid w:val="00EE7887"/>
    <w:rsid w:val="00EE79A3"/>
    <w:rsid w:val="00EE7D91"/>
    <w:rsid w:val="00EE7ECE"/>
    <w:rsid w:val="00EE7F2E"/>
    <w:rsid w:val="00EE7F84"/>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550"/>
    <w:rsid w:val="00EF493B"/>
    <w:rsid w:val="00EF495A"/>
    <w:rsid w:val="00EF4E36"/>
    <w:rsid w:val="00EF4EC8"/>
    <w:rsid w:val="00EF4F32"/>
    <w:rsid w:val="00EF5326"/>
    <w:rsid w:val="00EF5699"/>
    <w:rsid w:val="00EF57F7"/>
    <w:rsid w:val="00EF5861"/>
    <w:rsid w:val="00EF5873"/>
    <w:rsid w:val="00EF61B9"/>
    <w:rsid w:val="00EF61C2"/>
    <w:rsid w:val="00EF6569"/>
    <w:rsid w:val="00EF6EF5"/>
    <w:rsid w:val="00EF6F6C"/>
    <w:rsid w:val="00EF71EE"/>
    <w:rsid w:val="00EF7878"/>
    <w:rsid w:val="00EF7A65"/>
    <w:rsid w:val="00EF7F14"/>
    <w:rsid w:val="00EF7F47"/>
    <w:rsid w:val="00F000F0"/>
    <w:rsid w:val="00F00180"/>
    <w:rsid w:val="00F004AB"/>
    <w:rsid w:val="00F00537"/>
    <w:rsid w:val="00F006E4"/>
    <w:rsid w:val="00F00923"/>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FC5"/>
    <w:rsid w:val="00F0449F"/>
    <w:rsid w:val="00F046FD"/>
    <w:rsid w:val="00F04D51"/>
    <w:rsid w:val="00F05740"/>
    <w:rsid w:val="00F05EED"/>
    <w:rsid w:val="00F065D1"/>
    <w:rsid w:val="00F06F02"/>
    <w:rsid w:val="00F07A95"/>
    <w:rsid w:val="00F07D29"/>
    <w:rsid w:val="00F10437"/>
    <w:rsid w:val="00F10465"/>
    <w:rsid w:val="00F10864"/>
    <w:rsid w:val="00F108E6"/>
    <w:rsid w:val="00F10E93"/>
    <w:rsid w:val="00F10FB2"/>
    <w:rsid w:val="00F112D3"/>
    <w:rsid w:val="00F1165E"/>
    <w:rsid w:val="00F118ED"/>
    <w:rsid w:val="00F11CF5"/>
    <w:rsid w:val="00F11F06"/>
    <w:rsid w:val="00F12290"/>
    <w:rsid w:val="00F1230E"/>
    <w:rsid w:val="00F124E0"/>
    <w:rsid w:val="00F12AE4"/>
    <w:rsid w:val="00F12B3D"/>
    <w:rsid w:val="00F131B6"/>
    <w:rsid w:val="00F13242"/>
    <w:rsid w:val="00F13610"/>
    <w:rsid w:val="00F1397F"/>
    <w:rsid w:val="00F13EAA"/>
    <w:rsid w:val="00F1403E"/>
    <w:rsid w:val="00F140FE"/>
    <w:rsid w:val="00F1415B"/>
    <w:rsid w:val="00F14545"/>
    <w:rsid w:val="00F14568"/>
    <w:rsid w:val="00F14FB4"/>
    <w:rsid w:val="00F15528"/>
    <w:rsid w:val="00F156F4"/>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758"/>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EB4"/>
    <w:rsid w:val="00F25F62"/>
    <w:rsid w:val="00F2617C"/>
    <w:rsid w:val="00F2643A"/>
    <w:rsid w:val="00F26886"/>
    <w:rsid w:val="00F2699C"/>
    <w:rsid w:val="00F27000"/>
    <w:rsid w:val="00F274CC"/>
    <w:rsid w:val="00F276E9"/>
    <w:rsid w:val="00F27D1B"/>
    <w:rsid w:val="00F27E0C"/>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E92"/>
    <w:rsid w:val="00F360BA"/>
    <w:rsid w:val="00F3645B"/>
    <w:rsid w:val="00F366CE"/>
    <w:rsid w:val="00F369FF"/>
    <w:rsid w:val="00F3776E"/>
    <w:rsid w:val="00F377A2"/>
    <w:rsid w:val="00F37922"/>
    <w:rsid w:val="00F37AEF"/>
    <w:rsid w:val="00F37CE3"/>
    <w:rsid w:val="00F37DC6"/>
    <w:rsid w:val="00F41D1F"/>
    <w:rsid w:val="00F4273F"/>
    <w:rsid w:val="00F42910"/>
    <w:rsid w:val="00F42C2B"/>
    <w:rsid w:val="00F43EBF"/>
    <w:rsid w:val="00F44833"/>
    <w:rsid w:val="00F45654"/>
    <w:rsid w:val="00F45B82"/>
    <w:rsid w:val="00F4663F"/>
    <w:rsid w:val="00F46694"/>
    <w:rsid w:val="00F467B0"/>
    <w:rsid w:val="00F4683A"/>
    <w:rsid w:val="00F46B84"/>
    <w:rsid w:val="00F46E40"/>
    <w:rsid w:val="00F46F8B"/>
    <w:rsid w:val="00F47132"/>
    <w:rsid w:val="00F47728"/>
    <w:rsid w:val="00F47AF4"/>
    <w:rsid w:val="00F47AFE"/>
    <w:rsid w:val="00F47CBA"/>
    <w:rsid w:val="00F47CF5"/>
    <w:rsid w:val="00F47D28"/>
    <w:rsid w:val="00F50020"/>
    <w:rsid w:val="00F50671"/>
    <w:rsid w:val="00F50849"/>
    <w:rsid w:val="00F50BEB"/>
    <w:rsid w:val="00F51345"/>
    <w:rsid w:val="00F513BA"/>
    <w:rsid w:val="00F51447"/>
    <w:rsid w:val="00F514EF"/>
    <w:rsid w:val="00F516F4"/>
    <w:rsid w:val="00F5171A"/>
    <w:rsid w:val="00F517FC"/>
    <w:rsid w:val="00F52177"/>
    <w:rsid w:val="00F5234E"/>
    <w:rsid w:val="00F52412"/>
    <w:rsid w:val="00F52575"/>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D31"/>
    <w:rsid w:val="00F57183"/>
    <w:rsid w:val="00F5765A"/>
    <w:rsid w:val="00F57C72"/>
    <w:rsid w:val="00F57E51"/>
    <w:rsid w:val="00F60056"/>
    <w:rsid w:val="00F6021A"/>
    <w:rsid w:val="00F6021F"/>
    <w:rsid w:val="00F607AF"/>
    <w:rsid w:val="00F60845"/>
    <w:rsid w:val="00F61158"/>
    <w:rsid w:val="00F61342"/>
    <w:rsid w:val="00F614D1"/>
    <w:rsid w:val="00F614DB"/>
    <w:rsid w:val="00F61564"/>
    <w:rsid w:val="00F61A22"/>
    <w:rsid w:val="00F61FDE"/>
    <w:rsid w:val="00F62143"/>
    <w:rsid w:val="00F62338"/>
    <w:rsid w:val="00F62377"/>
    <w:rsid w:val="00F624DB"/>
    <w:rsid w:val="00F625B5"/>
    <w:rsid w:val="00F62862"/>
    <w:rsid w:val="00F62FE3"/>
    <w:rsid w:val="00F63005"/>
    <w:rsid w:val="00F63289"/>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CE0"/>
    <w:rsid w:val="00F76D21"/>
    <w:rsid w:val="00F77028"/>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9A"/>
    <w:rsid w:val="00F855CB"/>
    <w:rsid w:val="00F85744"/>
    <w:rsid w:val="00F858A3"/>
    <w:rsid w:val="00F85AD9"/>
    <w:rsid w:val="00F85B4B"/>
    <w:rsid w:val="00F85F7F"/>
    <w:rsid w:val="00F86165"/>
    <w:rsid w:val="00F861C2"/>
    <w:rsid w:val="00F8624E"/>
    <w:rsid w:val="00F862CA"/>
    <w:rsid w:val="00F863EB"/>
    <w:rsid w:val="00F86B20"/>
    <w:rsid w:val="00F86C43"/>
    <w:rsid w:val="00F86F84"/>
    <w:rsid w:val="00F87015"/>
    <w:rsid w:val="00F8718E"/>
    <w:rsid w:val="00F87201"/>
    <w:rsid w:val="00F87317"/>
    <w:rsid w:val="00F8752A"/>
    <w:rsid w:val="00F879C6"/>
    <w:rsid w:val="00F87D07"/>
    <w:rsid w:val="00F87D16"/>
    <w:rsid w:val="00F901C2"/>
    <w:rsid w:val="00F902D2"/>
    <w:rsid w:val="00F90391"/>
    <w:rsid w:val="00F9046C"/>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983"/>
    <w:rsid w:val="00F97B49"/>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3FEA"/>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A8C"/>
    <w:rsid w:val="00FA6D54"/>
    <w:rsid w:val="00FA7A20"/>
    <w:rsid w:val="00FA7AA6"/>
    <w:rsid w:val="00FA7B0D"/>
    <w:rsid w:val="00FA7B3C"/>
    <w:rsid w:val="00FA7C04"/>
    <w:rsid w:val="00FB0026"/>
    <w:rsid w:val="00FB0443"/>
    <w:rsid w:val="00FB0540"/>
    <w:rsid w:val="00FB062A"/>
    <w:rsid w:val="00FB0B17"/>
    <w:rsid w:val="00FB1309"/>
    <w:rsid w:val="00FB15D5"/>
    <w:rsid w:val="00FB16C9"/>
    <w:rsid w:val="00FB184A"/>
    <w:rsid w:val="00FB18E8"/>
    <w:rsid w:val="00FB19D8"/>
    <w:rsid w:val="00FB1DCE"/>
    <w:rsid w:val="00FB22E5"/>
    <w:rsid w:val="00FB2864"/>
    <w:rsid w:val="00FB2B6E"/>
    <w:rsid w:val="00FB2CEB"/>
    <w:rsid w:val="00FB2F94"/>
    <w:rsid w:val="00FB3CD6"/>
    <w:rsid w:val="00FB4065"/>
    <w:rsid w:val="00FB4760"/>
    <w:rsid w:val="00FB47B5"/>
    <w:rsid w:val="00FB5201"/>
    <w:rsid w:val="00FB52FD"/>
    <w:rsid w:val="00FB57A7"/>
    <w:rsid w:val="00FB5A6F"/>
    <w:rsid w:val="00FB611A"/>
    <w:rsid w:val="00FB67CA"/>
    <w:rsid w:val="00FB7284"/>
    <w:rsid w:val="00FB72CB"/>
    <w:rsid w:val="00FB72F9"/>
    <w:rsid w:val="00FB74C0"/>
    <w:rsid w:val="00FB77BB"/>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35B"/>
    <w:rsid w:val="00FD2373"/>
    <w:rsid w:val="00FD2804"/>
    <w:rsid w:val="00FD282A"/>
    <w:rsid w:val="00FD2A71"/>
    <w:rsid w:val="00FD3124"/>
    <w:rsid w:val="00FD3905"/>
    <w:rsid w:val="00FD3A1C"/>
    <w:rsid w:val="00FD4885"/>
    <w:rsid w:val="00FD4CC0"/>
    <w:rsid w:val="00FD4CF7"/>
    <w:rsid w:val="00FD4DCA"/>
    <w:rsid w:val="00FD55E1"/>
    <w:rsid w:val="00FD5999"/>
    <w:rsid w:val="00FD5A66"/>
    <w:rsid w:val="00FD6318"/>
    <w:rsid w:val="00FD6A3D"/>
    <w:rsid w:val="00FD6D13"/>
    <w:rsid w:val="00FD6F26"/>
    <w:rsid w:val="00FD6F9D"/>
    <w:rsid w:val="00FD72D9"/>
    <w:rsid w:val="00FD73AE"/>
    <w:rsid w:val="00FD7D6B"/>
    <w:rsid w:val="00FD7ED1"/>
    <w:rsid w:val="00FE00DC"/>
    <w:rsid w:val="00FE0477"/>
    <w:rsid w:val="00FE0657"/>
    <w:rsid w:val="00FE15F5"/>
    <w:rsid w:val="00FE1728"/>
    <w:rsid w:val="00FE1A53"/>
    <w:rsid w:val="00FE22FE"/>
    <w:rsid w:val="00FE2A81"/>
    <w:rsid w:val="00FE2B7B"/>
    <w:rsid w:val="00FE2E0E"/>
    <w:rsid w:val="00FE3100"/>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DEC"/>
    <w:rsid w:val="00FE6E68"/>
    <w:rsid w:val="00FE6FE7"/>
    <w:rsid w:val="00FE74E2"/>
    <w:rsid w:val="00FE74FC"/>
    <w:rsid w:val="00FE761D"/>
    <w:rsid w:val="00FE76FA"/>
    <w:rsid w:val="00FE7A09"/>
    <w:rsid w:val="00FE7F49"/>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3FF6"/>
    <w:rsid w:val="00FF43AF"/>
    <w:rsid w:val="00FF48E0"/>
    <w:rsid w:val="00FF5026"/>
    <w:rsid w:val="00FF5173"/>
    <w:rsid w:val="00FF51D0"/>
    <w:rsid w:val="00FF52CC"/>
    <w:rsid w:val="00FF52E3"/>
    <w:rsid w:val="00FF566F"/>
    <w:rsid w:val="00FF5D1A"/>
    <w:rsid w:val="00FF5FB0"/>
    <w:rsid w:val="00FF609A"/>
    <w:rsid w:val="00FF6ACC"/>
    <w:rsid w:val="00FF6CF6"/>
    <w:rsid w:val="00FF70CF"/>
    <w:rsid w:val="00FF72A3"/>
    <w:rsid w:val="00FF74BE"/>
    <w:rsid w:val="00FF78DB"/>
    <w:rsid w:val="00FF7CA4"/>
    <w:rsid w:val="02612B1A"/>
    <w:rsid w:val="03646D70"/>
    <w:rsid w:val="04796E18"/>
    <w:rsid w:val="070832E8"/>
    <w:rsid w:val="0C303075"/>
    <w:rsid w:val="0E8779D1"/>
    <w:rsid w:val="0F675AD6"/>
    <w:rsid w:val="103B35D3"/>
    <w:rsid w:val="108F5CBB"/>
    <w:rsid w:val="10A809C3"/>
    <w:rsid w:val="10B46891"/>
    <w:rsid w:val="10F72001"/>
    <w:rsid w:val="119F0058"/>
    <w:rsid w:val="12FD4F6A"/>
    <w:rsid w:val="13006E69"/>
    <w:rsid w:val="14322CF8"/>
    <w:rsid w:val="15584A05"/>
    <w:rsid w:val="16B01818"/>
    <w:rsid w:val="19051D4C"/>
    <w:rsid w:val="1AD323FE"/>
    <w:rsid w:val="1CFB35C6"/>
    <w:rsid w:val="1E3A48A4"/>
    <w:rsid w:val="21770ECC"/>
    <w:rsid w:val="21EE1D8E"/>
    <w:rsid w:val="229E4261"/>
    <w:rsid w:val="24647115"/>
    <w:rsid w:val="25E81FE0"/>
    <w:rsid w:val="26B86B15"/>
    <w:rsid w:val="2A0049CF"/>
    <w:rsid w:val="2CBB4D81"/>
    <w:rsid w:val="2DF05D8E"/>
    <w:rsid w:val="310E25C7"/>
    <w:rsid w:val="33D14818"/>
    <w:rsid w:val="33E66A3D"/>
    <w:rsid w:val="350E7312"/>
    <w:rsid w:val="37411BD9"/>
    <w:rsid w:val="3B5E2E84"/>
    <w:rsid w:val="3BDF5E37"/>
    <w:rsid w:val="3BED4BE5"/>
    <w:rsid w:val="3CC639B0"/>
    <w:rsid w:val="3D2D0F7F"/>
    <w:rsid w:val="3D8E2D64"/>
    <w:rsid w:val="3DA87378"/>
    <w:rsid w:val="3E4C1503"/>
    <w:rsid w:val="3E873B31"/>
    <w:rsid w:val="3EC74761"/>
    <w:rsid w:val="3FC34E40"/>
    <w:rsid w:val="43276619"/>
    <w:rsid w:val="43A07168"/>
    <w:rsid w:val="48CF4A0F"/>
    <w:rsid w:val="48D44D3A"/>
    <w:rsid w:val="49901F0F"/>
    <w:rsid w:val="4A785123"/>
    <w:rsid w:val="4B971622"/>
    <w:rsid w:val="4C81269D"/>
    <w:rsid w:val="4DF9454C"/>
    <w:rsid w:val="4F0F2DC5"/>
    <w:rsid w:val="53502540"/>
    <w:rsid w:val="54AA2551"/>
    <w:rsid w:val="54F71C09"/>
    <w:rsid w:val="55234BF7"/>
    <w:rsid w:val="55335512"/>
    <w:rsid w:val="561F5EFD"/>
    <w:rsid w:val="567A7B8E"/>
    <w:rsid w:val="59C33E00"/>
    <w:rsid w:val="5B6904C9"/>
    <w:rsid w:val="5D1937A5"/>
    <w:rsid w:val="5DC04491"/>
    <w:rsid w:val="5E0C5C3A"/>
    <w:rsid w:val="609E29A5"/>
    <w:rsid w:val="622B70E8"/>
    <w:rsid w:val="639D6C20"/>
    <w:rsid w:val="64882FD7"/>
    <w:rsid w:val="67FC5F11"/>
    <w:rsid w:val="69FE13F5"/>
    <w:rsid w:val="6A13526A"/>
    <w:rsid w:val="6CC841CD"/>
    <w:rsid w:val="6E984120"/>
    <w:rsid w:val="74301E8A"/>
    <w:rsid w:val="74947777"/>
    <w:rsid w:val="74A66C86"/>
    <w:rsid w:val="750D5F87"/>
    <w:rsid w:val="76230C6D"/>
    <w:rsid w:val="76DA080D"/>
    <w:rsid w:val="784932C0"/>
    <w:rsid w:val="7BAA5822"/>
    <w:rsid w:val="7CC4450D"/>
    <w:rsid w:val="7E4E7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4DA907AD"/>
  <w15:docId w15:val="{8C96C697-7624-42AD-B8D1-1823D99EB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fr-FR" w:eastAsia="fr-FR"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280" w:lineRule="atLeast"/>
      <w:jc w:val="both"/>
    </w:pPr>
    <w:rPr>
      <w:rFonts w:ascii="Times New Roman" w:hAnsi="Times New Roman"/>
      <w:lang w:val="en-US" w:eastAsia="en-US"/>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2">
    <w:name w:val="heading 2"/>
    <w:basedOn w:val="1"/>
    <w:next w:val="a"/>
    <w:link w:val="2Char"/>
    <w:qFormat/>
    <w:pPr>
      <w:numPr>
        <w:ilvl w:val="1"/>
      </w:numPr>
      <w:pBdr>
        <w:top w:val="none" w:sz="0" w:space="0" w:color="auto"/>
      </w:pBdr>
      <w:spacing w:before="180"/>
      <w:outlineLvl w:val="1"/>
    </w:pPr>
    <w:rPr>
      <w:sz w:val="32"/>
    </w:rPr>
  </w:style>
  <w:style w:type="paragraph" w:styleId="3">
    <w:name w:val="heading 3"/>
    <w:basedOn w:val="2"/>
    <w:next w:val="a"/>
    <w:link w:val="3Char"/>
    <w:qFormat/>
    <w:pPr>
      <w:numPr>
        <w:ilvl w:val="2"/>
      </w:numPr>
      <w:spacing w:before="120"/>
      <w:outlineLvl w:val="2"/>
    </w:pPr>
    <w:rPr>
      <w:sz w:val="28"/>
    </w:rPr>
  </w:style>
  <w:style w:type="paragraph" w:styleId="4">
    <w:name w:val="heading 4"/>
    <w:basedOn w:val="3"/>
    <w:next w:val="a"/>
    <w:link w:val="4Char"/>
    <w:qFormat/>
    <w:pPr>
      <w:numPr>
        <w:ilvl w:val="3"/>
      </w:numPr>
      <w:outlineLvl w:val="3"/>
    </w:pPr>
    <w:rPr>
      <w:sz w:val="24"/>
    </w:rPr>
  </w:style>
  <w:style w:type="paragraph" w:styleId="5">
    <w:name w:val="heading 5"/>
    <w:basedOn w:val="4"/>
    <w:next w:val="a"/>
    <w:link w:val="5Char"/>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line="280" w:lineRule="atLeast"/>
      <w:ind w:left="567" w:right="425" w:hanging="567"/>
      <w:jc w:val="both"/>
      <w:textAlignment w:val="baseline"/>
    </w:pPr>
    <w:rPr>
      <w:rFonts w:ascii="Times New Roman" w:hAnsi="Times New Roman"/>
      <w:sz w:val="22"/>
      <w:lang w:val="en-US"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uiPriority w:val="35"/>
    <w:qFormat/>
    <w:pPr>
      <w:spacing w:before="120" w:after="120"/>
    </w:pPr>
    <w:rPr>
      <w:b/>
      <w:bCs/>
    </w:rPr>
  </w:style>
  <w:style w:type="paragraph" w:styleId="a7">
    <w:name w:val="Document Map"/>
    <w:basedOn w:val="a"/>
    <w:semiHidden/>
    <w:qFormat/>
    <w:pPr>
      <w:shd w:val="clear" w:color="auto" w:fill="000080"/>
    </w:pPr>
    <w:rPr>
      <w:rFonts w:ascii="Tahoma" w:hAnsi="Tahoma"/>
    </w:rPr>
  </w:style>
  <w:style w:type="paragraph" w:styleId="a8">
    <w:name w:val="annotation text"/>
    <w:basedOn w:val="a"/>
    <w:link w:val="Char0"/>
    <w:uiPriority w:val="99"/>
    <w:qFormat/>
    <w:rPr>
      <w:lang w:eastAsia="zh-CN"/>
    </w:rPr>
  </w:style>
  <w:style w:type="paragraph" w:styleId="33">
    <w:name w:val="Body Text 3"/>
    <w:basedOn w:val="a"/>
    <w:qFormat/>
    <w:rPr>
      <w:i/>
    </w:rPr>
  </w:style>
  <w:style w:type="paragraph" w:styleId="a9">
    <w:name w:val="Body Text"/>
    <w:basedOn w:val="a"/>
    <w:qFormat/>
    <w:pPr>
      <w:spacing w:after="120"/>
    </w:pPr>
    <w:rPr>
      <w:rFonts w:ascii="Times" w:hAnsi="Times"/>
      <w:szCs w:val="24"/>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Balloon Text"/>
    <w:basedOn w:val="a"/>
    <w:semiHidden/>
    <w:qFormat/>
    <w:rPr>
      <w:rFonts w:ascii="Tahoma" w:hAnsi="Tahoma" w:cs="Tahoma"/>
      <w:sz w:val="16"/>
      <w:szCs w:val="16"/>
    </w:rPr>
  </w:style>
  <w:style w:type="paragraph" w:styleId="ab">
    <w:name w:val="footer"/>
    <w:basedOn w:val="ac"/>
    <w:qFormat/>
    <w:pPr>
      <w:jc w:val="center"/>
    </w:pPr>
    <w:rPr>
      <w:i/>
    </w:rPr>
  </w:style>
  <w:style w:type="paragraph" w:styleId="ac">
    <w:name w:val="header"/>
    <w:link w:val="Char1"/>
    <w:qFormat/>
    <w:pPr>
      <w:widowControl w:val="0"/>
      <w:overflowPunct w:val="0"/>
      <w:autoSpaceDE w:val="0"/>
      <w:autoSpaceDN w:val="0"/>
      <w:adjustRightInd w:val="0"/>
      <w:spacing w:line="280" w:lineRule="atLeast"/>
      <w:jc w:val="both"/>
      <w:textAlignment w:val="baseline"/>
    </w:pPr>
    <w:rPr>
      <w:rFonts w:ascii="Arial" w:hAnsi="Arial"/>
      <w:b/>
      <w:sz w:val="18"/>
      <w:lang w:val="en-US" w:eastAsia="en-US"/>
    </w:rPr>
  </w:style>
  <w:style w:type="paragraph" w:styleId="ad">
    <w:name w:val="Subtitle"/>
    <w:basedOn w:val="a"/>
    <w:next w:val="a"/>
    <w:link w:val="Char2"/>
    <w:qFormat/>
    <w:pPr>
      <w:spacing w:after="60"/>
      <w:jc w:val="center"/>
      <w:outlineLvl w:val="1"/>
    </w:pPr>
    <w:rPr>
      <w:rFonts w:ascii="Cambria" w:hAnsi="Cambria"/>
      <w:sz w:val="24"/>
      <w:szCs w:val="24"/>
    </w:rPr>
  </w:style>
  <w:style w:type="paragraph" w:styleId="ae">
    <w:name w:val="footnote text"/>
    <w:basedOn w:val="a"/>
    <w:semiHidden/>
    <w:qFormat/>
    <w:pPr>
      <w:keepLines/>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24">
    <w:name w:val="Body Text 2"/>
    <w:basedOn w:val="a"/>
    <w:qFormat/>
    <w:pPr>
      <w:tabs>
        <w:tab w:val="left" w:pos="1985"/>
      </w:tabs>
    </w:pPr>
    <w:rPr>
      <w:rFonts w:ascii="Arial" w:hAnsi="Arial"/>
      <w:sz w:val="22"/>
    </w:rPr>
  </w:style>
  <w:style w:type="paragraph" w:styleId="af">
    <w:name w:val="Normal (Web)"/>
    <w:basedOn w:val="a"/>
    <w:uiPriority w:val="99"/>
    <w:unhideWhenUsed/>
    <w:qFormat/>
    <w:pPr>
      <w:spacing w:before="100" w:beforeAutospacing="1" w:after="100" w:afterAutospacing="1"/>
    </w:pPr>
    <w:rPr>
      <w:sz w:val="24"/>
      <w:szCs w:val="24"/>
    </w:rPr>
  </w:style>
  <w:style w:type="paragraph" w:styleId="11">
    <w:name w:val="index 1"/>
    <w:basedOn w:val="a"/>
    <w:next w:val="a"/>
    <w:semiHidden/>
    <w:qFormat/>
    <w:pPr>
      <w:keepLines/>
    </w:pPr>
  </w:style>
  <w:style w:type="paragraph" w:styleId="25">
    <w:name w:val="index 2"/>
    <w:basedOn w:val="11"/>
    <w:next w:val="a"/>
    <w:semiHidden/>
    <w:qFormat/>
    <w:pPr>
      <w:ind w:left="284"/>
    </w:pPr>
  </w:style>
  <w:style w:type="paragraph" w:styleId="af0">
    <w:name w:val="annotation subject"/>
    <w:basedOn w:val="a8"/>
    <w:next w:val="a8"/>
    <w:semiHidden/>
    <w:qFormat/>
    <w:rPr>
      <w:b/>
      <w:bCs/>
    </w:rPr>
  </w:style>
  <w:style w:type="table" w:styleId="af1">
    <w:name w:val="Table Grid"/>
    <w:basedOn w:val="a1"/>
    <w:uiPriority w:val="39"/>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age number"/>
    <w:basedOn w:val="a0"/>
    <w:qFormat/>
  </w:style>
  <w:style w:type="character" w:styleId="af3">
    <w:name w:val="Hyperlink"/>
    <w:uiPriority w:val="99"/>
    <w:qFormat/>
    <w:rPr>
      <w:color w:val="0000FF"/>
      <w:u w:val="single"/>
    </w:rPr>
  </w:style>
  <w:style w:type="character" w:styleId="af4">
    <w:name w:val="annotation reference"/>
    <w:semiHidden/>
    <w:qFormat/>
    <w:rPr>
      <w:sz w:val="16"/>
      <w:szCs w:val="16"/>
    </w:rPr>
  </w:style>
  <w:style w:type="character" w:styleId="af5">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line="280" w:lineRule="atLeast"/>
      <w:jc w:val="both"/>
      <w:textAlignment w:val="baseline"/>
    </w:pPr>
    <w:rPr>
      <w:rFonts w:ascii="Arial" w:hAnsi="Arial"/>
      <w:lang w:val="en-US"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style>
  <w:style w:type="paragraph" w:customStyle="1" w:styleId="LD">
    <w:name w:val="LD"/>
    <w:qFormat/>
    <w:pPr>
      <w:keepNext/>
      <w:keepLines/>
      <w:overflowPunct w:val="0"/>
      <w:autoSpaceDE w:val="0"/>
      <w:autoSpaceDN w:val="0"/>
      <w:adjustRightInd w:val="0"/>
      <w:spacing w:line="180" w:lineRule="exact"/>
      <w:jc w:val="both"/>
      <w:textAlignment w:val="baseline"/>
    </w:pPr>
    <w:rPr>
      <w:rFonts w:ascii="Courier New" w:hAnsi="Courier New"/>
      <w:lang w:val="en-US"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280" w:lineRule="atLeast"/>
      <w:jc w:val="both"/>
      <w:textAlignment w:val="baseline"/>
    </w:pPr>
    <w:rPr>
      <w:rFonts w:ascii="Courier New" w:hAnsi="Courier New"/>
      <w:sz w:val="16"/>
      <w:lang w:val="en-US"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line="280" w:lineRule="atLeast"/>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line="280" w:lineRule="atLeast"/>
      <w:ind w:right="28"/>
      <w:jc w:val="right"/>
      <w:textAlignment w:val="baseline"/>
    </w:pPr>
    <w:rPr>
      <w:rFonts w:ascii="Arial"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spacing w:line="280" w:lineRule="atLeast"/>
      <w:jc w:val="both"/>
      <w:textAlignment w:val="baseline"/>
    </w:pPr>
    <w:rPr>
      <w:rFonts w:ascii="Arial" w:hAnsi="Arial"/>
      <w:sz w:val="32"/>
      <w:lang w:val="en-US"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line="280" w:lineRule="atLeast"/>
      <w:jc w:val="right"/>
      <w:textAlignment w:val="baseline"/>
    </w:pPr>
    <w:rPr>
      <w:rFonts w:ascii="Arial" w:hAnsi="Arial"/>
      <w:lang w:val="en-US"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line="280" w:lineRule="atLeast"/>
      <w:jc w:val="right"/>
      <w:textAlignment w:val="baseline"/>
    </w:pPr>
    <w:rPr>
      <w:rFonts w:ascii="Arial" w:hAnsi="Arial"/>
      <w:lang w:val="en-US"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0"/>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2"/>
      </w:numPr>
    </w:pPr>
  </w:style>
  <w:style w:type="paragraph" w:customStyle="1" w:styleId="text">
    <w:name w:val="text"/>
    <w:basedOn w:val="a"/>
    <w:qFormat/>
    <w:pPr>
      <w:spacing w:after="240"/>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MS Mincho" w:hAnsi="Arial"/>
      <w:lang w:val="en-GB" w:eastAsia="en-US"/>
    </w:rPr>
  </w:style>
  <w:style w:type="character" w:customStyle="1" w:styleId="1Char">
    <w:name w:val="제목 1 Char"/>
    <w:link w:val="1"/>
    <w:qFormat/>
    <w:rPr>
      <w:rFonts w:ascii="Arial" w:hAnsi="Arial"/>
      <w:sz w:val="36"/>
      <w:lang w:val="en-GB" w:eastAsia="en-US"/>
    </w:rPr>
  </w:style>
  <w:style w:type="character" w:customStyle="1" w:styleId="2Char">
    <w:name w:val="제목 2 Char"/>
    <w:link w:val="2"/>
    <w:qFormat/>
    <w:rPr>
      <w:rFonts w:ascii="Arial" w:hAnsi="Arial"/>
      <w:sz w:val="32"/>
      <w:lang w:val="en-GB" w:eastAsia="en-US"/>
    </w:rPr>
  </w:style>
  <w:style w:type="character" w:customStyle="1" w:styleId="3Char">
    <w:name w:val="제목 3 Char"/>
    <w:link w:val="3"/>
    <w:qFormat/>
    <w:rPr>
      <w:rFonts w:ascii="Arial" w:hAnsi="Arial"/>
      <w:sz w:val="28"/>
      <w:lang w:val="en-GB" w:eastAsia="en-US"/>
    </w:rPr>
  </w:style>
  <w:style w:type="character" w:customStyle="1" w:styleId="4Char">
    <w:name w:val="제목 4 Char"/>
    <w:link w:val="4"/>
    <w:qFormat/>
    <w:rPr>
      <w:rFonts w:ascii="Arial" w:hAnsi="Arial"/>
      <w:sz w:val="24"/>
      <w:lang w:val="en-GB" w:eastAsia="en-US"/>
    </w:rPr>
  </w:style>
  <w:style w:type="character" w:customStyle="1" w:styleId="5Char">
    <w:name w:val="제목 5 Char"/>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6">
    <w:name w:val="List Paragraph"/>
    <w:aliases w:val="- Bullets,Lista1,?? ??,?????,????,列出段落1,中等深浅网格 1 - 着色 21,¥¡¡¡¡ì¬º¥¹¥È¶ÎÂä,ÁÐ³ö¶ÎÂä,列表段落1,—ño’i—Ž,¥ê¥¹¥È¶ÎÂä,列表段落,1st level - Bullet List Paragraph,Lettre d'introduction,Paragrafo elenco,Normal bullet 2,Bullet list,목록단락,リスト段落,列出段落,列表段落11"/>
    <w:basedOn w:val="a"/>
    <w:link w:val="Char3"/>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Char2">
    <w:name w:val="부제 Char"/>
    <w:link w:val="ad"/>
    <w:qFormat/>
    <w:rPr>
      <w:rFonts w:ascii="Cambria" w:eastAsia="Times New Roman" w:hAnsi="Cambria" w:cs="Times New Roman"/>
      <w:sz w:val="24"/>
      <w:szCs w:val="24"/>
      <w:lang w:val="en-GB"/>
    </w:rPr>
  </w:style>
  <w:style w:type="paragraph" w:customStyle="1" w:styleId="12">
    <w:name w:val="変更箇所1"/>
    <w:hidden/>
    <w:uiPriority w:val="99"/>
    <w:semiHidden/>
    <w:qFormat/>
    <w:pPr>
      <w:spacing w:line="280" w:lineRule="atLeast"/>
      <w:jc w:val="both"/>
    </w:pPr>
    <w:rPr>
      <w:rFonts w:ascii="Times New Roman" w:hAnsi="Times New Roman"/>
      <w:lang w:val="en-GB" w:eastAsia="en-US"/>
    </w:rPr>
  </w:style>
  <w:style w:type="character" w:customStyle="1" w:styleId="Char0">
    <w:name w:val="메모 텍스트 Char"/>
    <w:link w:val="a8"/>
    <w:uiPriority w:val="99"/>
    <w:qFormat/>
    <w:rPr>
      <w:rFonts w:ascii="Times New Roman" w:hAnsi="Times New Roman"/>
      <w:lang w:val="en-GB"/>
    </w:rPr>
  </w:style>
  <w:style w:type="paragraph" w:customStyle="1" w:styleId="LGTdoc">
    <w:name w:val="LGTdoc_본문"/>
    <w:basedOn w:val="a"/>
    <w:qFormat/>
    <w:pPr>
      <w:widowControl w:val="0"/>
      <w:snapToGrid w:val="0"/>
      <w:spacing w:afterLines="50" w:line="264" w:lineRule="auto"/>
    </w:pPr>
    <w:rPr>
      <w:rFonts w:eastAsia="바탕"/>
      <w:kern w:val="2"/>
      <w:sz w:val="22"/>
      <w:szCs w:val="24"/>
      <w:lang w:eastAsia="ko-KR"/>
    </w:rPr>
  </w:style>
  <w:style w:type="paragraph" w:customStyle="1" w:styleId="Tabletext">
    <w:name w:val="Table_text"/>
    <w:basedOn w:val="a"/>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a"/>
    <w:next w:val="a"/>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af7">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Char3">
    <w:name w:val="목록 단락 Char"/>
    <w:aliases w:val="- Bullets Char,Lista1 Char,?? ?? Char,????? Char,???? Char,列出段落1 Char,中等深浅网格 1 - 着色 21 Char,¥¡¡¡¡ì¬º¥¹¥È¶ÎÂä Char,ÁÐ³ö¶ÎÂä Char,列表段落1 Char,—ño’i—Ž Char,¥ê¥¹¥È¶ÎÂä Char,列表段落 Char,1st level - Bullet List Paragraph Char,Paragrafo elenco Char"/>
    <w:link w:val="af6"/>
    <w:uiPriority w:val="34"/>
    <w:qFormat/>
    <w:locked/>
    <w:rPr>
      <w:rFonts w:ascii="Calibri" w:eastAsia="Calibri" w:hAnsi="Calibri"/>
      <w:sz w:val="22"/>
      <w:szCs w:val="22"/>
      <w:lang w:eastAsia="en-US"/>
    </w:rPr>
  </w:style>
  <w:style w:type="paragraph" w:customStyle="1" w:styleId="References">
    <w:name w:val="References"/>
    <w:basedOn w:val="a"/>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a0"/>
    <w:qFormat/>
  </w:style>
  <w:style w:type="character" w:customStyle="1" w:styleId="Char1">
    <w:name w:val="머리글 Char"/>
    <w:link w:val="ac"/>
    <w:qFormat/>
    <w:rPr>
      <w:rFonts w:ascii="Arial" w:hAnsi="Arial"/>
      <w:b/>
      <w:sz w:val="18"/>
      <w:lang w:eastAsia="en-US"/>
    </w:rPr>
  </w:style>
  <w:style w:type="character" w:customStyle="1" w:styleId="Char">
    <w:name w:val="캡션 Char"/>
    <w:link w:val="a6"/>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3">
    <w:name w:val="网格型1"/>
    <w:basedOn w:val="a1"/>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0837172">
      <w:bodyDiv w:val="1"/>
      <w:marLeft w:val="0"/>
      <w:marRight w:val="0"/>
      <w:marTop w:val="0"/>
      <w:marBottom w:val="0"/>
      <w:divBdr>
        <w:top w:val="none" w:sz="0" w:space="0" w:color="auto"/>
        <w:left w:val="none" w:sz="0" w:space="0" w:color="auto"/>
        <w:bottom w:val="none" w:sz="0" w:space="0" w:color="auto"/>
        <w:right w:val="none" w:sz="0" w:space="0" w:color="auto"/>
      </w:divBdr>
    </w:div>
    <w:div w:id="13935823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5-e/Docs/R1-2105655.zip" TargetMode="External"/><Relationship Id="rId18" Type="http://schemas.openxmlformats.org/officeDocument/2006/relationships/hyperlink" Target="https://www.3gpp.org/ftp/TSG_RAN/WG1_RL1/TSGR1_105-e/Docs/R1-2105122.zip" TargetMode="External"/><Relationship Id="rId26" Type="http://schemas.openxmlformats.org/officeDocument/2006/relationships/hyperlink" Target="https://www.3gpp.org/ftp/TSG_RAN/WG1_RL1/TSGR1_105-e/Docs/R1-2104688.zip" TargetMode="External"/><Relationship Id="rId39" Type="http://schemas.openxmlformats.org/officeDocument/2006/relationships/hyperlink" Target="https://www.3gpp.org/ftp/TSG_RAN/WG1_RL1/TSGR1_105-e/Docs/R1-2105360.zip" TargetMode="External"/><Relationship Id="rId21" Type="http://schemas.openxmlformats.org/officeDocument/2006/relationships/hyperlink" Target="https://www.3gpp.org/ftp/TSG_RAN/WG1_RL1/TSGR1_105-e/Docs/R1-2104333.zip" TargetMode="External"/><Relationship Id="rId34" Type="http://schemas.openxmlformats.org/officeDocument/2006/relationships/hyperlink" Target="https://www.3gpp.org/ftp/TSG_RAN/WG1_RL1/TSGR1_105-e/Docs/R1-2105149.zip" TargetMode="External"/><Relationship Id="rId42" Type="http://schemas.openxmlformats.org/officeDocument/2006/relationships/hyperlink" Target="https://www.3gpp.org/ftp/TSG_RAN/WG1_RL1/TSGR1_105-e/Docs/R1-2105643.zip" TargetMode="External"/><Relationship Id="rId47" Type="http://schemas.openxmlformats.org/officeDocument/2006/relationships/header" Target="header1.xml"/><Relationship Id="rId50"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5-e/Docs/R1-2105122.zip" TargetMode="External"/><Relationship Id="rId29" Type="http://schemas.openxmlformats.org/officeDocument/2006/relationships/hyperlink" Target="https://www.3gpp.org/ftp/TSG_RAN/WG1_RL1/TSGR1_105-e/Docs/R1-2104862.zip" TargetMode="External"/><Relationship Id="rId11" Type="http://schemas.openxmlformats.org/officeDocument/2006/relationships/endnotes" Target="endnotes.xml"/><Relationship Id="rId24" Type="http://schemas.openxmlformats.org/officeDocument/2006/relationships/hyperlink" Target="https://www.3gpp.org/ftp/TSG_RAN/WG1_RL1/TSGR1_105-e/Docs/R1-2104540.zip" TargetMode="External"/><Relationship Id="rId32" Type="http://schemas.openxmlformats.org/officeDocument/2006/relationships/hyperlink" Target="https://www.3gpp.org/ftp/TSG_RAN/WG1_RL1/TSGR1_105-e/Docs/R1-2105035.zip" TargetMode="External"/><Relationship Id="rId37" Type="http://schemas.openxmlformats.org/officeDocument/2006/relationships/hyperlink" Target="https://www.3gpp.org/ftp/TSG_RAN/WG1_RL1/TSGR1_105-e/Docs/R1-2105257.zip" TargetMode="External"/><Relationship Id="rId40" Type="http://schemas.openxmlformats.org/officeDocument/2006/relationships/hyperlink" Target="https://www.3gpp.org/ftp/TSG_RAN/WG1_RL1/TSGR1_105-e/Docs/R1-2105491.zip" TargetMode="External"/><Relationship Id="rId45" Type="http://schemas.openxmlformats.org/officeDocument/2006/relationships/hyperlink" Target="https://www.3gpp.org/ftp/TSG_RAN/WG1_RL1/TSGR1_105-e/Docs/R1-2105776.zip" TargetMode="External"/><Relationship Id="rId5" Type="http://schemas.openxmlformats.org/officeDocument/2006/relationships/customXml" Target="../customXml/item5.xml"/><Relationship Id="rId15" Type="http://schemas.openxmlformats.org/officeDocument/2006/relationships/hyperlink" Target="https://www.3gpp.org/ftp/TSG_RAN/WG1_RL1/TSGR1_105-e/Docs/R1-2105122.zip" TargetMode="External"/><Relationship Id="rId23" Type="http://schemas.openxmlformats.org/officeDocument/2006/relationships/hyperlink" Target="https://www.3gpp.org/ftp/TSG_RAN/WG1_RL1/TSGR1_105-e/Docs/R1-2104438.zip" TargetMode="External"/><Relationship Id="rId28" Type="http://schemas.openxmlformats.org/officeDocument/2006/relationships/hyperlink" Target="https://www.3gpp.org/ftp/TSG_RAN/WG1_RL1/TSGR1_105-e/Docs/R1-2104849.zip" TargetMode="External"/><Relationship Id="rId36" Type="http://schemas.openxmlformats.org/officeDocument/2006/relationships/hyperlink" Target="https://www.3gpp.org/ftp/TSG_RAN/WG1_RL1/TSGR1_105-e/Docs/R1-2105239.zip" TargetMode="External"/><Relationship Id="rId49"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s://www.3gpp.org/ftp/TSG_RAN/WG1_RL1/TSGR1_105-e/Docs/R1-2105328.zip" TargetMode="External"/><Relationship Id="rId31" Type="http://schemas.openxmlformats.org/officeDocument/2006/relationships/hyperlink" Target="https://www.3gpp.org/ftp/TSG_RAN/WG1_RL1/TSGR1_105-e/Docs/R1-2104978.zip" TargetMode="External"/><Relationship Id="rId44" Type="http://schemas.openxmlformats.org/officeDocument/2006/relationships/hyperlink" Target="https://www.3gpp.org/ftp/TSG_RAN/WG1_RL1/TSGR1_105-e/Docs/R1-2105714.zip"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5-e/Docs/R1-2105655.zip" TargetMode="External"/><Relationship Id="rId22" Type="http://schemas.openxmlformats.org/officeDocument/2006/relationships/hyperlink" Target="https://www.3gpp.org/ftp/TSG_RAN/WG1_RL1/TSGR1_105-e/Docs/R1-2104379.zip" TargetMode="External"/><Relationship Id="rId27" Type="http://schemas.openxmlformats.org/officeDocument/2006/relationships/hyperlink" Target="https://www.3gpp.org/ftp/TSG_RAN/WG1_RL1/TSGR1_105-e/Docs/R1-2104795.zip" TargetMode="External"/><Relationship Id="rId30" Type="http://schemas.openxmlformats.org/officeDocument/2006/relationships/hyperlink" Target="https://www.3gpp.org/ftp/TSG_RAN/WG1_RL1/TSGR1_105-e/Docs/R1-2104922.zip" TargetMode="External"/><Relationship Id="rId35" Type="http://schemas.openxmlformats.org/officeDocument/2006/relationships/hyperlink" Target="https://www.3gpp.org/ftp/TSG_RAN/WG1_RL1/TSGR1_105-e/Docs/R1-2105224.zip" TargetMode="External"/><Relationship Id="rId43" Type="http://schemas.openxmlformats.org/officeDocument/2006/relationships/hyperlink" Target="https://www.3gpp.org/ftp/TSG_RAN/WG1_RL1/TSGR1_105-e/Docs/R1-2105655.zip" TargetMode="External"/><Relationship Id="rId48" Type="http://schemas.openxmlformats.org/officeDocument/2006/relationships/footer" Target="footer1.xml"/><Relationship Id="rId8" Type="http://schemas.openxmlformats.org/officeDocument/2006/relationships/settings" Target="settings.xml"/><Relationship Id="rId51" Type="http://schemas.microsoft.com/office/2011/relationships/people" Target="people.xml"/><Relationship Id="rId3" Type="http://schemas.openxmlformats.org/officeDocument/2006/relationships/customXml" Target="../customXml/item3.xml"/><Relationship Id="rId12" Type="http://schemas.openxmlformats.org/officeDocument/2006/relationships/hyperlink" Target="https://www.3gpp.org/ftp/TSG_RAN/WG1_RL1/TSGR1_105-e/Docs/R1-2105328.zip" TargetMode="External"/><Relationship Id="rId17" Type="http://schemas.openxmlformats.org/officeDocument/2006/relationships/hyperlink" Target="https://www.3gpp.org/ftp/TSG_RAN/WG1_RL1/TSGR1_105-e/Docs/R1-2105122.zip" TargetMode="External"/><Relationship Id="rId25" Type="http://schemas.openxmlformats.org/officeDocument/2006/relationships/hyperlink" Target="https://www.3gpp.org/ftp/TSG_RAN/WG1_RL1/TSGR1_105-e/Docs/R1-2104628.zip" TargetMode="External"/><Relationship Id="rId33" Type="http://schemas.openxmlformats.org/officeDocument/2006/relationships/hyperlink" Target="https://www.3gpp.org/ftp/TSG_RAN/WG1_RL1/TSGR1_105-e/Docs/R1-2105122.zip" TargetMode="External"/><Relationship Id="rId38" Type="http://schemas.openxmlformats.org/officeDocument/2006/relationships/hyperlink" Target="https://www.3gpp.org/ftp/TSG_RAN/WG1_RL1/TSGR1_105-e/Docs/R1-2105328.zip" TargetMode="External"/><Relationship Id="rId46" Type="http://schemas.openxmlformats.org/officeDocument/2006/relationships/hyperlink" Target="https://www.3gpp.org/ftp/TSG_RAN/WG1_RL1/TSGR1_105-e/Docs/R1-2105904.zip" TargetMode="External"/><Relationship Id="rId20" Type="http://schemas.openxmlformats.org/officeDocument/2006/relationships/hyperlink" Target="https://www.3gpp.org/ftp/TSG_RAN/WG1_RL1/TSGR1_105-e/Docs/R1-2104243.zip" TargetMode="External"/><Relationship Id="rId41" Type="http://schemas.openxmlformats.org/officeDocument/2006/relationships/hyperlink" Target="https://www.3gpp.org/ftp/TSG_RAN/WG1_RL1/TSGR1_105-e/Docs/R1-2105578.zip" TargetMode="External"/><Relationship Id="rId1" Type="http://schemas.openxmlformats.org/officeDocument/2006/relationships/customXml" Target="../customXml/item1.xml"/><Relationship Id="rId6"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문서" ma:contentTypeID="0x010100DC9A979760BAB742B8BECF9C38D4A631" ma:contentTypeVersion="10" ma:contentTypeDescription="새 문서를 만듭니다." ma:contentTypeScope="" ma:versionID="6c5d8148785e71d864c2b5bacee01310">
  <xsd:schema xmlns:xsd="http://www.w3.org/2001/XMLSchema" xmlns:xs="http://www.w3.org/2001/XMLSchema" xmlns:p="http://schemas.microsoft.com/office/2006/metadata/properties" xmlns:ns3="98c3c825-6db6-40e7-84ba-e24599bb6abc" targetNamespace="http://schemas.microsoft.com/office/2006/metadata/properties" ma:root="true" ma:fieldsID="007402f427ebb26cd9f5b6ba172713b0" ns3:_="">
    <xsd:import namespace="98c3c825-6db6-40e7-84ba-e24599bb6ab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c3c825-6db6-40e7-84ba-e24599bb6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E1A3414D-C040-4769-B39F-0BF99C39DFAD}">
  <ds:schemaRefs>
    <ds:schemaRef ds:uri="http://purl.org/dc/terms/"/>
    <ds:schemaRef ds:uri="http://schemas.microsoft.com/office/2006/documentManagement/types"/>
    <ds:schemaRef ds:uri="http://schemas.microsoft.com/office/2006/metadata/properties"/>
    <ds:schemaRef ds:uri="http://schemas.microsoft.com/office/infopath/2007/PartnerControls"/>
    <ds:schemaRef ds:uri="http://purl.org/dc/dcmitype/"/>
    <ds:schemaRef ds:uri="http://purl.org/dc/elements/1.1/"/>
    <ds:schemaRef ds:uri="http://schemas.openxmlformats.org/package/2006/metadata/core-properties"/>
    <ds:schemaRef ds:uri="98c3c825-6db6-40e7-84ba-e24599bb6abc"/>
    <ds:schemaRef ds:uri="http://www.w3.org/XML/1998/namespace"/>
  </ds:schemaRefs>
</ds:datastoreItem>
</file>

<file path=customXml/itemProps4.xml><?xml version="1.0" encoding="utf-8"?>
<ds:datastoreItem xmlns:ds="http://schemas.openxmlformats.org/officeDocument/2006/customXml" ds:itemID="{B5FED4DA-EBCF-4B78-A30E-A5EC266812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c3c825-6db6-40e7-84ba-e24599bb6a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FAA93A2-6375-498C-9682-198987F029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16</Pages>
  <Words>6616</Words>
  <Characters>39048</Characters>
  <Application>Microsoft Office Word</Application>
  <DocSecurity>0</DocSecurity>
  <Lines>325</Lines>
  <Paragraphs>91</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3GPP TSG-RAN WG1 #84</vt:lpstr>
      <vt:lpstr>3GPP TSG-RAN WG1 #84</vt:lpstr>
      <vt:lpstr>3GPP TSG-RAN WG1 #84</vt:lpstr>
    </vt:vector>
  </TitlesOfParts>
  <Company>Qualcomm Inc.</Company>
  <LinksUpToDate>false</LinksUpToDate>
  <CharactersWithSpaces>45573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심재남/선임연구원/미래기술센터 C&amp;M표준(연)5G무선통신표준Task(jaenam.shim@lge.com)</cp:lastModifiedBy>
  <cp:revision>2</cp:revision>
  <cp:lastPrinted>2014-11-07T05:38:00Z</cp:lastPrinted>
  <dcterms:created xsi:type="dcterms:W3CDTF">2021-05-20T07:34:00Z</dcterms:created>
  <dcterms:modified xsi:type="dcterms:W3CDTF">2021-05-20T07:34:00Z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0x010100DC9A979760BAB742B8BECF9C38D4A631</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2052-11.8.2.9022</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1612349839</vt:lpwstr>
  </property>
  <property fmtid="{D5CDD505-2E9C-101B-9397-08002B2CF9AE}" pid="12" name="_2015_ms_pID_725343">
    <vt:lpwstr>(2)9Qr9dHrmTRIK9EkWtLURhhJuAFs8U4kv48bLsffd9wBPnpl6Qv/P5v4Xzbdo+CSHprXJJ4Sf
3lD0UB+eQOFqdYB5SWHfsxY3xJoRSQWiBYuNTGA/1x+lyziVTyf8KkfQZ+aNSQMUKX2S0P+R
Z0y8lxdwjhh3z7GU33wAJ49z9HSa7BSEuQQ5SnmJnTT1z/Oo9upKoF9aWlVVWkSMW8wrPAi3
rnifdy67XhDbPQvLVv</vt:lpwstr>
  </property>
  <property fmtid="{D5CDD505-2E9C-101B-9397-08002B2CF9AE}" pid="13" name="_2015_ms_pID_7253431">
    <vt:lpwstr>w/JRQvWfAaAacPr+eBHpt1RgrBxokA3K2HIHv+5A5BUn8m++GTD34b
cdh9X2lFnudnXyVcgr4mV2/k+wRMzxjLJ2nDTpqPhP7zyf3NPHjqMDtyZGAsl01a7IDS55gP
eJwrpYksqjrdF29/yxgBD/FJSXXcs+rH3SpMBuJIX4A4fcXM0xw6ZKLMInIE1UcTwgRGTHMW
ClThkPreap1cV1Lg</vt:lpwstr>
  </property>
</Properties>
</file>