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UEs, and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So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proofErr w:type="spellStart"/>
            <w:r>
              <w:rPr>
                <w:rFonts w:eastAsia="DengXian"/>
              </w:rPr>
              <w:t>RedCap</w:t>
            </w:r>
            <w:proofErr w:type="spellEnd"/>
            <w:r>
              <w:rPr>
                <w:rFonts w:eastAsia="DengXian"/>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 xml:space="preserve">one </w:t>
            </w:r>
            <w:proofErr w:type="spellStart"/>
            <w:r w:rsidRPr="00F01811">
              <w:rPr>
                <w:rFonts w:eastAsia="DengXian"/>
                <w:strike/>
                <w:color w:val="FF0000"/>
                <w:lang w:val="en-US" w:eastAsia="zh-CN"/>
              </w:rPr>
              <w:t>RedCap</w:t>
            </w:r>
            <w:proofErr w:type="spellEnd"/>
            <w:r w:rsidRPr="00F01811">
              <w:rPr>
                <w:rFonts w:eastAsia="DengXian"/>
                <w:strike/>
                <w:color w:val="FF0000"/>
                <w:lang w:val="en-US" w:eastAsia="zh-CN"/>
              </w:rPr>
              <w:t xml:space="preserve">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w:t>
            </w:r>
            <w:proofErr w:type="spellStart"/>
            <w:r>
              <w:rPr>
                <w:rFonts w:eastAsia="DengXian" w:hint="eastAsia"/>
                <w:lang w:val="en-US" w:eastAsia="zh-CN"/>
              </w:rPr>
              <w:t>RedCap</w:t>
            </w:r>
            <w:proofErr w:type="spellEnd"/>
            <w:r>
              <w:rPr>
                <w:rFonts w:eastAsia="DengXian" w:hint="eastAsia"/>
                <w:lang w:val="en-US" w:eastAsia="zh-CN"/>
              </w:rPr>
              <w:t xml:space="preserve">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in particular what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 xml:space="preserve">Option 4 is preferred. Only the maximum bandwidth is associated to the </w:t>
            </w:r>
            <w:proofErr w:type="spellStart"/>
            <w:r>
              <w:t>RedCap</w:t>
            </w:r>
            <w:proofErr w:type="spellEnd"/>
            <w:r>
              <w:t xml:space="preserve">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some condition. For </w:t>
            </w:r>
            <w:proofErr w:type="spellStart"/>
            <w:r>
              <w:rPr>
                <w:rFonts w:eastAsia="Yu Mincho"/>
                <w:sz w:val="20"/>
                <w:szCs w:val="21"/>
                <w:lang w:val="en-US"/>
              </w:rPr>
              <w:t>RedCap</w:t>
            </w:r>
            <w:proofErr w:type="spellEnd"/>
            <w:r>
              <w:rPr>
                <w:rFonts w:eastAsia="Yu Mincho"/>
                <w:sz w:val="20"/>
                <w:szCs w:val="21"/>
                <w:lang w:val="en-US"/>
              </w:rPr>
              <w:t xml:space="preserve">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w:t>
            </w:r>
            <w:proofErr w:type="spellStart"/>
            <w:r w:rsidRPr="00B708C3">
              <w:rPr>
                <w:rFonts w:ascii="Times New Roman" w:hAnsi="Times New Roman" w:cs="Times New Roman"/>
                <w:bCs/>
                <w:color w:val="FF0000"/>
                <w:sz w:val="20"/>
                <w:szCs w:val="20"/>
                <w:lang w:val="en-US" w:eastAsia="zh-CN"/>
              </w:rPr>
              <w:t>RedCap</w:t>
            </w:r>
            <w:proofErr w:type="spellEnd"/>
            <w:r w:rsidRPr="00B708C3">
              <w:rPr>
                <w:rFonts w:ascii="Times New Roman" w:hAnsi="Times New Roman" w:cs="Times New Roman"/>
                <w:bCs/>
                <w:color w:val="FF0000"/>
                <w:sz w:val="20"/>
                <w:szCs w:val="20"/>
                <w:lang w:val="en-US" w:eastAsia="zh-CN"/>
              </w:rPr>
              <w:t xml:space="preserve">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w:t>
            </w:r>
            <w:proofErr w:type="spellStart"/>
            <w:r>
              <w:rPr>
                <w:rFonts w:eastAsia="DengXian"/>
                <w:lang w:val="en-US" w:eastAsia="zh-CN"/>
              </w:rPr>
              <w:t>RedCap</w:t>
            </w:r>
            <w:proofErr w:type="spellEnd"/>
            <w:r>
              <w:rPr>
                <w:rFonts w:eastAsia="DengXian"/>
                <w:lang w:val="en-US" w:eastAsia="zh-CN"/>
              </w:rPr>
              <w:t xml:space="preserve">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w:t>
            </w:r>
            <w:proofErr w:type="spellStart"/>
            <w:r>
              <w:rPr>
                <w:rFonts w:eastAsia="DengXian"/>
                <w:lang w:val="en-US" w:eastAsia="zh-CN"/>
              </w:rPr>
              <w:t>RedCap</w:t>
            </w:r>
            <w:proofErr w:type="spellEnd"/>
            <w:r>
              <w:rPr>
                <w:rFonts w:eastAsia="DengXian"/>
                <w:lang w:val="en-US" w:eastAsia="zh-CN"/>
              </w:rPr>
              <w:t xml:space="preserve">.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proofErr w:type="spellStart"/>
            <w:r w:rsidRPr="005E5C1E">
              <w:rPr>
                <w:rFonts w:cs="Times"/>
                <w:lang w:eastAsia="zh-CN"/>
              </w:rPr>
              <w:t>RedCap</w:t>
            </w:r>
            <w:proofErr w:type="spellEnd"/>
            <w:r w:rsidRPr="005E5C1E">
              <w:rPr>
                <w:rFonts w:cs="Times"/>
                <w:lang w:eastAsia="zh-CN"/>
              </w:rPr>
              <w:t xml:space="preserve">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w:t>
            </w:r>
            <w:proofErr w:type="spellStart"/>
            <w:r w:rsidRPr="005E5C1E">
              <w:rPr>
                <w:rFonts w:cs="Times"/>
                <w:lang w:eastAsia="zh-CN"/>
              </w:rPr>
              <w:t>RedCap</w:t>
            </w:r>
            <w:proofErr w:type="spellEnd"/>
            <w:r w:rsidRPr="005E5C1E">
              <w:rPr>
                <w:rFonts w:cs="Times"/>
                <w:lang w:eastAsia="zh-CN"/>
              </w:rPr>
              <w:t xml:space="preserve">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w:t>
            </w:r>
            <w:proofErr w:type="spellStart"/>
            <w:r>
              <w:rPr>
                <w:rFonts w:eastAsia="DengXian"/>
                <w:lang w:val="en-US" w:eastAsia="zh-CN"/>
              </w:rPr>
              <w:t>RedCap</w:t>
            </w:r>
            <w:proofErr w:type="spellEnd"/>
            <w:r>
              <w:rPr>
                <w:rFonts w:eastAsia="DengXian"/>
                <w:lang w:val="en-US" w:eastAsia="zh-CN"/>
              </w:rPr>
              <w:t xml:space="preserve"> WID should be </w:t>
            </w:r>
            <w:r w:rsidRPr="00077713">
              <w:rPr>
                <w:rFonts w:eastAsia="DengXian"/>
                <w:lang w:val="en-US" w:eastAsia="zh-CN"/>
              </w:rPr>
              <w:t xml:space="preserve">included in the definition of </w:t>
            </w:r>
            <w:proofErr w:type="spellStart"/>
            <w:r w:rsidRPr="00077713">
              <w:rPr>
                <w:rFonts w:eastAsia="DengXian"/>
                <w:lang w:val="en-US" w:eastAsia="zh-CN"/>
              </w:rPr>
              <w:t>RedCap</w:t>
            </w:r>
            <w:proofErr w:type="spellEnd"/>
            <w:r w:rsidRPr="00077713">
              <w:rPr>
                <w:rFonts w:eastAsia="DengXian"/>
                <w:lang w:val="en-US" w:eastAsia="zh-CN"/>
              </w:rPr>
              <w:t xml:space="preserve">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lastRenderedPageBreak/>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 xml:space="preserve">RAN1 has good competence about which RAN1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 xml:space="preserve">definition of </w:t>
            </w:r>
            <w:proofErr w:type="spellStart"/>
            <w:r w:rsidRPr="00BB627A">
              <w:rPr>
                <w:rFonts w:eastAsia="DengXian"/>
                <w:lang w:val="en-US" w:eastAsia="zh-CN"/>
              </w:rPr>
              <w:t>RedCap</w:t>
            </w:r>
            <w:proofErr w:type="spellEnd"/>
            <w:r w:rsidRPr="00BB627A">
              <w:rPr>
                <w:rFonts w:eastAsia="DengXian"/>
                <w:lang w:val="en-US" w:eastAsia="zh-CN"/>
              </w:rPr>
              <w:t xml:space="preserve"> UE type</w:t>
            </w:r>
            <w:r>
              <w:rPr>
                <w:rFonts w:eastAsia="DengXian"/>
                <w:lang w:val="en-US" w:eastAsia="zh-CN"/>
              </w:rPr>
              <w:t xml:space="preserve"> and other aspects related to RAN1, with taking </w:t>
            </w:r>
            <w:proofErr w:type="spellStart"/>
            <w:r>
              <w:rPr>
                <w:rFonts w:eastAsia="DengXian"/>
                <w:lang w:val="en-US" w:eastAsia="zh-CN"/>
              </w:rPr>
              <w:t>RedCap</w:t>
            </w:r>
            <w:proofErr w:type="spellEnd"/>
            <w:r>
              <w:rPr>
                <w:rFonts w:eastAsia="DengXian"/>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w:t>
            </w:r>
            <w:proofErr w:type="spellStart"/>
            <w:r w:rsidR="0024139A">
              <w:rPr>
                <w:rFonts w:eastAsia="DengXian"/>
                <w:lang w:val="en-US" w:eastAsia="zh-CN"/>
              </w:rPr>
              <w:t>gNB</w:t>
            </w:r>
            <w:proofErr w:type="spellEnd"/>
            <w:r w:rsidR="0024139A">
              <w:rPr>
                <w:rFonts w:eastAsia="DengXian"/>
                <w:lang w:val="en-US" w:eastAsia="zh-CN"/>
              </w:rPr>
              <w:t xml:space="preserve">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BW for a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 xml:space="preserve">If PRACH resource can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 xml:space="preserve">f network configures dedicated PRACH resources (RO/preamble) for </w:t>
            </w:r>
            <w:proofErr w:type="spellStart"/>
            <w:r>
              <w:rPr>
                <w:rFonts w:eastAsia="DengXian"/>
                <w:lang w:val="en-US" w:eastAsia="zh-CN"/>
              </w:rPr>
              <w:t>RedCap</w:t>
            </w:r>
            <w:proofErr w:type="spellEnd"/>
            <w:r>
              <w:rPr>
                <w:rFonts w:eastAsia="DengXian"/>
                <w:lang w:val="en-US" w:eastAsia="zh-CN"/>
              </w:rPr>
              <w:t xml:space="preserve">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w:t>
            </w:r>
            <w:proofErr w:type="spellStart"/>
            <w:r>
              <w:rPr>
                <w:rFonts w:eastAsia="DengXian" w:hint="eastAsia"/>
                <w:lang w:val="en-US" w:eastAsia="zh-CN"/>
              </w:rPr>
              <w:t>RedCap</w:t>
            </w:r>
            <w:proofErr w:type="spellEnd"/>
            <w:r>
              <w:rPr>
                <w:rFonts w:eastAsia="DengXian"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PRACH resource/configuration can still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 xml:space="preserve">Can supports all, with details up to </w:t>
            </w:r>
            <w:proofErr w:type="spellStart"/>
            <w:r>
              <w:rPr>
                <w:rFonts w:eastAsia="DengXian"/>
                <w:lang w:val="en-US" w:eastAsia="zh-CN"/>
              </w:rPr>
              <w:t>gNB</w:t>
            </w:r>
            <w:proofErr w:type="spellEnd"/>
            <w:r>
              <w:rPr>
                <w:rFonts w:eastAsia="DengXian"/>
                <w:lang w:val="en-US" w:eastAsia="zh-CN"/>
              </w:rPr>
              <w:t>.</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r>
              <w:rPr>
                <w:rFonts w:eastAsia="DengXian"/>
                <w:lang w:val="en-US" w:eastAsia="zh-CN"/>
              </w:rPr>
              <w:t>t,f</w:t>
            </w:r>
            <w:proofErr w:type="spell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r>
              <w:rPr>
                <w:rFonts w:eastAsia="DengXian"/>
                <w:lang w:val="en-US" w:eastAsia="zh-CN"/>
              </w:rPr>
              <w:t>t,f</w:t>
            </w:r>
            <w:proofErr w:type="spell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r>
              <w:rPr>
                <w:rFonts w:eastAsia="DengXian"/>
                <w:lang w:val="en-US" w:eastAsia="zh-CN"/>
              </w:rPr>
              <w:t>t,f</w:t>
            </w:r>
            <w:proofErr w:type="spell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r>
              <w:rPr>
                <w:rFonts w:eastAsia="DengXian"/>
                <w:lang w:val="en-US" w:eastAsia="zh-CN"/>
              </w:rPr>
              <w:t>t,f</w:t>
            </w:r>
            <w:proofErr w:type="spell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all of the following options that can be up to </w:t>
            </w:r>
            <w:proofErr w:type="spellStart"/>
            <w:r w:rsidRPr="003B1284">
              <w:rPr>
                <w:rFonts w:eastAsia="DengXian"/>
                <w:lang w:val="en-US" w:eastAsia="zh-CN"/>
              </w:rPr>
              <w:t>gNB</w:t>
            </w:r>
            <w:proofErr w:type="spellEnd"/>
            <w:r w:rsidRPr="003B1284">
              <w:rPr>
                <w:rFonts w:eastAsia="DengXian"/>
                <w:lang w:val="en-US" w:eastAsia="zh-CN"/>
              </w:rPr>
              <w:t xml:space="preserve">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w:t>
            </w:r>
            <w:proofErr w:type="spellStart"/>
            <w:r>
              <w:rPr>
                <w:rFonts w:eastAsia="DengXian"/>
                <w:lang w:val="en-US"/>
              </w:rPr>
              <w:t>RedCap</w:t>
            </w:r>
            <w:proofErr w:type="spellEnd"/>
            <w:r>
              <w:rPr>
                <w:rFonts w:eastAsia="DengXian"/>
                <w:lang w:val="en-US"/>
              </w:rPr>
              <w:t xml:space="preserve"> UEs share the same initial UL BWP with legacy UEs, the identification is through separate ROs if they are configured for </w:t>
            </w:r>
            <w:proofErr w:type="spellStart"/>
            <w:r>
              <w:rPr>
                <w:rFonts w:eastAsia="DengXian"/>
                <w:lang w:val="en-US"/>
              </w:rPr>
              <w:t>RedCap</w:t>
            </w:r>
            <w:proofErr w:type="spellEnd"/>
            <w:r>
              <w:rPr>
                <w:rFonts w:eastAsia="DengXian"/>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w:t>
            </w:r>
            <w:proofErr w:type="spellStart"/>
            <w:r>
              <w:rPr>
                <w:rFonts w:eastAsia="DengXian"/>
                <w:lang w:val="en-US" w:eastAsia="zh-CN"/>
              </w:rPr>
              <w:t>gNB</w:t>
            </w:r>
            <w:proofErr w:type="spellEnd"/>
            <w:r>
              <w:rPr>
                <w:rFonts w:eastAsia="DengXian"/>
                <w:lang w:val="en-US" w:eastAsia="zh-CN"/>
              </w:rPr>
              <w:t xml:space="preserve">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 xml:space="preserve">can be shared between </w:t>
            </w:r>
            <w:proofErr w:type="spellStart"/>
            <w:r>
              <w:rPr>
                <w:rFonts w:eastAsia="DengXian"/>
                <w:lang w:val="en-US" w:eastAsia="zh-CN"/>
              </w:rPr>
              <w:t>RedCap</w:t>
            </w:r>
            <w:proofErr w:type="spellEnd"/>
            <w:r>
              <w:rPr>
                <w:rFonts w:eastAsia="DengXian"/>
                <w:lang w:val="en-US" w:eastAsia="zh-CN"/>
              </w:rPr>
              <w:t xml:space="preserve"> UEs and non-</w:t>
            </w:r>
            <w:proofErr w:type="spellStart"/>
            <w:r>
              <w:rPr>
                <w:rFonts w:eastAsia="DengXian"/>
                <w:lang w:val="en-US" w:eastAsia="zh-CN"/>
              </w:rPr>
              <w:t>RedCap</w:t>
            </w:r>
            <w:proofErr w:type="spellEnd"/>
            <w:r>
              <w:rPr>
                <w:rFonts w:eastAsia="DengXian"/>
                <w:lang w:val="en-US" w:eastAsia="zh-CN"/>
              </w:rPr>
              <w:t xml:space="preserve"> UEs in case of a separate initial UL BWP for </w:t>
            </w:r>
            <w:proofErr w:type="spellStart"/>
            <w:r>
              <w:rPr>
                <w:rFonts w:eastAsia="DengXian"/>
                <w:lang w:val="en-US" w:eastAsia="zh-CN"/>
              </w:rPr>
              <w:t>RedCap</w:t>
            </w:r>
            <w:proofErr w:type="spellEnd"/>
            <w:r>
              <w:rPr>
                <w:rFonts w:eastAsia="DengXian"/>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xml:space="preserve">. It can be up to </w:t>
            </w:r>
            <w:proofErr w:type="spellStart"/>
            <w:r>
              <w:rPr>
                <w:rFonts w:eastAsia="DengXian"/>
                <w:lang w:val="en-US" w:eastAsia="zh-CN"/>
              </w:rPr>
              <w:t>gNB</w:t>
            </w:r>
            <w:proofErr w:type="spellEnd"/>
            <w:r>
              <w:rPr>
                <w:rFonts w:eastAsia="DengXian"/>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 xml:space="preserve">d if dedicated configuration of the indication is provided to </w:t>
      </w:r>
      <w:proofErr w:type="spellStart"/>
      <w:r>
        <w:rPr>
          <w:b/>
          <w:sz w:val="20"/>
          <w:szCs w:val="22"/>
          <w:lang w:val="en-GB" w:eastAsia="zh-CN"/>
        </w:rPr>
        <w:t>RedCap</w:t>
      </w:r>
      <w:proofErr w:type="spellEnd"/>
      <w:r>
        <w:rPr>
          <w:b/>
          <w:sz w:val="20"/>
          <w:szCs w:val="22"/>
          <w:lang w:val="en-GB" w:eastAsia="zh-CN"/>
        </w:rPr>
        <w:t xml:space="preserve">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w:t>
      </w:r>
      <w:proofErr w:type="spellStart"/>
      <w:r w:rsidRPr="000D606D">
        <w:rPr>
          <w:b/>
          <w:sz w:val="20"/>
          <w:szCs w:val="22"/>
          <w:lang w:val="en-GB" w:eastAsia="zh-CN"/>
        </w:rPr>
        <w:t>RedCap</w:t>
      </w:r>
      <w:proofErr w:type="spellEnd"/>
      <w:r w:rsidRPr="000D606D">
        <w:rPr>
          <w:b/>
          <w:sz w:val="20"/>
          <w:szCs w:val="22"/>
          <w:lang w:val="en-GB" w:eastAsia="zh-CN"/>
        </w:rPr>
        <w:t xml:space="preserve"> UEs and non-</w:t>
      </w:r>
      <w:proofErr w:type="spellStart"/>
      <w:r w:rsidRPr="000D606D">
        <w:rPr>
          <w:b/>
          <w:sz w:val="20"/>
          <w:szCs w:val="22"/>
          <w:lang w:val="en-GB" w:eastAsia="zh-CN"/>
        </w:rPr>
        <w:t>RedCap</w:t>
      </w:r>
      <w:proofErr w:type="spellEnd"/>
      <w:r w:rsidRPr="000D606D">
        <w:rPr>
          <w:b/>
          <w:sz w:val="20"/>
          <w:szCs w:val="22"/>
          <w:lang w:val="en-GB" w:eastAsia="zh-CN"/>
        </w:rPr>
        <w:t xml:space="preserve"> UEs in case of a separate initial UL BWP for </w:t>
      </w:r>
      <w:proofErr w:type="spellStart"/>
      <w:r w:rsidRPr="000D606D">
        <w:rPr>
          <w:b/>
          <w:sz w:val="20"/>
          <w:szCs w:val="22"/>
          <w:lang w:val="en-GB" w:eastAsia="zh-CN"/>
        </w:rPr>
        <w:t>RedCap</w:t>
      </w:r>
      <w:proofErr w:type="spellEnd"/>
      <w:r w:rsidRPr="000D606D">
        <w:rPr>
          <w:b/>
          <w:sz w:val="20"/>
          <w:szCs w:val="22"/>
          <w:lang w:val="en-GB" w:eastAsia="zh-CN"/>
        </w:rPr>
        <w:t xml:space="preserve">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FFS the possibility of other enabling method</w:t>
      </w:r>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 xml:space="preserve">including the possibility of the configuration where PRACH resource/configuration is shared between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and non-</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in case of a separate initial UL BWP for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 xml:space="preserve">including the possibility of the configuration where PRACH resource/configuration is shared between </w:t>
            </w:r>
            <w:proofErr w:type="spellStart"/>
            <w:r w:rsidRPr="000C4243">
              <w:rPr>
                <w:rFonts w:eastAsia="DengXian"/>
                <w:b/>
                <w:lang w:val="en-US" w:eastAsia="zh-CN"/>
              </w:rPr>
              <w:t>RedCap</w:t>
            </w:r>
            <w:proofErr w:type="spellEnd"/>
            <w:r w:rsidRPr="000C4243">
              <w:rPr>
                <w:rFonts w:eastAsia="DengXian"/>
                <w:b/>
                <w:lang w:val="en-US" w:eastAsia="zh-CN"/>
              </w:rPr>
              <w:t xml:space="preserve"> UEs and non-</w:t>
            </w:r>
            <w:proofErr w:type="spellStart"/>
            <w:r w:rsidRPr="000C4243">
              <w:rPr>
                <w:rFonts w:eastAsia="DengXian"/>
                <w:b/>
                <w:lang w:val="en-US" w:eastAsia="zh-CN"/>
              </w:rPr>
              <w:t>RedCap</w:t>
            </w:r>
            <w:proofErr w:type="spellEnd"/>
            <w:r w:rsidRPr="000C4243">
              <w:rPr>
                <w:rFonts w:eastAsia="DengXian"/>
                <w:b/>
                <w:lang w:val="en-US" w:eastAsia="zh-CN"/>
              </w:rPr>
              <w:t xml:space="preserve"> UEs in case of a separate initial UL BWP for </w:t>
            </w:r>
            <w:proofErr w:type="spellStart"/>
            <w:r w:rsidRPr="000C4243">
              <w:rPr>
                <w:rFonts w:eastAsia="DengXian"/>
                <w:b/>
                <w:lang w:val="en-US" w:eastAsia="zh-CN"/>
              </w:rPr>
              <w:t>RedCap</w:t>
            </w:r>
            <w:proofErr w:type="spellEnd"/>
            <w:r w:rsidRPr="000C4243">
              <w:rPr>
                <w:rFonts w:eastAsia="DengXian"/>
                <w:b/>
                <w:lang w:val="en-US" w:eastAsia="zh-CN"/>
              </w:rPr>
              <w:t xml:space="preserve">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w:t>
            </w:r>
            <w:proofErr w:type="spellStart"/>
            <w:r w:rsidR="00E5439F">
              <w:rPr>
                <w:rFonts w:eastAsia="DengXian" w:hint="eastAsia"/>
                <w:lang w:val="en-US" w:eastAsia="zh-CN"/>
              </w:rPr>
              <w:t>RedCap</w:t>
            </w:r>
            <w:proofErr w:type="spellEnd"/>
            <w:r w:rsidR="00E5439F">
              <w:rPr>
                <w:rFonts w:eastAsia="DengXian" w:hint="eastAsia"/>
                <w:lang w:val="en-US" w:eastAsia="zh-CN"/>
              </w:rPr>
              <w:t xml:space="preserve"> UE, (all or part of ) the </w:t>
            </w:r>
            <w:r>
              <w:rPr>
                <w:rFonts w:eastAsia="DengXian" w:hint="eastAsia"/>
                <w:lang w:val="en-US" w:eastAsia="zh-CN"/>
              </w:rPr>
              <w:t>PRACH resource/configuration may still be shared betw</w:t>
            </w:r>
            <w:r w:rsidR="00CF4ADF">
              <w:rPr>
                <w:rFonts w:eastAsia="DengXian" w:hint="eastAsia"/>
                <w:lang w:val="en-US" w:eastAsia="zh-CN"/>
              </w:rPr>
              <w:t xml:space="preserve">een </w:t>
            </w:r>
            <w:proofErr w:type="spellStart"/>
            <w:r w:rsidR="00CF4ADF">
              <w:rPr>
                <w:rFonts w:eastAsia="DengXian" w:hint="eastAsia"/>
                <w:lang w:val="en-US" w:eastAsia="zh-CN"/>
              </w:rPr>
              <w:t>RedCap</w:t>
            </w:r>
            <w:proofErr w:type="spellEnd"/>
            <w:r w:rsidR="00CF4ADF">
              <w:rPr>
                <w:rFonts w:eastAsia="DengXian" w:hint="eastAsia"/>
                <w:lang w:val="en-US" w:eastAsia="zh-CN"/>
              </w:rPr>
              <w:t xml:space="preserve"> UE and non-</w:t>
            </w:r>
            <w:proofErr w:type="spellStart"/>
            <w:r w:rsidR="00CF4ADF">
              <w:rPr>
                <w:rFonts w:eastAsia="DengXian" w:hint="eastAsia"/>
                <w:lang w:val="en-US" w:eastAsia="zh-CN"/>
              </w:rPr>
              <w:t>RedCap</w:t>
            </w:r>
            <w:proofErr w:type="spellEnd"/>
            <w:r w:rsidR="00CF4ADF">
              <w:rPr>
                <w:rFonts w:eastAsia="DengXian" w:hint="eastAsia"/>
                <w:lang w:val="en-US" w:eastAsia="zh-CN"/>
              </w:rPr>
              <w:t xml:space="preserve">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 xml:space="preserve">PRACH resources/configurations may be shared between </w:t>
            </w:r>
            <w:proofErr w:type="spellStart"/>
            <w:r w:rsidRPr="00B24555">
              <w:rPr>
                <w:rFonts w:eastAsia="DengXian"/>
                <w:sz w:val="20"/>
                <w:szCs w:val="22"/>
                <w:lang w:val="en-US" w:eastAsia="zh-CN"/>
              </w:rPr>
              <w:t>RedCap</w:t>
            </w:r>
            <w:proofErr w:type="spellEnd"/>
            <w:r w:rsidRPr="00B24555">
              <w:rPr>
                <w:rFonts w:eastAsia="DengXian"/>
                <w:sz w:val="20"/>
                <w:szCs w:val="22"/>
                <w:lang w:val="en-US" w:eastAsia="zh-CN"/>
              </w:rPr>
              <w:t xml:space="preserve"> and non-</w:t>
            </w:r>
            <w:proofErr w:type="spellStart"/>
            <w:r w:rsidRPr="00B24555">
              <w:rPr>
                <w:rFonts w:eastAsia="DengXian"/>
                <w:sz w:val="20"/>
                <w:szCs w:val="22"/>
                <w:lang w:val="en-US" w:eastAsia="zh-CN"/>
              </w:rPr>
              <w:t>RedCap</w:t>
            </w:r>
            <w:proofErr w:type="spellEnd"/>
            <w:r w:rsidRPr="00B24555">
              <w:rPr>
                <w:rFonts w:eastAsia="DengXian"/>
                <w:sz w:val="20"/>
                <w:szCs w:val="22"/>
                <w:lang w:val="en-US" w:eastAsia="zh-CN"/>
              </w:rPr>
              <w:t xml:space="preserve"> UEs</w:t>
            </w:r>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 xml:space="preserve">The FL lead can separate proposal/conclusion/question to ask the group if they consider </w:t>
            </w:r>
            <w:proofErr w:type="spellStart"/>
            <w:r w:rsidRPr="1E788469">
              <w:rPr>
                <w:rFonts w:eastAsia="Malgun Gothic"/>
                <w:lang w:val="en-US" w:eastAsia="ko-KR"/>
              </w:rPr>
              <w:t>gNB</w:t>
            </w:r>
            <w:proofErr w:type="spellEnd"/>
            <w:r w:rsidRPr="1E788469">
              <w:rPr>
                <w:rFonts w:eastAsia="Malgun Gothic"/>
                <w:lang w:val="en-US" w:eastAsia="ko-KR"/>
              </w:rPr>
              <w:t xml:space="preserve"> implementation/configuration an adequate solution to handle the possibility of overlapping RACH resources with separate UL BWP for </w:t>
            </w:r>
            <w:proofErr w:type="spellStart"/>
            <w:r w:rsidRPr="1E788469">
              <w:rPr>
                <w:rFonts w:eastAsia="Malgun Gothic"/>
                <w:lang w:val="en-US" w:eastAsia="ko-KR"/>
              </w:rPr>
              <w:t>RedCap</w:t>
            </w:r>
            <w:proofErr w:type="spellEnd"/>
            <w:r w:rsidRPr="1E788469">
              <w:rPr>
                <w:rFonts w:eastAsia="Malgun Gothic"/>
                <w:lang w:val="en-US" w:eastAsia="ko-KR"/>
              </w:rPr>
              <w:t xml:space="preserve">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 xml:space="preserve">Even if “dedicated” PRACH configuration is provided to the </w:t>
            </w:r>
            <w:proofErr w:type="spellStart"/>
            <w:r w:rsidRPr="00D4496D">
              <w:rPr>
                <w:lang w:val="en-US"/>
              </w:rPr>
              <w:t>RedCap</w:t>
            </w:r>
            <w:proofErr w:type="spellEnd"/>
            <w:r w:rsidRPr="00D4496D">
              <w:rPr>
                <w:lang w:val="en-US"/>
              </w:rPr>
              <w:t xml:space="preserve"> UEs, the PRACH resources (e.g., ROs) may be shared between </w:t>
            </w:r>
            <w:proofErr w:type="spellStart"/>
            <w:r w:rsidRPr="00D4496D">
              <w:rPr>
                <w:lang w:val="en-US"/>
              </w:rPr>
              <w:t>RedCap</w:t>
            </w:r>
            <w:proofErr w:type="spellEnd"/>
            <w:r w:rsidRPr="00D4496D">
              <w:rPr>
                <w:lang w:val="en-US"/>
              </w:rPr>
              <w:t xml:space="preserve"> and non-</w:t>
            </w:r>
            <w:proofErr w:type="spellStart"/>
            <w:r w:rsidRPr="00D4496D">
              <w:rPr>
                <w:lang w:val="en-US"/>
              </w:rPr>
              <w:t>RedCap</w:t>
            </w:r>
            <w:proofErr w:type="spellEnd"/>
            <w:r w:rsidRPr="00D4496D">
              <w:rPr>
                <w:lang w:val="en-US"/>
              </w:rPr>
              <w:t xml:space="preserve"> UEs. According to the proposal, in our understanding, if there is dedicated configuration, Msg1 indication of </w:t>
            </w:r>
            <w:proofErr w:type="spellStart"/>
            <w:r w:rsidRPr="00D4496D">
              <w:rPr>
                <w:lang w:val="en-US"/>
              </w:rPr>
              <w:t>RedCap</w:t>
            </w:r>
            <w:proofErr w:type="spellEnd"/>
            <w:r w:rsidRPr="00D4496D">
              <w:rPr>
                <w:lang w:val="en-US"/>
              </w:rPr>
              <w:t xml:space="preserve">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w:t>
            </w:r>
            <w:proofErr w:type="spellStart"/>
            <w:r w:rsidRPr="00B42E60">
              <w:rPr>
                <w:rFonts w:eastAsia="Times New Roman" w:cs="Times"/>
                <w:lang w:eastAsia="zh-CN"/>
              </w:rPr>
              <w:t>RedCap</w:t>
            </w:r>
            <w:proofErr w:type="spellEnd"/>
            <w:r w:rsidRPr="00B42E60">
              <w:rPr>
                <w:rFonts w:eastAsia="Times New Roman" w:cs="Times"/>
                <w:lang w:eastAsia="zh-CN"/>
              </w:rPr>
              <w:t xml:space="preserve">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 xml:space="preserve">No need to defer. RAN1 can provide input as needed. We support Msg3 as another </w:t>
            </w:r>
            <w:proofErr w:type="spellStart"/>
            <w:r>
              <w:rPr>
                <w:rFonts w:eastAsia="DengXian"/>
                <w:lang w:val="en-US" w:eastAsia="zh-CN"/>
              </w:rPr>
              <w:t>gNB</w:t>
            </w:r>
            <w:proofErr w:type="spellEnd"/>
            <w:r>
              <w:rPr>
                <w:rFonts w:eastAsia="DengXian"/>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proofErr w:type="spellStart"/>
            <w:r>
              <w:rPr>
                <w:rFonts w:eastAsia="DengXian"/>
                <w:lang w:val="en-US" w:eastAsia="zh-CN"/>
              </w:rPr>
              <w:t>RedCap</w:t>
            </w:r>
            <w:proofErr w:type="spellEnd"/>
            <w:r>
              <w:rPr>
                <w:rFonts w:eastAsia="DengXian"/>
                <w:lang w:val="en-US" w:eastAsia="zh-CN"/>
              </w:rPr>
              <w:t xml:space="preserve"> devices.</w:t>
            </w:r>
            <w:r w:rsidR="00B2059F">
              <w:rPr>
                <w:rFonts w:eastAsia="DengXian"/>
                <w:lang w:val="en-US" w:eastAsia="zh-CN"/>
              </w:rPr>
              <w:t xml:space="preserve"> In addition, 2-step RACH based SDT can be supported by </w:t>
            </w:r>
            <w:proofErr w:type="spellStart"/>
            <w:r w:rsidR="00B2059F">
              <w:rPr>
                <w:rFonts w:eastAsia="DengXian"/>
                <w:lang w:val="en-US" w:eastAsia="zh-CN"/>
              </w:rPr>
              <w:t>RedCap</w:t>
            </w:r>
            <w:proofErr w:type="spellEnd"/>
            <w:r w:rsidR="00B2059F">
              <w:rPr>
                <w:rFonts w:eastAsia="DengXian"/>
                <w:lang w:val="en-US" w:eastAsia="zh-CN"/>
              </w:rPr>
              <w:t xml:space="preserve">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 xml:space="preserve">here is benefit for </w:t>
            </w:r>
            <w:proofErr w:type="spellStart"/>
            <w:r>
              <w:rPr>
                <w:rFonts w:eastAsia="DengXian"/>
                <w:lang w:val="en-US" w:eastAsia="zh-CN"/>
              </w:rPr>
              <w:t>RedCap</w:t>
            </w:r>
            <w:proofErr w:type="spellEnd"/>
            <w:r>
              <w:rPr>
                <w:rFonts w:eastAsia="DengXian"/>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w:t>
            </w:r>
            <w:proofErr w:type="spellStart"/>
            <w:r>
              <w:rPr>
                <w:rFonts w:eastAsia="SimSun" w:hint="eastAsia"/>
                <w:lang w:val="en-US" w:eastAsia="zh-CN"/>
              </w:rPr>
              <w:t>RedCap</w:t>
            </w:r>
            <w:proofErr w:type="spellEnd"/>
            <w:r>
              <w:rPr>
                <w:rFonts w:eastAsia="SimSun" w:hint="eastAsia"/>
                <w:lang w:val="en-US" w:eastAsia="zh-CN"/>
              </w:rPr>
              <w:t xml:space="preserve">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 xml:space="preserve">We share the same view with vivo. 2-step RACH should be an optional feature for </w:t>
            </w:r>
            <w:proofErr w:type="spellStart"/>
            <w:r>
              <w:rPr>
                <w:rFonts w:eastAsia="DengXian"/>
                <w:lang w:val="en-US" w:eastAsia="zh-CN"/>
              </w:rPr>
              <w:t>RedCap</w:t>
            </w:r>
            <w:proofErr w:type="spellEnd"/>
            <w:r>
              <w:rPr>
                <w:rFonts w:eastAsia="DengXian"/>
                <w:lang w:val="en-US" w:eastAsia="zh-CN"/>
              </w:rPr>
              <w:t xml:space="preserve">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 xml:space="preserve">Support 2-step RACH for </w:t>
            </w:r>
            <w:proofErr w:type="spellStart"/>
            <w:r w:rsidRPr="00F35426">
              <w:rPr>
                <w:rFonts w:ascii="Times" w:hAnsi="Times" w:cs="Times"/>
                <w:lang w:eastAsia="zh-CN"/>
              </w:rPr>
              <w:t>RedCap</w:t>
            </w:r>
            <w:proofErr w:type="spellEnd"/>
            <w:r w:rsidRPr="00F35426">
              <w:rPr>
                <w:rFonts w:ascii="Times" w:hAnsi="Times" w:cs="Times"/>
                <w:lang w:eastAsia="zh-CN"/>
              </w:rPr>
              <w:t xml:space="preserve">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r>
              <w:rPr>
                <w:lang w:val="en-US"/>
              </w:rPr>
              <w:t>non RedCap</w:t>
            </w:r>
            <w:proofErr w:type="spell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 xml:space="preserve">If msg1 based early indication is supported for </w:t>
            </w:r>
            <w:proofErr w:type="spellStart"/>
            <w:r>
              <w:rPr>
                <w:rFonts w:eastAsia="DengXian"/>
                <w:lang w:val="en-US" w:eastAsia="zh-CN"/>
              </w:rPr>
              <w:t>RedCap</w:t>
            </w:r>
            <w:proofErr w:type="spellEnd"/>
            <w:r>
              <w:rPr>
                <w:rFonts w:eastAsia="DengXian"/>
                <w:lang w:val="en-US" w:eastAsia="zh-CN"/>
              </w:rPr>
              <w:t xml:space="preserve">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w:t>
            </w:r>
            <w:proofErr w:type="spellStart"/>
            <w:r>
              <w:rPr>
                <w:rFonts w:eastAsia="DengXian"/>
                <w:lang w:val="en-US" w:eastAsia="zh-CN"/>
              </w:rPr>
              <w:t>RedCap</w:t>
            </w:r>
            <w:proofErr w:type="spellEnd"/>
            <w:r>
              <w:rPr>
                <w:rFonts w:eastAsia="DengXian"/>
                <w:lang w:val="en-US" w:eastAsia="zh-CN"/>
              </w:rPr>
              <w:t xml:space="preserve">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w:t>
            </w:r>
            <w:proofErr w:type="spellStart"/>
            <w:r>
              <w:rPr>
                <w:rFonts w:eastAsia="DengXian"/>
                <w:lang w:val="en-US" w:eastAsia="zh-CN"/>
              </w:rPr>
              <w:t>RedCap</w:t>
            </w:r>
            <w:proofErr w:type="spellEnd"/>
            <w:r>
              <w:rPr>
                <w:rFonts w:eastAsia="DengXian"/>
                <w:lang w:val="en-US" w:eastAsia="zh-CN"/>
              </w:rPr>
              <w:t xml:space="preserve"> we agree to use Msg1 to early indicate the </w:t>
            </w:r>
            <w:proofErr w:type="spellStart"/>
            <w:r>
              <w:rPr>
                <w:rFonts w:eastAsia="DengXian"/>
                <w:lang w:val="en-US" w:eastAsia="zh-CN"/>
              </w:rPr>
              <w:t>RedCap</w:t>
            </w:r>
            <w:proofErr w:type="spellEnd"/>
            <w:r>
              <w:rPr>
                <w:rFonts w:eastAsia="DengXian"/>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w:t>
            </w:r>
            <w:proofErr w:type="spellStart"/>
            <w:r>
              <w:rPr>
                <w:rFonts w:eastAsia="SimSun"/>
                <w:lang w:val="en-US" w:eastAsia="zh-CN"/>
              </w:rPr>
              <w:t>gNB</w:t>
            </w:r>
            <w:proofErr w:type="spellEnd"/>
            <w:r>
              <w:rPr>
                <w:rFonts w:eastAsia="SimSun"/>
                <w:lang w:val="en-US" w:eastAsia="zh-CN"/>
              </w:rPr>
              <w:t xml:space="preserve"> identify Redcap UEs with </w:t>
            </w:r>
            <w:proofErr w:type="spellStart"/>
            <w:r>
              <w:rPr>
                <w:rFonts w:eastAsia="SimSun"/>
                <w:lang w:val="en-US" w:eastAsia="zh-CN"/>
              </w:rPr>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see any discrepancy when </w:t>
            </w:r>
            <w:proofErr w:type="spellStart"/>
            <w:r>
              <w:rPr>
                <w:rFonts w:eastAsia="DengXian"/>
                <w:lang w:val="en-US" w:eastAsia="zh-CN"/>
              </w:rPr>
              <w:t>CovEnh</w:t>
            </w:r>
            <w:proofErr w:type="spellEnd"/>
            <w:r>
              <w:rPr>
                <w:rFonts w:eastAsia="DengXian"/>
                <w:lang w:val="en-US" w:eastAsia="zh-CN"/>
              </w:rPr>
              <w:t xml:space="preserve"> UEs and </w:t>
            </w:r>
            <w:proofErr w:type="spellStart"/>
            <w:r>
              <w:rPr>
                <w:rFonts w:eastAsia="DengXian"/>
                <w:lang w:val="en-US" w:eastAsia="zh-CN"/>
              </w:rPr>
              <w:t>RedCap</w:t>
            </w:r>
            <w:proofErr w:type="spellEnd"/>
            <w:r>
              <w:rPr>
                <w:rFonts w:eastAsia="DengXian"/>
                <w:lang w:val="en-US" w:eastAsia="zh-CN"/>
              </w:rPr>
              <w:t xml:space="preserve">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 xml:space="preserve">or early indication of </w:t>
            </w:r>
            <w:proofErr w:type="spellStart"/>
            <w:r w:rsidR="00B24D94" w:rsidRPr="00B904FF">
              <w:rPr>
                <w:bCs/>
                <w:szCs w:val="22"/>
                <w:lang w:eastAsia="zh-CN"/>
              </w:rPr>
              <w:t>RedCap</w:t>
            </w:r>
            <w:proofErr w:type="spellEnd"/>
            <w:r w:rsidR="00B24D94" w:rsidRPr="00B904FF">
              <w:rPr>
                <w:bCs/>
                <w:szCs w:val="22"/>
                <w:lang w:eastAsia="zh-CN"/>
              </w:rPr>
              <w:t xml:space="preserve">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w:t>
            </w:r>
            <w:proofErr w:type="spellStart"/>
            <w:r>
              <w:rPr>
                <w:rFonts w:eastAsia="Yu Mincho"/>
                <w:lang w:val="en-US" w:eastAsia="ja-JP"/>
              </w:rPr>
              <w:t>RedCap</w:t>
            </w:r>
            <w:proofErr w:type="spellEnd"/>
            <w:r>
              <w:rPr>
                <w:rFonts w:eastAsia="Yu Mincho"/>
                <w:lang w:val="en-US" w:eastAsia="ja-JP"/>
              </w:rPr>
              <w:t xml:space="preserve"> UE type is necessary for multiple purposes. However, </w:t>
            </w:r>
            <w:r w:rsidRPr="00CF0B40">
              <w:rPr>
                <w:rFonts w:eastAsia="Yu Mincho"/>
                <w:lang w:val="en-US" w:eastAsia="ja-JP"/>
              </w:rPr>
              <w:t xml:space="preserve">, we don’t think it is necessary for a R17 </w:t>
            </w:r>
            <w:proofErr w:type="spellStart"/>
            <w:r w:rsidRPr="00CF0B40">
              <w:rPr>
                <w:rFonts w:eastAsia="Yu Mincho"/>
                <w:lang w:val="en-US" w:eastAsia="ja-JP"/>
              </w:rPr>
              <w:t>RedCap</w:t>
            </w:r>
            <w:proofErr w:type="spellEnd"/>
            <w:r w:rsidRPr="00CF0B40">
              <w:rPr>
                <w:rFonts w:eastAsia="Yu Mincho"/>
                <w:lang w:val="en-US" w:eastAsia="ja-JP"/>
              </w:rPr>
              <w:t xml:space="preserve">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xml:space="preserve">) shall be assumed to be available also to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by default (with small modifications for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w:t>
            </w:r>
            <w:proofErr w:type="spellStart"/>
            <w:r>
              <w:rPr>
                <w:rFonts w:eastAsia="DengXian" w:hint="eastAsia"/>
                <w:lang w:val="en-US" w:eastAsia="zh-CN"/>
              </w:rPr>
              <w:t>RedCap</w:t>
            </w:r>
            <w:proofErr w:type="spellEnd"/>
            <w:r>
              <w:rPr>
                <w:rFonts w:eastAsia="DengXian" w:hint="eastAsia"/>
                <w:lang w:val="en-US" w:eastAsia="zh-CN"/>
              </w:rPr>
              <w:t xml:space="preserve">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threshold , A UE can requires Msg.3 PUSCH repetitions via separate PRACH resource.  In our understanding, If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 xml:space="preserve">Ongoing discussion of early identification of CE-capable UE in CE WI would have impact on </w:t>
            </w:r>
            <w:proofErr w:type="spellStart"/>
            <w:r>
              <w:rPr>
                <w:rFonts w:eastAsia="DengXian"/>
                <w:lang w:val="en-US" w:eastAsia="zh-CN"/>
              </w:rPr>
              <w:t>RedCap</w:t>
            </w:r>
            <w:proofErr w:type="spellEnd"/>
            <w:r>
              <w:rPr>
                <w:rFonts w:eastAsia="DengXian"/>
                <w:lang w:val="en-US" w:eastAsia="zh-CN"/>
              </w:rPr>
              <w:t xml:space="preserve"> UEs. Whether/</w:t>
            </w:r>
            <w:r>
              <w:rPr>
                <w:rFonts w:eastAsia="SimSun"/>
                <w:lang w:val="en-US" w:eastAsia="zh-CN"/>
              </w:rPr>
              <w:t xml:space="preserve">How to early identify Redcap UEs with </w:t>
            </w:r>
            <w:proofErr w:type="spellStart"/>
            <w:r>
              <w:rPr>
                <w:rFonts w:eastAsia="SimSun"/>
                <w:lang w:val="en-US" w:eastAsia="zh-CN"/>
              </w:rPr>
              <w:lastRenderedPageBreak/>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w:t>
            </w:r>
            <w:proofErr w:type="spellStart"/>
            <w:r>
              <w:rPr>
                <w:rFonts w:eastAsia="DengXian"/>
                <w:lang w:val="en-US" w:eastAsia="zh-CN"/>
              </w:rPr>
              <w:t>RedCap</w:t>
            </w:r>
            <w:proofErr w:type="spellEnd"/>
            <w:r>
              <w:rPr>
                <w:rFonts w:eastAsia="DengXian"/>
                <w:lang w:val="en-US" w:eastAsia="zh-CN"/>
              </w:rPr>
              <w:t xml:space="preserve"> is comparable with </w:t>
            </w:r>
            <w:proofErr w:type="spellStart"/>
            <w:r>
              <w:rPr>
                <w:rFonts w:eastAsia="DengXian"/>
                <w:lang w:val="en-US" w:eastAsia="zh-CN"/>
              </w:rPr>
              <w:t>eMBB</w:t>
            </w:r>
            <w:proofErr w:type="spellEnd"/>
            <w:r>
              <w:rPr>
                <w:rFonts w:eastAsia="DengXian"/>
                <w:lang w:val="en-US" w:eastAsia="zh-CN"/>
              </w:rPr>
              <w:t xml:space="preserve">, </w:t>
            </w:r>
            <w:proofErr w:type="spellStart"/>
            <w:r>
              <w:rPr>
                <w:rFonts w:eastAsia="DengXian"/>
                <w:lang w:val="en-US" w:eastAsia="zh-CN"/>
              </w:rPr>
              <w:t>CovEnh</w:t>
            </w:r>
            <w:proofErr w:type="spellEnd"/>
            <w:r>
              <w:rPr>
                <w:rFonts w:eastAsia="DengXian"/>
                <w:lang w:val="en-US" w:eastAsia="zh-CN"/>
              </w:rPr>
              <w:t xml:space="preserve"> feature should also be available to </w:t>
            </w:r>
            <w:proofErr w:type="spellStart"/>
            <w:r>
              <w:rPr>
                <w:rFonts w:eastAsia="DengXian"/>
                <w:lang w:val="en-US" w:eastAsia="zh-CN"/>
              </w:rPr>
              <w:t>RedCap</w:t>
            </w:r>
            <w:proofErr w:type="spellEnd"/>
            <w:r>
              <w:rPr>
                <w:rFonts w:eastAsia="DengXian"/>
                <w:lang w:val="en-US" w:eastAsia="zh-CN"/>
              </w:rPr>
              <w:t xml:space="preserve"> devices as stated in the WID. To identify </w:t>
            </w:r>
            <w:proofErr w:type="spellStart"/>
            <w:r>
              <w:rPr>
                <w:rFonts w:eastAsia="DengXian"/>
                <w:lang w:val="en-US" w:eastAsia="zh-CN"/>
              </w:rPr>
              <w:t>RedCap</w:t>
            </w:r>
            <w:proofErr w:type="spellEnd"/>
            <w:r>
              <w:rPr>
                <w:rFonts w:eastAsia="DengXian"/>
                <w:lang w:val="en-US" w:eastAsia="zh-CN"/>
              </w:rPr>
              <w:t xml:space="preserve">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w:t>
            </w:r>
            <w:proofErr w:type="spellStart"/>
            <w:r>
              <w:rPr>
                <w:rFonts w:eastAsia="Yu Mincho"/>
                <w:szCs w:val="21"/>
                <w:lang w:val="en-US"/>
              </w:rPr>
              <w:t>RedCap</w:t>
            </w:r>
            <w:proofErr w:type="spellEnd"/>
            <w:r>
              <w:rPr>
                <w:rFonts w:eastAsia="Yu Mincho"/>
                <w:szCs w:val="21"/>
                <w:lang w:val="en-US"/>
              </w:rPr>
              <w:t xml:space="preserve"> UE can be introduced. However, we agree with Ericsson that this can be treated together with </w:t>
            </w:r>
            <w:proofErr w:type="spellStart"/>
            <w:r>
              <w:rPr>
                <w:rFonts w:eastAsia="Yu Mincho"/>
                <w:lang w:val="en-US" w:eastAsia="ja-JP"/>
              </w:rPr>
              <w:t>RedCap</w:t>
            </w:r>
            <w:proofErr w:type="spellEnd"/>
            <w:r>
              <w:rPr>
                <w:rFonts w:eastAsia="Yu Mincho"/>
                <w:lang w:val="en-US" w:eastAsia="ja-JP"/>
              </w:rPr>
              <w:t xml:space="preserve"> and preamble group A/B, or </w:t>
            </w:r>
            <w:proofErr w:type="spellStart"/>
            <w:r>
              <w:rPr>
                <w:rFonts w:eastAsia="Yu Mincho"/>
                <w:lang w:val="en-US" w:eastAsia="ja-JP"/>
              </w:rPr>
              <w:t>RedCap</w:t>
            </w:r>
            <w:proofErr w:type="spellEnd"/>
            <w:r>
              <w:rPr>
                <w:rFonts w:eastAsia="Yu Mincho"/>
                <w:lang w:val="en-US" w:eastAsia="ja-JP"/>
              </w:rPr>
              <w:t xml:space="preserve">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w:t>
            </w:r>
            <w:proofErr w:type="spellStart"/>
            <w:r w:rsidRPr="0041192A">
              <w:rPr>
                <w:rFonts w:eastAsia="Yu Mincho" w:hint="eastAsia"/>
                <w:lang w:val="en-US" w:eastAsia="ja-JP"/>
              </w:rPr>
              <w:t>gNB</w:t>
            </w:r>
            <w:proofErr w:type="spellEnd"/>
            <w:r w:rsidRPr="0041192A">
              <w:rPr>
                <w:rFonts w:eastAsia="Yu Mincho" w:hint="eastAsia"/>
                <w:lang w:val="en-US" w:eastAsia="ja-JP"/>
              </w:rPr>
              <w:t xml:space="preserve">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w:t>
            </w:r>
            <w:proofErr w:type="spellStart"/>
            <w:r>
              <w:rPr>
                <w:rFonts w:eastAsia="DengXian"/>
                <w:lang w:val="en-US" w:eastAsia="zh-CN"/>
              </w:rPr>
              <w:t>RedCap</w:t>
            </w:r>
            <w:proofErr w:type="spellEnd"/>
            <w:r>
              <w:rPr>
                <w:rFonts w:eastAsia="DengXian"/>
                <w:lang w:val="en-US" w:eastAsia="zh-CN"/>
              </w:rPr>
              <w:t xml:space="preserve"> UE, it may experience bad coverage as normal UE. In this case, </w:t>
            </w:r>
            <w:proofErr w:type="spellStart"/>
            <w:r>
              <w:rPr>
                <w:rFonts w:eastAsia="DengXian"/>
                <w:lang w:val="en-US" w:eastAsia="zh-CN"/>
              </w:rPr>
              <w:t>CovEnh</w:t>
            </w:r>
            <w:proofErr w:type="spellEnd"/>
            <w:r>
              <w:rPr>
                <w:rFonts w:eastAsia="DengXian"/>
                <w:lang w:val="en-US" w:eastAsia="zh-CN"/>
              </w:rPr>
              <w:t xml:space="preserve"> feature should also be available to </w:t>
            </w:r>
            <w:proofErr w:type="spellStart"/>
            <w:r>
              <w:rPr>
                <w:rFonts w:eastAsia="DengXian"/>
                <w:lang w:val="en-US" w:eastAsia="zh-CN"/>
              </w:rPr>
              <w:t>RedCap</w:t>
            </w:r>
            <w:proofErr w:type="spellEnd"/>
            <w:r>
              <w:rPr>
                <w:rFonts w:eastAsia="DengXian"/>
                <w:lang w:val="en-US" w:eastAsia="zh-CN"/>
              </w:rPr>
              <w:t xml:space="preserve">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proofErr w:type="spellStart"/>
            <w:r>
              <w:rPr>
                <w:rFonts w:eastAsia="DengXian"/>
                <w:lang w:val="en-US" w:eastAsia="zh-CN"/>
              </w:rPr>
              <w:t>CovEnh</w:t>
            </w:r>
            <w:proofErr w:type="spellEnd"/>
            <w:r>
              <w:rPr>
                <w:rFonts w:eastAsia="DengXian"/>
                <w:lang w:val="en-US" w:eastAsia="zh-CN"/>
              </w:rPr>
              <w:t xml:space="preserve"> feature </w:t>
            </w:r>
            <w:r w:rsidR="00D72C0A">
              <w:rPr>
                <w:rFonts w:eastAsia="DengXian"/>
                <w:lang w:val="en-US" w:eastAsia="zh-CN"/>
              </w:rPr>
              <w:t xml:space="preserve">and </w:t>
            </w:r>
            <w:proofErr w:type="spellStart"/>
            <w:r>
              <w:rPr>
                <w:rFonts w:eastAsia="DengXian"/>
                <w:lang w:val="en-US" w:eastAsia="zh-CN"/>
              </w:rPr>
              <w:t>RedCap</w:t>
            </w:r>
            <w:proofErr w:type="spellEnd"/>
            <w:r w:rsidR="00D72C0A">
              <w:rPr>
                <w:rFonts w:eastAsia="DengXian"/>
                <w:lang w:val="en-US" w:eastAsia="zh-CN"/>
              </w:rPr>
              <w:t xml:space="preserve"> UE can be discussed after the discussion on the early indication is finished in both </w:t>
            </w:r>
            <w:proofErr w:type="spellStart"/>
            <w:r w:rsidR="00D72C0A">
              <w:rPr>
                <w:rFonts w:eastAsia="DengXian"/>
                <w:lang w:val="en-US" w:eastAsia="zh-CN"/>
              </w:rPr>
              <w:t>RedCap</w:t>
            </w:r>
            <w:proofErr w:type="spellEnd"/>
            <w:r w:rsidR="00D72C0A">
              <w:rPr>
                <w:rFonts w:eastAsia="DengXian"/>
                <w:lang w:val="en-US" w:eastAsia="zh-CN"/>
              </w:rPr>
              <w:t xml:space="preserve">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w:t>
            </w:r>
            <w:proofErr w:type="spellStart"/>
            <w:r>
              <w:rPr>
                <w:rFonts w:eastAsia="Yu Mincho"/>
                <w:lang w:val="en-US" w:eastAsia="ja-JP"/>
              </w:rPr>
              <w:t>RedCap</w:t>
            </w:r>
            <w:proofErr w:type="spellEnd"/>
            <w:r>
              <w:rPr>
                <w:rFonts w:eastAsia="Yu Mincho"/>
                <w:lang w:val="en-US" w:eastAsia="ja-JP"/>
              </w:rPr>
              <w:t xml:space="preserve"> WI, it is beneficial to have a common/similar design for the Msg1 indication of a </w:t>
            </w:r>
            <w:proofErr w:type="spellStart"/>
            <w:r>
              <w:rPr>
                <w:rFonts w:eastAsia="Yu Mincho"/>
                <w:lang w:val="en-US" w:eastAsia="ja-JP"/>
              </w:rPr>
              <w:t>RedCap</w:t>
            </w:r>
            <w:proofErr w:type="spellEnd"/>
            <w:r>
              <w:rPr>
                <w:rFonts w:eastAsia="Yu Mincho"/>
                <w:lang w:val="en-US" w:eastAsia="ja-JP"/>
              </w:rPr>
              <w:t xml:space="preserve"> UE and the Msg1 indication of other Rel-15/16/17 features. This approach will also make it easy for the </w:t>
            </w:r>
            <w:proofErr w:type="spellStart"/>
            <w:r>
              <w:rPr>
                <w:rFonts w:eastAsia="Yu Mincho"/>
                <w:lang w:val="en-US" w:eastAsia="ja-JP"/>
              </w:rPr>
              <w:t>gNB</w:t>
            </w:r>
            <w:proofErr w:type="spellEnd"/>
            <w:r>
              <w:rPr>
                <w:rFonts w:eastAsia="Yu Mincho"/>
                <w:lang w:val="en-US" w:eastAsia="ja-JP"/>
              </w:rPr>
              <w:t xml:space="preserve"> to support different combinations of features (e.g.,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other features </w:t>
            </w:r>
            <w:proofErr w:type="spellStart"/>
            <w:r>
              <w:rPr>
                <w:rFonts w:eastAsia="Yu Mincho"/>
                <w:lang w:val="en-US" w:eastAsia="ja-JP"/>
              </w:rPr>
              <w:t>RedCap</w:t>
            </w:r>
            <w:proofErr w:type="spellEnd"/>
            <w:r>
              <w:rPr>
                <w:rFonts w:eastAsia="Yu Mincho"/>
                <w:lang w:val="en-US" w:eastAsia="ja-JP"/>
              </w:rPr>
              <w:t xml:space="preserve"> may be compatible with (c.f. </w:t>
            </w:r>
            <w:hyperlink r:id="rId14" w:history="1">
              <w:r w:rsidRPr="008046F1">
                <w:rPr>
                  <w:rStyle w:val="Hyperlink"/>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9C35D0"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w:t>
            </w:r>
            <w:proofErr w:type="spellStart"/>
            <w:r>
              <w:rPr>
                <w:rFonts w:eastAsia="Yu Mincho"/>
                <w:lang w:val="en-US" w:eastAsia="ja-JP"/>
              </w:rPr>
              <w:t>RedCap</w:t>
            </w:r>
            <w:proofErr w:type="spellEnd"/>
            <w:r>
              <w:rPr>
                <w:rFonts w:eastAsia="Yu Mincho"/>
                <w:lang w:val="en-US" w:eastAsia="ja-JP"/>
              </w:rPr>
              <w:t xml:space="preserve"> WI during the next RAN1 meeting.</w:t>
            </w:r>
          </w:p>
          <w:tbl>
            <w:tblPr>
              <w:tblStyle w:val="TableGrid"/>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Norm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Norm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Norm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Norm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Norm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Norm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Norm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w:t>
            </w:r>
            <w:proofErr w:type="spellStart"/>
            <w:r>
              <w:rPr>
                <w:rFonts w:eastAsia="Yu Mincho"/>
                <w:lang w:val="en-US" w:eastAsia="ja-JP"/>
              </w:rPr>
              <w:t>CovEnh</w:t>
            </w:r>
            <w:proofErr w:type="spellEnd"/>
            <w:r>
              <w:rPr>
                <w:rFonts w:eastAsia="Yu Mincho"/>
                <w:lang w:val="en-US" w:eastAsia="ja-JP"/>
              </w:rPr>
              <w:t xml:space="preserve">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proofErr w:type="spellStart"/>
            <w:r>
              <w:rPr>
                <w:rFonts w:eastAsia="Yu Mincho"/>
                <w:lang w:val="en-US" w:eastAsia="ja-JP"/>
              </w:rPr>
              <w:t>CovEnh</w:t>
            </w:r>
            <w:proofErr w:type="spellEnd"/>
            <w:r>
              <w:rPr>
                <w:rFonts w:eastAsia="Yu Mincho"/>
                <w:lang w:val="en-US" w:eastAsia="ja-JP"/>
              </w:rPr>
              <w:t xml:space="preserve"> features will be specified in the corresponding WI, and would be available for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Whether a </w:t>
            </w:r>
            <w:proofErr w:type="spellStart"/>
            <w:r>
              <w:rPr>
                <w:rFonts w:eastAsia="Yu Mincho"/>
                <w:lang w:val="en-US" w:eastAsia="ja-JP"/>
              </w:rPr>
              <w:t>CovEnh</w:t>
            </w:r>
            <w:proofErr w:type="spellEnd"/>
            <w:r>
              <w:rPr>
                <w:rFonts w:eastAsia="Yu Mincho"/>
                <w:lang w:val="en-US" w:eastAsia="ja-JP"/>
              </w:rPr>
              <w:t xml:space="preserve"> feature would be mandatory/optional/not supported by a </w:t>
            </w:r>
            <w:proofErr w:type="spellStart"/>
            <w:r>
              <w:rPr>
                <w:rFonts w:eastAsia="Yu Mincho"/>
                <w:lang w:val="en-US" w:eastAsia="ja-JP"/>
              </w:rPr>
              <w:t>RedCap</w:t>
            </w:r>
            <w:proofErr w:type="spellEnd"/>
            <w:r>
              <w:rPr>
                <w:rFonts w:eastAsia="Yu Mincho"/>
                <w:lang w:val="en-US" w:eastAsia="ja-JP"/>
              </w:rPr>
              <w:t xml:space="preserve">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 xml:space="preserve">Similar to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w:t>
            </w:r>
            <w:r>
              <w:rPr>
                <w:rFonts w:eastAsia="SimSun"/>
                <w:bCs/>
                <w:lang w:eastAsia="zh-CN"/>
              </w:rPr>
              <w:lastRenderedPageBreak/>
              <w:t xml:space="preserve">control information carried in SIB, earlier indication of access control for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w:t>
            </w:r>
            <w:proofErr w:type="spellStart"/>
            <w:r>
              <w:rPr>
                <w:rFonts w:eastAsia="SimSun"/>
                <w:bCs/>
                <w:lang w:eastAsia="zh-CN"/>
              </w:rPr>
              <w:t>RedCap</w:t>
            </w:r>
            <w:proofErr w:type="spellEnd"/>
            <w:r>
              <w:rPr>
                <w:rFonts w:eastAsia="SimSun"/>
                <w:bCs/>
                <w:lang w:eastAsia="zh-CN"/>
              </w:rPr>
              <w:t xml:space="preserv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w:t>
            </w:r>
            <w:proofErr w:type="spellStart"/>
            <w:r>
              <w:rPr>
                <w:rFonts w:eastAsia="DengXian" w:hint="eastAsia"/>
                <w:bCs/>
                <w:lang w:eastAsia="zh-CN"/>
              </w:rPr>
              <w:t>RedCap</w:t>
            </w:r>
            <w:proofErr w:type="spellEnd"/>
            <w:r>
              <w:rPr>
                <w:rFonts w:eastAsia="DengXian"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w:t>
            </w:r>
            <w:proofErr w:type="spellStart"/>
            <w:r w:rsidRPr="008368E7">
              <w:rPr>
                <w:rFonts w:eastAsia="DengXian"/>
                <w:bCs/>
                <w:sz w:val="21"/>
                <w:szCs w:val="21"/>
                <w:lang w:val="en-US" w:eastAsia="zh-CN"/>
              </w:rPr>
              <w:t>RedCap</w:t>
            </w:r>
            <w:proofErr w:type="spellEnd"/>
            <w:r w:rsidRPr="008368E7">
              <w:rPr>
                <w:rFonts w:eastAsia="DengXian"/>
                <w:bCs/>
                <w:sz w:val="21"/>
                <w:szCs w:val="21"/>
                <w:lang w:val="en-US" w:eastAsia="zh-CN"/>
              </w:rPr>
              <w:t xml:space="preserve">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 xml:space="preserve">or system information indication of access control for </w:t>
            </w:r>
            <w:proofErr w:type="spellStart"/>
            <w:r w:rsidRPr="008368E7">
              <w:rPr>
                <w:bCs/>
                <w:lang w:val="en-US" w:eastAsia="zh-CN"/>
              </w:rPr>
              <w:t>RedCap</w:t>
            </w:r>
            <w:proofErr w:type="spellEnd"/>
            <w:r w:rsidRPr="008368E7">
              <w:rPr>
                <w:bCs/>
                <w:lang w:val="en-US" w:eastAsia="zh-CN"/>
              </w:rPr>
              <w:t xml:space="preserve">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 xml:space="preserve">think it means features should be supported by default. Considering that the lower capability of </w:t>
            </w:r>
            <w:proofErr w:type="spellStart"/>
            <w:r>
              <w:rPr>
                <w:rFonts w:eastAsia="DengXian"/>
                <w:lang w:val="en-US" w:eastAsia="zh-CN"/>
              </w:rPr>
              <w:t>RedCap</w:t>
            </w:r>
            <w:proofErr w:type="spellEnd"/>
            <w:r>
              <w:rPr>
                <w:rFonts w:eastAsia="DengXian"/>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 xml:space="preserve">Considering that reduced capability for </w:t>
            </w:r>
            <w:proofErr w:type="spellStart"/>
            <w:r>
              <w:rPr>
                <w:rFonts w:eastAsia="DengXian"/>
                <w:lang w:val="en-US" w:eastAsia="zh-CN"/>
              </w:rPr>
              <w:t>RedCap</w:t>
            </w:r>
            <w:proofErr w:type="spellEnd"/>
            <w:r>
              <w:rPr>
                <w:rFonts w:eastAsia="DengXian"/>
                <w:lang w:val="en-US" w:eastAsia="zh-CN"/>
              </w:rPr>
              <w:t xml:space="preserve">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 xml:space="preserve">extend UE-NR-Capability using NCE to capture </w:t>
            </w:r>
            <w:proofErr w:type="spellStart"/>
            <w:r w:rsidRPr="009A1B7F">
              <w:rPr>
                <w:rFonts w:eastAsia="DengXian"/>
                <w:lang w:val="en-US" w:eastAsia="zh-CN"/>
              </w:rPr>
              <w:t>RedCap</w:t>
            </w:r>
            <w:proofErr w:type="spellEnd"/>
            <w:r w:rsidRPr="009A1B7F">
              <w:rPr>
                <w:rFonts w:eastAsia="DengXian"/>
                <w:lang w:val="en-US" w:eastAsia="zh-CN"/>
              </w:rPr>
              <w:t xml:space="preserve">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w:t>
            </w:r>
            <w:proofErr w:type="spellStart"/>
            <w:r w:rsidR="00C74D13">
              <w:rPr>
                <w:rFonts w:eastAsia="Yu Mincho"/>
                <w:lang w:eastAsia="ja-JP"/>
              </w:rPr>
              <w:t>RedCap</w:t>
            </w:r>
            <w:proofErr w:type="spellEnd"/>
            <w:r w:rsidR="00C74D13">
              <w:rPr>
                <w:rFonts w:eastAsia="Yu Mincho"/>
                <w:lang w:eastAsia="ja-JP"/>
              </w:rPr>
              <w:t xml:space="preserve">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 xml:space="preserve">TS38.306 is reused for </w:t>
            </w:r>
            <w:proofErr w:type="spellStart"/>
            <w:r w:rsidR="00C74D13" w:rsidRPr="00931107">
              <w:rPr>
                <w:rFonts w:eastAsia="Yu Mincho"/>
                <w:bCs/>
                <w:szCs w:val="21"/>
                <w:lang w:val="en-US"/>
              </w:rPr>
              <w:t>RedCap</w:t>
            </w:r>
            <w:proofErr w:type="spellEnd"/>
            <w:r w:rsidR="00C74D13" w:rsidRPr="00931107">
              <w:rPr>
                <w:rFonts w:eastAsia="Yu Mincho"/>
                <w:bCs/>
                <w:szCs w:val="21"/>
                <w:lang w:val="en-US"/>
              </w:rPr>
              <w:t xml:space="preserve">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w:t>
            </w:r>
            <w:proofErr w:type="spellStart"/>
            <w:r w:rsidR="00113F76">
              <w:rPr>
                <w:rFonts w:eastAsia="Yu Mincho"/>
                <w:lang w:eastAsia="ja-JP"/>
              </w:rPr>
              <w:t>RedCap</w:t>
            </w:r>
            <w:proofErr w:type="spellEnd"/>
            <w:r w:rsidR="00113F76">
              <w:rPr>
                <w:rFonts w:eastAsia="Yu Mincho"/>
                <w:lang w:eastAsia="ja-JP"/>
              </w:rPr>
              <w:t xml:space="preserve">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2A44E50D" w14:textId="671834D2" w:rsidR="00556EC6" w:rsidRPr="006713F8" w:rsidRDefault="00556EC6" w:rsidP="00556EC6">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w:t>
            </w:r>
            <w:proofErr w:type="spellStart"/>
            <w:r w:rsidRPr="002D5C29">
              <w:rPr>
                <w:rFonts w:eastAsia="DengXian"/>
                <w:lang w:val="en-US" w:eastAsia="zh-CN"/>
              </w:rPr>
              <w:t>RedCap</w:t>
            </w:r>
            <w:proofErr w:type="spellEnd"/>
            <w:r w:rsidRPr="002D5C29">
              <w:rPr>
                <w:rFonts w:eastAsia="DengXian"/>
                <w:lang w:val="en-US" w:eastAsia="zh-CN"/>
              </w:rPr>
              <w:t xml:space="preserve"> UEs. We recommend RAN1 should initiate the similar email discussion </w:t>
            </w:r>
            <w:r w:rsidRPr="002D5C29">
              <w:rPr>
                <w:rFonts w:eastAsia="DengXian"/>
                <w:b/>
                <w:color w:val="FF0000"/>
                <w:lang w:val="en-US" w:eastAsia="zh-CN"/>
              </w:rPr>
              <w:t xml:space="preserve">to discuss which L1 capabilities are applicable or not for </w:t>
            </w:r>
            <w:proofErr w:type="spellStart"/>
            <w:r w:rsidRPr="002D5C29">
              <w:rPr>
                <w:rFonts w:eastAsia="DengXian"/>
                <w:b/>
                <w:color w:val="FF0000"/>
                <w:lang w:val="en-US" w:eastAsia="zh-CN"/>
              </w:rPr>
              <w:t>RedCap</w:t>
            </w:r>
            <w:proofErr w:type="spellEnd"/>
            <w:r w:rsidRPr="002D5C29">
              <w:rPr>
                <w:rFonts w:eastAsia="DengXian"/>
                <w:b/>
                <w:color w:val="FF0000"/>
                <w:lang w:val="en-US" w:eastAsia="zh-CN"/>
              </w:rPr>
              <w:t xml:space="preserve">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proofErr w:type="spellStart"/>
            <w:r>
              <w:rPr>
                <w:rFonts w:eastAsia="Yu Mincho"/>
                <w:lang w:eastAsia="ja-JP"/>
              </w:rPr>
              <w:t>NordicSemi</w:t>
            </w:r>
            <w:proofErr w:type="spellEnd"/>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for non-</w:t>
            </w:r>
            <w:proofErr w:type="spellStart"/>
            <w:r>
              <w:rPr>
                <w:rFonts w:eastAsia="Yu Mincho"/>
                <w:lang w:eastAsia="ja-JP"/>
              </w:rPr>
              <w:t>RedCap</w:t>
            </w:r>
            <w:proofErr w:type="spellEnd"/>
            <w:r>
              <w:rPr>
                <w:rFonts w:eastAsia="Yu Mincho"/>
                <w:lang w:eastAsia="ja-JP"/>
              </w:rPr>
              <w:t xml:space="preserve"> UEs </w:t>
            </w:r>
            <w:r w:rsidRPr="005B38AC">
              <w:rPr>
                <w:rFonts w:eastAsia="Yu Mincho"/>
                <w:lang w:eastAsia="ja-JP"/>
              </w:rPr>
              <w:t xml:space="preserve">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w:t>
            </w:r>
            <w:proofErr w:type="spellStart"/>
            <w:r w:rsidRPr="001C4AB0">
              <w:rPr>
                <w:highlight w:val="yellow"/>
              </w:rPr>
              <w:t>RedCap</w:t>
            </w:r>
            <w:proofErr w:type="spellEnd"/>
            <w:r w:rsidRPr="001C4AB0">
              <w:rPr>
                <w:highlight w:val="yellow"/>
              </w:rPr>
              <w:t xml:space="preserve"> UE capabilities are applicable for </w:t>
            </w:r>
            <w:proofErr w:type="spellStart"/>
            <w:r w:rsidRPr="001C4AB0">
              <w:rPr>
                <w:highlight w:val="yellow"/>
              </w:rPr>
              <w:t>RedCap</w:t>
            </w:r>
            <w:proofErr w:type="spellEnd"/>
            <w:r w:rsidRPr="001C4AB0">
              <w:rPr>
                <w:highlight w:val="yellow"/>
              </w:rPr>
              <w:t xml:space="preserve"> UE, and therefore only for non-</w:t>
            </w:r>
            <w:proofErr w:type="spellStart"/>
            <w:r w:rsidRPr="001C4AB0">
              <w:rPr>
                <w:highlight w:val="yellow"/>
              </w:rPr>
              <w:t>RedCap</w:t>
            </w:r>
            <w:proofErr w:type="spellEnd"/>
            <w:r w:rsidRPr="001C4AB0">
              <w:rPr>
                <w:highlight w:val="yellow"/>
              </w:rPr>
              <w:t xml:space="preserve"> capabilities that are not appliable for </w:t>
            </w:r>
            <w:proofErr w:type="spellStart"/>
            <w:r w:rsidRPr="001C4AB0">
              <w:rPr>
                <w:highlight w:val="yellow"/>
              </w:rPr>
              <w:t>RedCap</w:t>
            </w:r>
            <w:proofErr w:type="spellEnd"/>
            <w:r w:rsidRPr="001C4AB0">
              <w:rPr>
                <w:highlight w:val="yellow"/>
              </w:rPr>
              <w:t xml:space="preserve"> UE, we clarify in the definitions for parameters in TS38.306, the value or feature is not applicable for </w:t>
            </w:r>
            <w:proofErr w:type="spellStart"/>
            <w:r w:rsidRPr="001C4AB0">
              <w:rPr>
                <w:highlight w:val="yellow"/>
              </w:rPr>
              <w:t>RedCap</w:t>
            </w:r>
            <w:proofErr w:type="spellEnd"/>
            <w:r w:rsidRPr="001C4AB0">
              <w:rPr>
                <w:highlight w:val="yellow"/>
              </w:rPr>
              <w:t xml:space="preserve">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 xml:space="preserve">We will have an email discussion until the next meeting to discuss which higher layer capabilities are not applicable for </w:t>
            </w:r>
            <w:proofErr w:type="spellStart"/>
            <w:r w:rsidRPr="001C4AB0">
              <w:rPr>
                <w:highlight w:val="yellow"/>
              </w:rPr>
              <w:t>RedCap</w:t>
            </w:r>
            <w:proofErr w:type="spellEnd"/>
            <w:r w:rsidRPr="001C4AB0">
              <w:rPr>
                <w:highlight w:val="yellow"/>
              </w:rPr>
              <w:t xml:space="preserve"> UEs (it could result in a draft 38.306 CR) and how to reflect the handling of </w:t>
            </w:r>
            <w:proofErr w:type="spellStart"/>
            <w:r w:rsidRPr="001C4AB0">
              <w:rPr>
                <w:highlight w:val="yellow"/>
              </w:rPr>
              <w:t>RedCap</w:t>
            </w:r>
            <w:proofErr w:type="spellEnd"/>
            <w:r w:rsidRPr="001C4AB0">
              <w:rPr>
                <w:highlight w:val="yellow"/>
              </w:rPr>
              <w:t xml:space="preserve">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know if the UE is a </w:t>
            </w:r>
            <w:proofErr w:type="spellStart"/>
            <w:r>
              <w:t>RedCap</w:t>
            </w:r>
            <w:proofErr w:type="spellEnd"/>
            <w:r>
              <w:t xml:space="preserve">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unambiguously know whether the UE is a </w:t>
            </w:r>
            <w:proofErr w:type="spellStart"/>
            <w:r>
              <w:t>RedCap</w:t>
            </w:r>
            <w:proofErr w:type="spellEnd"/>
            <w:r>
              <w:t xml:space="preserve"> or a non-</w:t>
            </w:r>
            <w:proofErr w:type="spellStart"/>
            <w:r>
              <w:t>RedCap</w:t>
            </w:r>
            <w:proofErr w:type="spellEnd"/>
            <w:r>
              <w:t xml:space="preserve">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 xml:space="preserve">s pointed out by </w:t>
            </w:r>
            <w:proofErr w:type="spellStart"/>
            <w:r>
              <w:rPr>
                <w:rFonts w:eastAsia="Yu Mincho"/>
                <w:lang w:eastAsia="ja-JP"/>
              </w:rPr>
              <w:t>NordicSemi</w:t>
            </w:r>
            <w:proofErr w:type="spellEnd"/>
            <w:r>
              <w:rPr>
                <w:rFonts w:eastAsia="Yu Mincho"/>
                <w:lang w:eastAsia="ja-JP"/>
              </w:rPr>
              <w:t>,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 xml:space="preserve">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0779B74F" w14:textId="77777777" w:rsidR="00863ABF" w:rsidRPr="001C4AB0" w:rsidRDefault="00863ABF" w:rsidP="00863ABF">
            <w:pPr>
              <w:pStyle w:val="ListParagraph"/>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w:t>
            </w:r>
            <w:proofErr w:type="spellStart"/>
            <w:r w:rsidRPr="001C4AB0">
              <w:rPr>
                <w:color w:val="FF0000"/>
                <w:sz w:val="20"/>
                <w:szCs w:val="18"/>
                <w:lang w:val="en-US"/>
              </w:rPr>
              <w:t>RedCap</w:t>
            </w:r>
            <w:proofErr w:type="spellEnd"/>
            <w:r w:rsidRPr="001C4AB0">
              <w:rPr>
                <w:color w:val="FF0000"/>
                <w:sz w:val="20"/>
                <w:szCs w:val="18"/>
                <w:lang w:val="en-US"/>
              </w:rPr>
              <w:t xml:space="preserve">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DengXian"/>
                <w:lang w:eastAsia="zh-CN"/>
              </w:rPr>
            </w:pPr>
            <w:r>
              <w:rPr>
                <w:rFonts w:eastAsia="DengXian" w:hint="eastAsia"/>
                <w:lang w:eastAsia="zh-CN"/>
              </w:rPr>
              <w:lastRenderedPageBreak/>
              <w:t>v</w:t>
            </w:r>
            <w:r>
              <w:rPr>
                <w:rFonts w:eastAsia="DengXian"/>
                <w:lang w:eastAsia="zh-CN"/>
              </w:rPr>
              <w:t>ivo</w:t>
            </w:r>
          </w:p>
        </w:tc>
        <w:tc>
          <w:tcPr>
            <w:tcW w:w="712" w:type="pct"/>
            <w:gridSpan w:val="2"/>
          </w:tcPr>
          <w:p w14:paraId="6711AB57" w14:textId="10639E9E" w:rsidR="00863ABF" w:rsidRPr="00412F99" w:rsidRDefault="00412F99" w:rsidP="00863ABF">
            <w:pPr>
              <w:tabs>
                <w:tab w:val="left" w:pos="551"/>
              </w:tabs>
              <w:rPr>
                <w:rFonts w:eastAsia="DengXian"/>
                <w:lang w:eastAsia="zh-CN"/>
              </w:rPr>
            </w:pPr>
            <w:r>
              <w:rPr>
                <w:rFonts w:eastAsia="DengXian" w:hint="eastAsia"/>
                <w:lang w:eastAsia="zh-CN"/>
              </w:rPr>
              <w:t>Y</w:t>
            </w:r>
          </w:p>
        </w:tc>
        <w:tc>
          <w:tcPr>
            <w:tcW w:w="3520" w:type="pct"/>
          </w:tcPr>
          <w:p w14:paraId="2BE71361" w14:textId="270F9A8F" w:rsidR="00863ABF" w:rsidRPr="00412F99" w:rsidRDefault="00412F99" w:rsidP="00863ABF">
            <w:pPr>
              <w:tabs>
                <w:tab w:val="left" w:pos="551"/>
              </w:tabs>
              <w:rPr>
                <w:rFonts w:eastAsia="DengXian"/>
                <w:lang w:eastAsia="zh-CN"/>
              </w:rPr>
            </w:pPr>
            <w:r>
              <w:rPr>
                <w:rFonts w:eastAsia="DengXian"/>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DengXian"/>
                <w:lang w:eastAsia="zh-CN"/>
              </w:rPr>
            </w:pPr>
            <w:r>
              <w:rPr>
                <w:rFonts w:eastAsia="Yu Mincho"/>
                <w:lang w:eastAsia="ja-JP"/>
              </w:rPr>
              <w:t>Huawei</w:t>
            </w:r>
            <w:r>
              <w:rPr>
                <w:rFonts w:eastAsia="DengXian" w:hint="eastAsia"/>
                <w:lang w:eastAsia="zh-CN"/>
              </w:rPr>
              <w:t>,</w:t>
            </w:r>
            <w:r>
              <w:rPr>
                <w:rFonts w:eastAsia="DengXian"/>
                <w:lang w:eastAsia="zh-CN"/>
              </w:rPr>
              <w:t xml:space="preserve"> </w:t>
            </w:r>
            <w:proofErr w:type="spellStart"/>
            <w:r>
              <w:rPr>
                <w:rFonts w:eastAsia="DengXian"/>
                <w:lang w:eastAsia="zh-CN"/>
              </w:rPr>
              <w:t>HiSi</w:t>
            </w:r>
            <w:proofErr w:type="spellEnd"/>
          </w:p>
        </w:tc>
        <w:tc>
          <w:tcPr>
            <w:tcW w:w="712" w:type="pct"/>
            <w:gridSpan w:val="2"/>
          </w:tcPr>
          <w:p w14:paraId="30DB9AEB" w14:textId="77777777" w:rsidR="001636B7" w:rsidRPr="00D70C85" w:rsidRDefault="001636B7" w:rsidP="00523580">
            <w:pPr>
              <w:tabs>
                <w:tab w:val="left" w:pos="551"/>
              </w:tabs>
              <w:rPr>
                <w:rFonts w:eastAsia="DengXian"/>
                <w:lang w:eastAsia="zh-CN"/>
              </w:rPr>
            </w:pPr>
            <w:r>
              <w:rPr>
                <w:rFonts w:eastAsia="DengXian"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DengXian"/>
                <w:lang w:eastAsia="zh-CN"/>
              </w:rPr>
            </w:pPr>
            <w:r>
              <w:rPr>
                <w:rFonts w:eastAsia="DengXian" w:hint="eastAsia"/>
                <w:lang w:eastAsia="zh-CN"/>
              </w:rPr>
              <w:t>Z</w:t>
            </w:r>
            <w:r>
              <w:rPr>
                <w:rFonts w:eastAsia="DengXian"/>
                <w:lang w:eastAsia="zh-CN"/>
              </w:rPr>
              <w:t xml:space="preserve">TE, </w:t>
            </w:r>
            <w:proofErr w:type="spellStart"/>
            <w:r>
              <w:rPr>
                <w:rFonts w:eastAsia="DengXian"/>
                <w:lang w:eastAsia="zh-CN"/>
              </w:rPr>
              <w:t>Sanechips</w:t>
            </w:r>
            <w:proofErr w:type="spellEnd"/>
          </w:p>
        </w:tc>
        <w:tc>
          <w:tcPr>
            <w:tcW w:w="712" w:type="pct"/>
            <w:gridSpan w:val="2"/>
          </w:tcPr>
          <w:p w14:paraId="07DE2C4B" w14:textId="7C70DCAF" w:rsidR="00523580" w:rsidRDefault="00523580" w:rsidP="00523580">
            <w:pPr>
              <w:tabs>
                <w:tab w:val="left" w:pos="551"/>
              </w:tabs>
              <w:rPr>
                <w:rFonts w:eastAsia="DengXian"/>
                <w:lang w:eastAsia="zh-CN"/>
              </w:rPr>
            </w:pPr>
            <w:r>
              <w:rPr>
                <w:rFonts w:eastAsia="DengXian" w:hint="eastAsia"/>
                <w:lang w:eastAsia="zh-CN"/>
              </w:rPr>
              <w:t>N</w:t>
            </w:r>
          </w:p>
        </w:tc>
        <w:tc>
          <w:tcPr>
            <w:tcW w:w="3520" w:type="pct"/>
          </w:tcPr>
          <w:p w14:paraId="7155F94F" w14:textId="39CB50BD" w:rsidR="00523580" w:rsidRPr="00523580" w:rsidRDefault="00523580" w:rsidP="00523580">
            <w:pPr>
              <w:tabs>
                <w:tab w:val="left" w:pos="551"/>
              </w:tabs>
              <w:rPr>
                <w:rFonts w:eastAsia="DengXian"/>
                <w:lang w:eastAsia="zh-CN"/>
              </w:rPr>
            </w:pPr>
            <w:r>
              <w:rPr>
                <w:rFonts w:eastAsia="DengXian" w:hint="eastAsia"/>
                <w:lang w:eastAsia="zh-CN"/>
              </w:rPr>
              <w:t xml:space="preserve">It is a RAN2-led topic and is not urgent to make decision in </w:t>
            </w:r>
            <w:r>
              <w:rPr>
                <w:rFonts w:eastAsia="DengXian"/>
                <w:lang w:eastAsia="zh-CN"/>
              </w:rPr>
              <w:t>RAN1</w:t>
            </w:r>
            <w:r>
              <w:rPr>
                <w:rFonts w:eastAsia="DengXian" w:hint="eastAsia"/>
                <w:lang w:eastAsia="zh-CN"/>
              </w:rPr>
              <w:t xml:space="preserve">. </w:t>
            </w:r>
            <w:r>
              <w:rPr>
                <w:rFonts w:eastAsia="DengXian"/>
                <w:lang w:eastAsia="zh-CN"/>
              </w:rPr>
              <w:t xml:space="preserve">We prefer </w:t>
            </w:r>
            <w:r>
              <w:rPr>
                <w:rFonts w:eastAsia="DengXian" w:hint="eastAsia"/>
                <w:lang w:eastAsia="zh-CN"/>
              </w:rPr>
              <w:t>to make decision</w:t>
            </w:r>
            <w:r>
              <w:rPr>
                <w:rFonts w:eastAsia="DengXian"/>
                <w:lang w:eastAsia="zh-CN"/>
              </w:rPr>
              <w:t xml:space="preserve"> later</w:t>
            </w:r>
            <w:r>
              <w:rPr>
                <w:rFonts w:eastAsia="DengXian"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DengXian"/>
                <w:lang w:eastAsia="zh-CN"/>
              </w:rPr>
            </w:pPr>
            <w:r>
              <w:rPr>
                <w:rFonts w:eastAsia="DengXian" w:hint="eastAsia"/>
                <w:lang w:eastAsia="zh-CN"/>
              </w:rPr>
              <w:t>CATT</w:t>
            </w:r>
          </w:p>
        </w:tc>
        <w:tc>
          <w:tcPr>
            <w:tcW w:w="712" w:type="pct"/>
            <w:gridSpan w:val="2"/>
          </w:tcPr>
          <w:p w14:paraId="00C0C7AD" w14:textId="062DF35A" w:rsidR="00170730" w:rsidRDefault="00170730" w:rsidP="00523580">
            <w:pPr>
              <w:tabs>
                <w:tab w:val="left" w:pos="551"/>
              </w:tabs>
              <w:rPr>
                <w:rFonts w:eastAsia="DengXian"/>
                <w:lang w:eastAsia="zh-CN"/>
              </w:rPr>
            </w:pPr>
            <w:r>
              <w:rPr>
                <w:rFonts w:eastAsia="DengXian" w:hint="eastAsia"/>
                <w:lang w:eastAsia="zh-CN"/>
              </w:rPr>
              <w:t>Y</w:t>
            </w:r>
          </w:p>
        </w:tc>
        <w:tc>
          <w:tcPr>
            <w:tcW w:w="3520" w:type="pct"/>
          </w:tcPr>
          <w:p w14:paraId="7EB8E420" w14:textId="77777777" w:rsidR="00170730" w:rsidRDefault="00170730" w:rsidP="00523580">
            <w:pPr>
              <w:tabs>
                <w:tab w:val="left" w:pos="551"/>
              </w:tabs>
              <w:rPr>
                <w:rFonts w:eastAsia="DengXian"/>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DengXian"/>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DengXian"/>
                <w:lang w:eastAsia="zh-CN"/>
              </w:rPr>
            </w:pPr>
            <w:r>
              <w:rPr>
                <w:rFonts w:eastAsia="DengXian" w:hint="eastAsia"/>
                <w:lang w:eastAsia="zh-CN"/>
              </w:rPr>
              <w:t>C</w:t>
            </w:r>
            <w:r>
              <w:rPr>
                <w:rFonts w:eastAsia="DengXian"/>
                <w:lang w:eastAsia="zh-CN"/>
              </w:rPr>
              <w:t>MCC</w:t>
            </w:r>
          </w:p>
        </w:tc>
        <w:tc>
          <w:tcPr>
            <w:tcW w:w="712" w:type="pct"/>
            <w:gridSpan w:val="2"/>
          </w:tcPr>
          <w:p w14:paraId="3956BA7E" w14:textId="6742ABAE" w:rsidR="00104AAD" w:rsidRPr="00104AAD" w:rsidRDefault="00104AAD" w:rsidP="00523580">
            <w:pPr>
              <w:tabs>
                <w:tab w:val="left" w:pos="551"/>
              </w:tabs>
              <w:rPr>
                <w:rFonts w:eastAsia="DengXian"/>
                <w:lang w:eastAsia="zh-CN"/>
              </w:rPr>
            </w:pPr>
            <w:r>
              <w:rPr>
                <w:rFonts w:eastAsia="DengXian" w:hint="eastAsia"/>
                <w:lang w:eastAsia="zh-CN"/>
              </w:rPr>
              <w:t>Y</w:t>
            </w:r>
          </w:p>
        </w:tc>
        <w:tc>
          <w:tcPr>
            <w:tcW w:w="3520" w:type="pct"/>
          </w:tcPr>
          <w:p w14:paraId="4F3D38DB" w14:textId="77777777" w:rsidR="00104AAD" w:rsidRDefault="00104AAD" w:rsidP="00523580">
            <w:pPr>
              <w:tabs>
                <w:tab w:val="left" w:pos="551"/>
              </w:tabs>
              <w:rPr>
                <w:rFonts w:eastAsia="DengXian"/>
                <w:lang w:eastAsia="zh-CN"/>
              </w:rPr>
            </w:pPr>
          </w:p>
        </w:tc>
      </w:tr>
      <w:tr w:rsidR="00392C45" w14:paraId="20EEC4BA" w14:textId="77777777" w:rsidTr="001636B7">
        <w:tc>
          <w:tcPr>
            <w:tcW w:w="768" w:type="pct"/>
          </w:tcPr>
          <w:p w14:paraId="75B179FD" w14:textId="7F8DB47C" w:rsidR="00392C45" w:rsidRDefault="00392C45" w:rsidP="00523580">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712" w:type="pct"/>
            <w:gridSpan w:val="2"/>
          </w:tcPr>
          <w:p w14:paraId="34A1D094" w14:textId="7A51F1C1" w:rsidR="00392C45" w:rsidRDefault="00392C45" w:rsidP="00523580">
            <w:pPr>
              <w:tabs>
                <w:tab w:val="left" w:pos="551"/>
              </w:tabs>
              <w:rPr>
                <w:rFonts w:eastAsia="DengXian"/>
                <w:lang w:eastAsia="zh-CN"/>
              </w:rPr>
            </w:pPr>
            <w:r>
              <w:rPr>
                <w:rFonts w:eastAsia="DengXian" w:hint="eastAsia"/>
                <w:lang w:eastAsia="zh-CN"/>
              </w:rPr>
              <w:t>Y</w:t>
            </w:r>
          </w:p>
        </w:tc>
        <w:tc>
          <w:tcPr>
            <w:tcW w:w="3520" w:type="pct"/>
          </w:tcPr>
          <w:p w14:paraId="5E93E765" w14:textId="77777777" w:rsidR="00392C45" w:rsidRDefault="00392C45" w:rsidP="00523580">
            <w:pPr>
              <w:tabs>
                <w:tab w:val="left" w:pos="551"/>
              </w:tabs>
              <w:rPr>
                <w:sz w:val="22"/>
                <w:szCs w:val="22"/>
              </w:rPr>
            </w:pPr>
            <w:r>
              <w:rPr>
                <w:rFonts w:hint="eastAsia"/>
                <w:sz w:val="22"/>
                <w:szCs w:val="22"/>
              </w:rPr>
              <w:t xml:space="preserve">The proposal is fine to us. </w:t>
            </w:r>
          </w:p>
          <w:p w14:paraId="3ECB865F" w14:textId="5B797BEC" w:rsidR="00392C45" w:rsidRDefault="00392C45" w:rsidP="00523580">
            <w:pPr>
              <w:tabs>
                <w:tab w:val="left" w:pos="551"/>
              </w:tabs>
              <w:rPr>
                <w:rFonts w:eastAsia="DengXian"/>
                <w:lang w:eastAsia="zh-CN"/>
              </w:rPr>
            </w:pPr>
            <w:r>
              <w:rPr>
                <w:rFonts w:hint="eastAsia"/>
                <w:sz w:val="22"/>
                <w:szCs w:val="22"/>
              </w:rPr>
              <w:t xml:space="preserve">Considering that TS38.306 is maintained by RAN2, and RAN2 has no plan to  discuss L1 capabilities so far, we suggest RAN1 can trigger the discussion on L1 capabilities the earlier the better as RAN2 will wait </w:t>
            </w:r>
            <w:r>
              <w:rPr>
                <w:rFonts w:hint="eastAsia"/>
                <w:sz w:val="22"/>
                <w:szCs w:val="22"/>
              </w:rPr>
              <w:lastRenderedPageBreak/>
              <w:t>RAN1 input on L1 capabilities</w:t>
            </w:r>
            <w:r>
              <w:rPr>
                <w:rFonts w:hint="eastAsia"/>
                <w:sz w:val="22"/>
                <w:szCs w:val="22"/>
              </w:rPr>
              <w:t>’</w:t>
            </w:r>
            <w:r>
              <w:rPr>
                <w:rFonts w:hint="eastAsia"/>
                <w:sz w:val="22"/>
                <w:szCs w:val="22"/>
              </w:rPr>
              <w:t xml:space="preserve"> conclusion to start the necessary change on 38.306 and 38.331 for R17 Redcap.</w:t>
            </w:r>
          </w:p>
        </w:tc>
      </w:tr>
      <w:tr w:rsidR="006C1B70" w14:paraId="431CA529" w14:textId="77777777" w:rsidTr="006C1B70">
        <w:tc>
          <w:tcPr>
            <w:tcW w:w="768" w:type="pct"/>
          </w:tcPr>
          <w:p w14:paraId="6876F3AA" w14:textId="77777777" w:rsidR="006C1B70" w:rsidRDefault="006C1B70" w:rsidP="00CE3BAA">
            <w:pPr>
              <w:rPr>
                <w:rFonts w:eastAsia="Yu Mincho"/>
                <w:lang w:eastAsia="ja-JP"/>
              </w:rPr>
            </w:pPr>
            <w:r>
              <w:rPr>
                <w:rFonts w:eastAsia="Yu Mincho"/>
                <w:lang w:eastAsia="ja-JP"/>
              </w:rPr>
              <w:lastRenderedPageBreak/>
              <w:t>E</w:t>
            </w:r>
            <w:r>
              <w:t>ricsson</w:t>
            </w:r>
          </w:p>
        </w:tc>
        <w:tc>
          <w:tcPr>
            <w:tcW w:w="712" w:type="pct"/>
            <w:gridSpan w:val="2"/>
          </w:tcPr>
          <w:p w14:paraId="366E9C8C" w14:textId="77777777" w:rsidR="006C1B70" w:rsidRDefault="006C1B70" w:rsidP="00CE3BAA">
            <w:pPr>
              <w:tabs>
                <w:tab w:val="left" w:pos="551"/>
              </w:tabs>
              <w:rPr>
                <w:rFonts w:eastAsia="Yu Mincho"/>
                <w:lang w:eastAsia="ja-JP"/>
              </w:rPr>
            </w:pPr>
            <w:r>
              <w:rPr>
                <w:rFonts w:eastAsia="Yu Mincho"/>
                <w:lang w:eastAsia="ja-JP"/>
              </w:rPr>
              <w:t>Y</w:t>
            </w:r>
          </w:p>
        </w:tc>
        <w:tc>
          <w:tcPr>
            <w:tcW w:w="3520" w:type="pct"/>
          </w:tcPr>
          <w:p w14:paraId="4C786DE4" w14:textId="77777777" w:rsidR="006C1B70" w:rsidRDefault="006C1B70" w:rsidP="00CE3BAA">
            <w:pPr>
              <w:tabs>
                <w:tab w:val="left" w:pos="551"/>
              </w:tabs>
              <w:rPr>
                <w:rFonts w:eastAsia="Yu Mincho"/>
                <w:lang w:eastAsia="ja-JP"/>
              </w:rPr>
            </w:pPr>
          </w:p>
        </w:tc>
      </w:tr>
      <w:tr w:rsidR="0073631B" w14:paraId="496E6F84" w14:textId="77777777" w:rsidTr="006C1B70">
        <w:tc>
          <w:tcPr>
            <w:tcW w:w="768" w:type="pct"/>
          </w:tcPr>
          <w:p w14:paraId="18480EE3" w14:textId="04F27B3E" w:rsidR="0073631B" w:rsidRDefault="0073631B" w:rsidP="00CE3BAA">
            <w:pPr>
              <w:rPr>
                <w:rFonts w:eastAsia="Yu Mincho"/>
                <w:lang w:eastAsia="ja-JP"/>
              </w:rPr>
            </w:pPr>
            <w:r>
              <w:rPr>
                <w:rFonts w:eastAsia="Yu Mincho"/>
                <w:lang w:eastAsia="ja-JP"/>
              </w:rPr>
              <w:t>NEC</w:t>
            </w:r>
          </w:p>
        </w:tc>
        <w:tc>
          <w:tcPr>
            <w:tcW w:w="712" w:type="pct"/>
            <w:gridSpan w:val="2"/>
          </w:tcPr>
          <w:p w14:paraId="1F6FE446" w14:textId="656EA2CF" w:rsidR="0073631B" w:rsidRDefault="0073631B" w:rsidP="00CE3BAA">
            <w:pPr>
              <w:tabs>
                <w:tab w:val="left" w:pos="551"/>
              </w:tabs>
              <w:rPr>
                <w:rFonts w:eastAsia="Yu Mincho"/>
                <w:lang w:eastAsia="ja-JP"/>
              </w:rPr>
            </w:pPr>
            <w:r>
              <w:rPr>
                <w:rFonts w:eastAsia="Yu Mincho"/>
                <w:lang w:eastAsia="ja-JP"/>
              </w:rPr>
              <w:t>Y</w:t>
            </w:r>
          </w:p>
        </w:tc>
        <w:tc>
          <w:tcPr>
            <w:tcW w:w="3520" w:type="pct"/>
          </w:tcPr>
          <w:p w14:paraId="229501B0" w14:textId="77777777" w:rsidR="0073631B" w:rsidRDefault="0073631B" w:rsidP="00CE3BAA">
            <w:pPr>
              <w:tabs>
                <w:tab w:val="left" w:pos="551"/>
              </w:tabs>
              <w:rPr>
                <w:rFonts w:eastAsia="Yu Mincho"/>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9C35D0" w:rsidP="00AC7C40">
      <w:pPr>
        <w:pStyle w:val="ListParagraph"/>
        <w:numPr>
          <w:ilvl w:val="0"/>
          <w:numId w:val="40"/>
        </w:numPr>
        <w:spacing w:after="100" w:afterAutospacing="1"/>
        <w:jc w:val="both"/>
        <w:rPr>
          <w:lang w:val="en-GB"/>
        </w:rPr>
      </w:pPr>
      <w:hyperlink r:id="rId16" w:history="1">
        <w:r w:rsidR="00AC7C40" w:rsidRPr="006713F8">
          <w:rPr>
            <w:rStyle w:val="Hyperlink"/>
            <w:lang w:val="en-GB"/>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w:t>
            </w:r>
            <w:r w:rsidRPr="0085604B">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 xml:space="preserve">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 xml:space="preserve">Support 2-step RACH for </w:t>
                  </w:r>
                  <w:proofErr w:type="spellStart"/>
                  <w:r w:rsidRPr="0085604B">
                    <w:rPr>
                      <w:rFonts w:ascii="Times" w:hAnsi="Times" w:cs="Times"/>
                      <w:lang w:eastAsia="zh-CN"/>
                    </w:rPr>
                    <w:t>RedCap</w:t>
                  </w:r>
                  <w:proofErr w:type="spellEnd"/>
                  <w:r w:rsidRPr="0085604B">
                    <w:rPr>
                      <w:rFonts w:ascii="Times" w:hAnsi="Times" w:cs="Times"/>
                      <w:lang w:eastAsia="zh-CN"/>
                    </w:rPr>
                    <w:t xml:space="preserve">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proofErr w:type="spellStart"/>
                  <w:r w:rsidRPr="0085604B">
                    <w:rPr>
                      <w:rFonts w:cs="Times"/>
                      <w:lang w:eastAsia="zh-CN"/>
                    </w:rPr>
                    <w:t>RedCap</w:t>
                  </w:r>
                  <w:proofErr w:type="spellEnd"/>
                  <w:r w:rsidRPr="0085604B">
                    <w:rPr>
                      <w:rFonts w:cs="Times"/>
                      <w:lang w:eastAsia="zh-CN"/>
                    </w:rPr>
                    <w:t xml:space="preserve">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w:t>
                  </w:r>
                  <w:proofErr w:type="spellStart"/>
                  <w:r w:rsidRPr="0085604B">
                    <w:rPr>
                      <w:rFonts w:cs="Times"/>
                      <w:lang w:eastAsia="zh-CN"/>
                    </w:rPr>
                    <w:t>RedCap</w:t>
                  </w:r>
                  <w:proofErr w:type="spellEnd"/>
                  <w:r w:rsidRPr="0085604B">
                    <w:rPr>
                      <w:rFonts w:cs="Times"/>
                      <w:lang w:eastAsia="zh-CN"/>
                    </w:rPr>
                    <w:t xml:space="preserve">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 xml:space="preserve">RAN1 respectfully asks RAN2 to take the above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 xml:space="preserve">For UE capability signalling, the number of Rx branches for </w:t>
            </w:r>
            <w:proofErr w:type="spellStart"/>
            <w:r w:rsidRPr="00F3574A">
              <w:rPr>
                <w:rStyle w:val="Strong"/>
                <w:rFonts w:eastAsia="Times New Roman"/>
                <w:b w:val="0"/>
                <w:bCs w:val="0"/>
              </w:rPr>
              <w:t>RedCap</w:t>
            </w:r>
            <w:proofErr w:type="spellEnd"/>
            <w:r w:rsidRPr="00F3574A">
              <w:rPr>
                <w:rStyle w:val="Strong"/>
                <w:rFonts w:eastAsia="Times New Roman"/>
                <w:b w:val="0"/>
                <w:bCs w:val="0"/>
              </w:rPr>
              <w:t xml:space="preserve">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ListParagraph"/>
              <w:numPr>
                <w:ilvl w:val="0"/>
                <w:numId w:val="6"/>
              </w:numPr>
              <w:rPr>
                <w:sz w:val="20"/>
                <w:szCs w:val="20"/>
                <w:lang w:val="en-US"/>
              </w:rPr>
            </w:pPr>
            <w:r w:rsidRPr="006713F8">
              <w:rPr>
                <w:rFonts w:eastAsia="Times New Roman"/>
                <w:b/>
                <w:bCs/>
                <w:sz w:val="20"/>
                <w:szCs w:val="20"/>
                <w:lang w:val="en-US"/>
              </w:rPr>
              <w:t xml:space="preserve">Working assumption: At least for TDD, an initial DL BWP for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 (which is not expected to exceed the maximum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 bandwidth) can be optionally configured/defined separately from the initial DL BWP for non-</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w:t>
            </w:r>
          </w:p>
          <w:p w14:paraId="3EA33E48"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The configuration for a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ListParagraph"/>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ListParagraph"/>
              <w:numPr>
                <w:ilvl w:val="1"/>
                <w:numId w:val="6"/>
              </w:numPr>
              <w:rPr>
                <w:b/>
                <w:bCs/>
                <w:sz w:val="20"/>
                <w:szCs w:val="20"/>
                <w:lang w:val="en-US"/>
              </w:rPr>
            </w:pPr>
            <w:r w:rsidRPr="006713F8">
              <w:rPr>
                <w:rFonts w:ascii="Times New Roman" w:eastAsia="Times New Roman" w:hAnsi="Times New Roman" w:cs="Times New Roman"/>
                <w:b/>
                <w:bCs/>
                <w:sz w:val="20"/>
                <w:szCs w:val="20"/>
                <w:lang w:val="en-US"/>
              </w:rPr>
              <w:t xml:space="preserve">If an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is configured/defined separately from the initial DL BWP for non-</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this separately configured/defined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ListParagraph"/>
              <w:numPr>
                <w:ilvl w:val="1"/>
                <w:numId w:val="6"/>
              </w:numPr>
              <w:rPr>
                <w:b/>
                <w:bCs/>
                <w:sz w:val="20"/>
                <w:szCs w:val="20"/>
                <w:lang w:val="en-US"/>
              </w:rPr>
            </w:pPr>
            <w:r w:rsidRPr="006713F8">
              <w:rPr>
                <w:b/>
                <w:bCs/>
                <w:sz w:val="20"/>
                <w:szCs w:val="22"/>
                <w:lang w:val="en-US"/>
              </w:rPr>
              <w:t xml:space="preserve">FFS: whether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 xml:space="preserve">FFS: whether additional SSB is transmitted in the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w:t>
            </w:r>
          </w:p>
          <w:p w14:paraId="6A17E079" w14:textId="77777777" w:rsidR="00DC7F02" w:rsidRPr="006713F8" w:rsidRDefault="00DC7F02" w:rsidP="00DC7F02">
            <w:pPr>
              <w:pStyle w:val="ListParagraph"/>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 xml:space="preserve">Also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 xml:space="preserve">Regarding to the potential WA for </w:t>
            </w:r>
            <w:proofErr w:type="spellStart"/>
            <w:r>
              <w:rPr>
                <w:rFonts w:eastAsia="DengXian" w:hint="eastAsia"/>
                <w:lang w:val="en-US" w:eastAsia="zh-CN"/>
              </w:rPr>
              <w:t>RedCap</w:t>
            </w:r>
            <w:proofErr w:type="spellEnd"/>
            <w:r>
              <w:rPr>
                <w:rFonts w:eastAsia="DengXian" w:hint="eastAsia"/>
                <w:lang w:val="en-US" w:eastAsia="zh-CN"/>
              </w:rPr>
              <w:t>-dedicated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 xml:space="preserve">Regarding the WA related to </w:t>
            </w:r>
            <w:proofErr w:type="spellStart"/>
            <w:r>
              <w:rPr>
                <w:rFonts w:eastAsia="DengXian"/>
                <w:lang w:val="en-US" w:eastAsia="zh-CN"/>
              </w:rPr>
              <w:t>RedCap</w:t>
            </w:r>
            <w:proofErr w:type="spellEnd"/>
            <w:r>
              <w:rPr>
                <w:rFonts w:eastAsia="DengXian"/>
                <w:lang w:val="en-US" w:eastAsia="zh-CN"/>
              </w:rPr>
              <w:t xml:space="preserve">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TableGrid"/>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 xml:space="preserve">RAN1 discussed RAN1 aspects on RAN2-led features for </w:t>
                  </w:r>
                  <w:proofErr w:type="spellStart"/>
                  <w:r w:rsidRPr="00C502C0">
                    <w:rPr>
                      <w:lang w:val="en-US"/>
                    </w:rPr>
                    <w:t>RedCap</w:t>
                  </w:r>
                  <w:proofErr w:type="spellEnd"/>
                  <w:r w:rsidRPr="00C502C0">
                    <w:rPr>
                      <w:lang w:val="en-US"/>
                    </w:rPr>
                    <w:t xml:space="preserve"> and agreed to send RAN2-related agreements to RAN2 to facilitate their work on RAN2-led features for </w:t>
                  </w:r>
                  <w:proofErr w:type="spellStart"/>
                  <w:r w:rsidRPr="00C502C0">
                    <w:rPr>
                      <w:lang w:val="en-US"/>
                    </w:rPr>
                    <w:t>RedCap</w:t>
                  </w:r>
                  <w:proofErr w:type="spellEnd"/>
                  <w:r w:rsidRPr="00C502C0">
                    <w:rPr>
                      <w:lang w:val="en-US"/>
                    </w:rPr>
                    <w:t xml:space="preserve">. RAN1 respectfully asks RAN2 to take the agreements into account in their further work on RAN2-led features for </w:t>
                  </w:r>
                  <w:proofErr w:type="spellStart"/>
                  <w:r w:rsidRPr="00C502C0">
                    <w:rPr>
                      <w:lang w:val="en-US"/>
                    </w:rPr>
                    <w:t>RedCap</w:t>
                  </w:r>
                  <w:proofErr w:type="spellEnd"/>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w:t>
            </w:r>
            <w:proofErr w:type="spellStart"/>
            <w:r>
              <w:rPr>
                <w:lang w:val="en-US"/>
              </w:rPr>
              <w:t>RedCap</w:t>
            </w:r>
            <w:proofErr w:type="spellEnd"/>
            <w:r>
              <w:rPr>
                <w:lang w:val="en-US"/>
              </w:rPr>
              <w:t xml:space="preserve">-specific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proofErr w:type="spellStart"/>
            <w:r>
              <w:rPr>
                <w:rFonts w:eastAsia="Yu Mincho"/>
                <w:lang w:val="en-US" w:eastAsia="ja-JP"/>
              </w:rPr>
              <w:lastRenderedPageBreak/>
              <w:t>NordicSemi</w:t>
            </w:r>
            <w:proofErr w:type="spellEnd"/>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Hyperlink"/>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ListParagraph"/>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 xml:space="preserve">Send LS to ask RAN3 to consider the coordination between </w:t>
            </w:r>
            <w:proofErr w:type="spellStart"/>
            <w:r>
              <w:t>gNBs</w:t>
            </w:r>
            <w:proofErr w:type="spellEnd"/>
            <w:r>
              <w:t xml:space="preserve"> on whether a neighbour/target </w:t>
            </w:r>
            <w:proofErr w:type="spellStart"/>
            <w:r>
              <w:t>gNB</w:t>
            </w:r>
            <w:proofErr w:type="spellEnd"/>
            <w:r>
              <w:t xml:space="preserve"> supports </w:t>
            </w:r>
            <w:proofErr w:type="spellStart"/>
            <w:r>
              <w:t>RedCap</w:t>
            </w:r>
            <w:proofErr w:type="spellEnd"/>
            <w:r>
              <w:t xml:space="preserve"> UEs, if needed, to avoid handover </w:t>
            </w:r>
            <w:proofErr w:type="spellStart"/>
            <w:r>
              <w:t>RedCap</w:t>
            </w:r>
            <w:proofErr w:type="spellEnd"/>
            <w:r>
              <w:t xml:space="preserve">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ListParagraph"/>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ListParagraph"/>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ListParagraph"/>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DengXian"/>
                <w:lang w:val="en-US" w:eastAsia="zh-CN"/>
              </w:rPr>
            </w:pPr>
            <w:r>
              <w:rPr>
                <w:rFonts w:eastAsia="DengXian"/>
                <w:lang w:val="en-US" w:eastAsia="zh-CN"/>
              </w:rPr>
              <w:lastRenderedPageBreak/>
              <w:t>Vivo</w:t>
            </w:r>
          </w:p>
        </w:tc>
        <w:tc>
          <w:tcPr>
            <w:tcW w:w="4105" w:type="pct"/>
          </w:tcPr>
          <w:p w14:paraId="683582B2" w14:textId="1C3BE48A" w:rsidR="005E5FCC" w:rsidRPr="005E5FCC" w:rsidRDefault="005E5FCC" w:rsidP="008D50F6">
            <w:pPr>
              <w:rPr>
                <w:rFonts w:eastAsia="DengXian"/>
                <w:lang w:val="en-US" w:eastAsia="zh-CN"/>
              </w:rPr>
            </w:pPr>
            <w:r>
              <w:rPr>
                <w:rFonts w:eastAsia="DengXian" w:hint="eastAsia"/>
                <w:lang w:val="en-US" w:eastAsia="zh-CN"/>
              </w:rPr>
              <w:t>I</w:t>
            </w:r>
            <w:r>
              <w:rPr>
                <w:rFonts w:eastAsia="DengXian"/>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4105" w:type="pct"/>
          </w:tcPr>
          <w:p w14:paraId="0A77A4BB" w14:textId="77777777" w:rsidR="001636B7" w:rsidRPr="00D70C85" w:rsidRDefault="001636B7" w:rsidP="00523580">
            <w:pPr>
              <w:rPr>
                <w:rFonts w:eastAsia="DengXian"/>
                <w:lang w:val="en-US" w:eastAsia="zh-CN"/>
              </w:rPr>
            </w:pPr>
            <w:r>
              <w:rPr>
                <w:rFonts w:eastAsia="DengXian" w:hint="eastAsia"/>
                <w:lang w:val="en-US" w:eastAsia="zh-CN"/>
              </w:rPr>
              <w:t>W</w:t>
            </w:r>
            <w:r>
              <w:rPr>
                <w:rFonts w:eastAsia="DengXian"/>
                <w:lang w:val="en-US" w:eastAsia="zh-CN"/>
              </w:rPr>
              <w:t xml:space="preserve">e prefer to modify the below and only use them in Section 2 Action part (i.e. removed from </w:t>
            </w:r>
            <w:r>
              <w:t>Overall description which is just duplicated</w:t>
            </w:r>
            <w:r>
              <w:rPr>
                <w:rFonts w:eastAsia="DengXian"/>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 xml:space="preserve">RAN2-led features for </w:t>
            </w:r>
            <w:proofErr w:type="spellStart"/>
            <w:r w:rsidRPr="00507A89">
              <w:rPr>
                <w:rFonts w:ascii="Arial" w:hAnsi="Arial" w:cs="Arial"/>
                <w:lang w:val="en-US" w:eastAsia="zh-CN"/>
              </w:rPr>
              <w:t>RedCap</w:t>
            </w:r>
            <w:proofErr w:type="spellEnd"/>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 xml:space="preserve">Prefer to </w:t>
            </w:r>
            <w:r w:rsidR="007F4610" w:rsidRPr="007F4610">
              <w:rPr>
                <w:rFonts w:eastAsia="DengXian"/>
                <w:lang w:val="en-US" w:eastAsia="zh-CN"/>
              </w:rPr>
              <w:t>Modif</w:t>
            </w:r>
            <w:r>
              <w:rPr>
                <w:rFonts w:eastAsia="DengXian"/>
                <w:lang w:val="en-US" w:eastAsia="zh-CN"/>
              </w:rPr>
              <w:t>y</w:t>
            </w:r>
            <w:r w:rsidR="007F4610">
              <w:rPr>
                <w:rFonts w:eastAsia="DengXian"/>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F82F64">
              <w:rPr>
                <w:rFonts w:ascii="Arial" w:eastAsiaTheme="minorEastAsia" w:hAnsi="Arial" w:cs="Arial"/>
                <w:lang w:val="en-US" w:eastAsia="zh-CN"/>
              </w:rPr>
              <w:t>RedCap</w:t>
            </w:r>
            <w:proofErr w:type="spellEnd"/>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DengXian"/>
                <w:lang w:val="en-US" w:eastAsia="zh-CN"/>
              </w:rPr>
            </w:pPr>
            <w:r>
              <w:rPr>
                <w:rFonts w:eastAsia="DengXian"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Fine to simplify the new added part</w:t>
            </w:r>
            <w:r w:rsidR="00BD5330">
              <w:rPr>
                <w:rFonts w:eastAsia="DengXian" w:hint="eastAsia"/>
                <w:lang w:val="en-US" w:eastAsia="zh-CN"/>
              </w:rPr>
              <w:t>,</w:t>
            </w:r>
            <w:r>
              <w:rPr>
                <w:rFonts w:eastAsia="DengXian"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Fine to ask RAN2’s concern for the working assumption. May be both the first paragraph in o</w:t>
            </w:r>
            <w:r w:rsidRPr="00047794">
              <w:rPr>
                <w:rFonts w:eastAsia="DengXian"/>
                <w:lang w:val="en-US" w:eastAsia="zh-CN"/>
              </w:rPr>
              <w:t>verall description</w:t>
            </w:r>
            <w:r>
              <w:rPr>
                <w:rFonts w:eastAsia="DengXian"/>
                <w:lang w:val="en-US" w:eastAsia="zh-CN"/>
              </w:rPr>
              <w:t xml:space="preserve"> and the last paragraph in actions section can be modified correspondingly.</w:t>
            </w:r>
          </w:p>
        </w:tc>
      </w:tr>
      <w:tr w:rsidR="00392C45" w:rsidRPr="00D70C85" w14:paraId="66B98A08" w14:textId="77777777" w:rsidTr="001636B7">
        <w:tc>
          <w:tcPr>
            <w:tcW w:w="895" w:type="pct"/>
          </w:tcPr>
          <w:p w14:paraId="6FB9C614" w14:textId="4FA121B1" w:rsidR="00392C45" w:rsidRDefault="00392C45" w:rsidP="00104AAD">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44F0D8CA" w14:textId="10382C59" w:rsidR="00392C45" w:rsidRDefault="00392C45" w:rsidP="00392C45">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W</w:t>
            </w:r>
            <w:r>
              <w:rPr>
                <w:rFonts w:eastAsia="DengXian"/>
                <w:lang w:val="en-US" w:eastAsia="zh-CN"/>
              </w:rPr>
              <w:t>e slightly prefer ZTE’s version.</w:t>
            </w:r>
          </w:p>
        </w:tc>
      </w:tr>
      <w:tr w:rsidR="00CE3BAA" w:rsidRPr="004E0C46" w14:paraId="31AE23DD" w14:textId="77777777" w:rsidTr="00CE3BAA">
        <w:tc>
          <w:tcPr>
            <w:tcW w:w="895" w:type="pct"/>
          </w:tcPr>
          <w:p w14:paraId="206DBB65" w14:textId="77777777" w:rsidR="00CE3BAA" w:rsidRDefault="00CE3BAA" w:rsidP="00CE3BAA">
            <w:pPr>
              <w:rPr>
                <w:rFonts w:eastAsia="Yu Mincho"/>
                <w:lang w:val="en-US" w:eastAsia="ja-JP"/>
              </w:rPr>
            </w:pPr>
            <w:r>
              <w:rPr>
                <w:rFonts w:eastAsia="Yu Mincho"/>
                <w:lang w:val="en-US" w:eastAsia="ja-JP"/>
              </w:rPr>
              <w:t>E</w:t>
            </w:r>
            <w:proofErr w:type="spellStart"/>
            <w:r>
              <w:t>ricsson</w:t>
            </w:r>
            <w:proofErr w:type="spellEnd"/>
          </w:p>
        </w:tc>
        <w:tc>
          <w:tcPr>
            <w:tcW w:w="4105" w:type="pct"/>
          </w:tcPr>
          <w:p w14:paraId="2CBAE84F" w14:textId="77777777" w:rsidR="00CE3BAA" w:rsidRDefault="00CE3BAA" w:rsidP="00CE3BAA">
            <w:r>
              <w:rPr>
                <w:rFonts w:eastAsia="Yu Mincho"/>
                <w:lang w:val="en-US" w:eastAsia="ja-JP"/>
              </w:rPr>
              <w:t xml:space="preserve">We prefer the updated LS in </w:t>
            </w:r>
            <w:hyperlink r:id="rId18" w:history="1">
              <w:r w:rsidRPr="0007003A">
                <w:rPr>
                  <w:rStyle w:val="Hyperlink"/>
                  <w:rFonts w:eastAsia="Yu Mincho"/>
                  <w:lang w:val="en-US" w:eastAsia="ja-JP"/>
                </w:rPr>
                <w:t>https://www.3gpp.org/ftp/tsg_ran/WG1_RL1/TSGR1_105-e/Inbox/drafts/8.6.2/LS</w:t>
              </w:r>
            </w:hyperlink>
            <w:r w:rsidRPr="004E0C46">
              <w:t>.</w:t>
            </w:r>
            <w:r>
              <w:t xml:space="preserve"> </w:t>
            </w:r>
          </w:p>
          <w:p w14:paraId="196EF7A4" w14:textId="77777777" w:rsidR="00CE3BAA" w:rsidRDefault="00CE3BAA" w:rsidP="00CE3BAA">
            <w:pPr>
              <w:rPr>
                <w:rFonts w:eastAsia="Yu Mincho"/>
              </w:rPr>
            </w:pPr>
            <w:r>
              <w:rPr>
                <w:rFonts w:eastAsia="Yu Mincho"/>
              </w:rPr>
              <w:t>However, taking into consideration responses from the companies above, we can also live with the following update to the first paragraph:</w:t>
            </w:r>
          </w:p>
          <w:p w14:paraId="511F195B" w14:textId="3644D34E" w:rsidR="00CE3BAA" w:rsidRPr="006C3B8D" w:rsidRDefault="00CE3BAA" w:rsidP="00CE3BAA">
            <w:pPr>
              <w:rPr>
                <w:rFonts w:eastAsia="Yu Mincho"/>
                <w:strike/>
                <w:lang w:val="en-US" w:eastAsia="ja-JP"/>
              </w:rPr>
            </w:pPr>
            <w:r w:rsidRPr="0056539D">
              <w:rPr>
                <w:rFonts w:eastAsia="Yu Mincho"/>
                <w:lang w:val="en-US" w:eastAsia="ja-JP"/>
              </w:rPr>
              <w:t xml:space="preserve">RAN1 discussed RAN1 aspects on RAN2-led features for </w:t>
            </w:r>
            <w:proofErr w:type="spellStart"/>
            <w:r w:rsidRPr="0056539D">
              <w:rPr>
                <w:rFonts w:eastAsia="Yu Mincho"/>
                <w:lang w:val="en-US" w:eastAsia="ja-JP"/>
              </w:rPr>
              <w:t>RedCap</w:t>
            </w:r>
            <w:proofErr w:type="spellEnd"/>
            <w:r w:rsidRPr="0056539D">
              <w:rPr>
                <w:rFonts w:eastAsia="Yu Mincho"/>
                <w:lang w:val="en-US" w:eastAsia="ja-JP"/>
              </w:rPr>
              <w:t xml:space="preserve"> and agreed to send RAN2-related agreements to RAN2 to facilitate their work on RAN2-led features for </w:t>
            </w:r>
            <w:proofErr w:type="spellStart"/>
            <w:r w:rsidRPr="0056539D">
              <w:rPr>
                <w:rFonts w:eastAsia="Yu Mincho"/>
                <w:lang w:val="en-US" w:eastAsia="ja-JP"/>
              </w:rPr>
              <w:t>RedCap</w:t>
            </w:r>
            <w:proofErr w:type="spellEnd"/>
            <w:r w:rsidRPr="0056539D">
              <w:rPr>
                <w:rFonts w:eastAsia="Yu Mincho"/>
                <w:lang w:val="en-US" w:eastAsia="ja-JP"/>
              </w:rPr>
              <w:t>. RAN1 respectfully asks RAN2 to take the agreements</w:t>
            </w:r>
            <w:r w:rsidRPr="00CE3BAA">
              <w:rPr>
                <w:rFonts w:eastAsia="Yu Mincho"/>
                <w:color w:val="FF0000"/>
                <w:lang w:val="en-US" w:eastAsia="ja-JP"/>
              </w:rPr>
              <w:t xml:space="preserve">/working assumptions </w:t>
            </w:r>
            <w:r w:rsidRPr="0056539D">
              <w:rPr>
                <w:rFonts w:eastAsia="Yu Mincho"/>
                <w:lang w:val="en-US" w:eastAsia="ja-JP"/>
              </w:rPr>
              <w:t xml:space="preserve">into account in their further work on RAN2-led features for </w:t>
            </w:r>
            <w:proofErr w:type="spellStart"/>
            <w:r w:rsidRPr="0056539D">
              <w:rPr>
                <w:rFonts w:eastAsia="Yu Mincho"/>
                <w:lang w:val="en-US" w:eastAsia="ja-JP"/>
              </w:rPr>
              <w:t>RedCap</w:t>
            </w:r>
            <w:proofErr w:type="spellEnd"/>
            <w:r>
              <w:rPr>
                <w:rFonts w:eastAsia="Yu Mincho"/>
                <w:lang w:val="en-US" w:eastAsia="ja-JP"/>
              </w:rPr>
              <w:t xml:space="preserve"> </w:t>
            </w:r>
            <w:r w:rsidRPr="007A7977">
              <w:rPr>
                <w:rFonts w:eastAsia="Yu Mincho"/>
                <w:color w:val="FF0000"/>
                <w:lang w:val="en-US" w:eastAsia="ja-JP"/>
              </w:rPr>
              <w:t>and provide feedback</w:t>
            </w:r>
            <w:r w:rsidRPr="00726414">
              <w:rPr>
                <w:rFonts w:eastAsia="Yu Mincho"/>
                <w:color w:val="FF0000"/>
                <w:lang w:val="en-US" w:eastAsia="ja-JP"/>
              </w:rPr>
              <w:t>, if any</w:t>
            </w:r>
            <w:r>
              <w:rPr>
                <w:rFonts w:eastAsia="Yu Mincho"/>
                <w:color w:val="FF0000"/>
                <w:lang w:val="en-US" w:eastAsia="ja-JP"/>
              </w:rPr>
              <w:t>.</w:t>
            </w:r>
            <w:r w:rsidRPr="007A7977">
              <w:rPr>
                <w:rFonts w:eastAsia="Yu Mincho"/>
                <w:strike/>
                <w:color w:val="FF0000"/>
                <w:lang w:val="en-US" w:eastAsia="ja-JP"/>
              </w:rPr>
              <w:t xml:space="preserve"> </w:t>
            </w:r>
            <w:r w:rsidRPr="006C3B8D">
              <w:rPr>
                <w:rFonts w:eastAsia="Yu Mincho"/>
                <w:strike/>
                <w:color w:val="FF0000"/>
                <w:lang w:val="en-US" w:eastAsia="ja-JP"/>
              </w:rPr>
              <w:t>RAN1 would also like to ask RAN2 to comment on the feasibility of the RAN1 working assumptions</w:t>
            </w:r>
            <w:r w:rsidR="006C3B8D" w:rsidRPr="006C3B8D">
              <w:rPr>
                <w:rFonts w:eastAsia="Yu Mincho"/>
                <w:strike/>
                <w:color w:val="FF0000"/>
                <w:lang w:val="en-US" w:eastAsia="ja-JP"/>
              </w:rPr>
              <w:t>,</w:t>
            </w:r>
            <w:r w:rsidRPr="006C3B8D">
              <w:rPr>
                <w:rFonts w:eastAsia="Yu Mincho"/>
                <w:strike/>
                <w:color w:val="FF0000"/>
                <w:lang w:val="en-US" w:eastAsia="ja-JP"/>
              </w:rPr>
              <w:t xml:space="preserve"> and whether RAN2 has any other input on these matters.</w:t>
            </w:r>
          </w:p>
          <w:p w14:paraId="311C9C8A" w14:textId="77777777" w:rsidR="00CE3BAA" w:rsidRPr="004E0C46" w:rsidRDefault="00CE3BAA" w:rsidP="00CE3BAA">
            <w:pPr>
              <w:rPr>
                <w:rFonts w:eastAsia="Yu Mincho"/>
                <w:lang w:eastAsia="ja-JP"/>
              </w:rPr>
            </w:pPr>
            <w:r>
              <w:rPr>
                <w:rFonts w:eastAsia="Yu Mincho"/>
                <w:lang w:val="en-US" w:eastAsia="ja-JP"/>
              </w:rPr>
              <w:t>The above update, if agreed, should also be made in Section 2 (Actions).</w:t>
            </w:r>
          </w:p>
        </w:tc>
      </w:tr>
      <w:tr w:rsidR="0073631B" w:rsidRPr="004E0C46" w14:paraId="2B8A92BB" w14:textId="77777777" w:rsidTr="00CE3BAA">
        <w:tc>
          <w:tcPr>
            <w:tcW w:w="895" w:type="pct"/>
          </w:tcPr>
          <w:p w14:paraId="1EF40107" w14:textId="4E437CEB" w:rsidR="0073631B" w:rsidRDefault="0073631B" w:rsidP="00CE3BAA">
            <w:pPr>
              <w:rPr>
                <w:rFonts w:eastAsia="Yu Mincho"/>
                <w:lang w:val="en-US" w:eastAsia="ja-JP"/>
              </w:rPr>
            </w:pPr>
            <w:r>
              <w:rPr>
                <w:rFonts w:eastAsia="Yu Mincho"/>
                <w:lang w:val="en-US" w:eastAsia="ja-JP"/>
              </w:rPr>
              <w:t>NEC</w:t>
            </w:r>
          </w:p>
        </w:tc>
        <w:tc>
          <w:tcPr>
            <w:tcW w:w="4105" w:type="pct"/>
          </w:tcPr>
          <w:p w14:paraId="11D82184" w14:textId="7E5C4FEA" w:rsidR="0073631B" w:rsidRDefault="0073631B" w:rsidP="00CE3BAA">
            <w:pPr>
              <w:rPr>
                <w:rFonts w:eastAsia="Yu Mincho"/>
                <w:lang w:val="en-US" w:eastAsia="ja-JP"/>
              </w:rPr>
            </w:pPr>
            <w:r>
              <w:rPr>
                <w:rFonts w:eastAsia="Yu Mincho"/>
                <w:lang w:val="en-US" w:eastAsia="ja-JP"/>
              </w:rPr>
              <w:t>We are fine with either ZTE or Ericsson’s revision.</w:t>
            </w:r>
          </w:p>
        </w:tc>
      </w:tr>
      <w:tr w:rsidR="0079634D" w:rsidRPr="004E0C46" w14:paraId="27E93F3B" w14:textId="77777777" w:rsidTr="00CE3BAA">
        <w:tc>
          <w:tcPr>
            <w:tcW w:w="895" w:type="pct"/>
          </w:tcPr>
          <w:p w14:paraId="13487EFC" w14:textId="1CFE3975" w:rsidR="0079634D" w:rsidRDefault="0079634D" w:rsidP="00CE3BAA">
            <w:pPr>
              <w:rPr>
                <w:rFonts w:eastAsia="Yu Mincho"/>
                <w:lang w:val="en-US" w:eastAsia="ja-JP"/>
              </w:rPr>
            </w:pPr>
            <w:r>
              <w:rPr>
                <w:rFonts w:eastAsia="Yu Mincho" w:hint="eastAsia"/>
                <w:lang w:val="en-US" w:eastAsia="ja-JP"/>
              </w:rPr>
              <w:t>F</w:t>
            </w:r>
            <w:r>
              <w:rPr>
                <w:rFonts w:eastAsia="Yu Mincho"/>
                <w:lang w:val="en-US" w:eastAsia="ja-JP"/>
              </w:rPr>
              <w:t>L</w:t>
            </w:r>
            <w:r w:rsidR="00341B86">
              <w:rPr>
                <w:rFonts w:eastAsia="Yu Mincho"/>
                <w:lang w:val="en-US" w:eastAsia="ja-JP"/>
              </w:rPr>
              <w:t>8</w:t>
            </w:r>
          </w:p>
        </w:tc>
        <w:tc>
          <w:tcPr>
            <w:tcW w:w="4105" w:type="pct"/>
          </w:tcPr>
          <w:p w14:paraId="5F3C5081" w14:textId="72CEB1A7" w:rsidR="0079634D" w:rsidRDefault="0079634D" w:rsidP="00CE3BAA">
            <w:pPr>
              <w:rPr>
                <w:rFonts w:eastAsia="Yu Mincho"/>
                <w:lang w:val="en-US" w:eastAsia="ja-JP"/>
              </w:rPr>
            </w:pPr>
            <w:r>
              <w:rPr>
                <w:rFonts w:eastAsia="Yu Mincho" w:hint="eastAsia"/>
                <w:lang w:val="en-US" w:eastAsia="ja-JP"/>
              </w:rPr>
              <w:t>B</w:t>
            </w:r>
            <w:r>
              <w:rPr>
                <w:rFonts w:eastAsia="Yu Mincho"/>
                <w:lang w:val="en-US" w:eastAsia="ja-JP"/>
              </w:rPr>
              <w:t>ased on the comments provided so far, further revision from Ericsson would be sufficient as the motivation of this LS is to inform RAN1 agreements to RAN2. Updated draft LS is available as v003 LS folder (</w:t>
            </w:r>
            <w:hyperlink r:id="rId19" w:history="1">
              <w:r w:rsidRPr="0007003A">
                <w:rPr>
                  <w:rStyle w:val="Hyperlink"/>
                  <w:rFonts w:eastAsia="Yu Mincho"/>
                  <w:lang w:val="en-US" w:eastAsia="ja-JP"/>
                </w:rPr>
                <w:t>https://www.3gpp.org/ftp/tsg_ran/WG1_RL1/TSGR1_105-e/Inbox/drafts/8.6.2/LS</w:t>
              </w:r>
            </w:hyperlink>
            <w:r>
              <w:rPr>
                <w:rFonts w:eastAsia="Yu Mincho"/>
                <w:lang w:val="en-US" w:eastAsia="ja-JP"/>
              </w:rPr>
              <w:t xml:space="preserve">). Clean version for </w:t>
            </w:r>
            <w:r w:rsidR="000C6E0B">
              <w:rPr>
                <w:rFonts w:eastAsia="Yu Mincho"/>
                <w:lang w:val="en-US" w:eastAsia="ja-JP"/>
              </w:rPr>
              <w:t>endorsement</w:t>
            </w:r>
            <w:r>
              <w:rPr>
                <w:rFonts w:eastAsia="Yu Mincho"/>
                <w:lang w:val="en-US" w:eastAsia="ja-JP"/>
              </w:rPr>
              <w:t xml:space="preserve"> is also available as </w:t>
            </w:r>
            <w:r w:rsidRPr="0079634D">
              <w:rPr>
                <w:rFonts w:eastAsia="Yu Mincho"/>
                <w:lang w:val="en-US" w:eastAsia="ja-JP"/>
              </w:rPr>
              <w:t>R1-2106216</w:t>
            </w:r>
            <w:r>
              <w:rPr>
                <w:rFonts w:eastAsia="Yu Mincho"/>
                <w:lang w:val="en-US" w:eastAsia="ja-JP"/>
              </w:rPr>
              <w:t xml:space="preserve"> in the inbox.</w:t>
            </w:r>
          </w:p>
        </w:tc>
      </w:tr>
      <w:tr w:rsidR="000269C6" w:rsidRPr="004E0C46" w14:paraId="07682F6C" w14:textId="77777777" w:rsidTr="00CE3BAA">
        <w:tc>
          <w:tcPr>
            <w:tcW w:w="895" w:type="pct"/>
          </w:tcPr>
          <w:p w14:paraId="392EA26F" w14:textId="77995B7E" w:rsidR="000269C6" w:rsidRDefault="000269C6" w:rsidP="000269C6">
            <w:pPr>
              <w:rPr>
                <w:rFonts w:eastAsia="Yu Mincho" w:hint="eastAsia"/>
                <w:lang w:val="en-US" w:eastAsia="ja-JP"/>
              </w:rPr>
            </w:pPr>
            <w:r>
              <w:rPr>
                <w:rFonts w:eastAsia="Yu Mincho"/>
                <w:lang w:val="en-US" w:eastAsia="ja-JP"/>
              </w:rPr>
              <w:t>FUTUREWEI</w:t>
            </w:r>
          </w:p>
        </w:tc>
        <w:tc>
          <w:tcPr>
            <w:tcW w:w="4105" w:type="pct"/>
          </w:tcPr>
          <w:p w14:paraId="4D1A5CD5" w14:textId="36A1CE89" w:rsidR="000269C6" w:rsidRDefault="000269C6" w:rsidP="000269C6">
            <w:pPr>
              <w:rPr>
                <w:rFonts w:eastAsia="Yu Mincho" w:hint="eastAsia"/>
                <w:lang w:val="en-US" w:eastAsia="ja-JP"/>
              </w:rPr>
            </w:pPr>
            <w:r>
              <w:rPr>
                <w:rFonts w:eastAsia="Yu Mincho"/>
                <w:lang w:val="en-US" w:eastAsia="ja-JP"/>
              </w:rPr>
              <w:t>For the decision on how to do early indication, RAN2 has been waiting for RAN1.We only agreed to send the outcome from RAN1, and did not agree that RAN2 needs to check the feasibility of our decisions. Our preference is not to have the red sentence at all … RAN2 will let us know anyway if they have feedback. We can live with the Ericsson version “,</w:t>
            </w:r>
            <w:r>
              <w:rPr>
                <w:rFonts w:eastAsia="Yu Mincho"/>
                <w:lang w:val="en-US" w:eastAsia="ja-JP"/>
              </w:rPr>
              <w:t xml:space="preserve"> </w:t>
            </w:r>
            <w:r>
              <w:rPr>
                <w:rFonts w:eastAsia="Yu Mincho"/>
                <w:lang w:val="en-US" w:eastAsia="ja-JP"/>
              </w:rPr>
              <w:t>and provide feedback, if any”.</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lastRenderedPageBreak/>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 xml:space="preserve">For 4-step RACH, support the early indication of </w:t>
      </w:r>
      <w:proofErr w:type="spellStart"/>
      <w:r w:rsidRPr="003C6698">
        <w:rPr>
          <w:rFonts w:eastAsia="Times New Roman"/>
          <w:lang w:eastAsia="zh-CN"/>
        </w:rPr>
        <w:t>RedCap</w:t>
      </w:r>
      <w:proofErr w:type="spellEnd"/>
      <w:r w:rsidRPr="003C6698">
        <w:rPr>
          <w:rFonts w:eastAsia="Times New Roman"/>
          <w:lang w:eastAsia="zh-CN"/>
        </w:rPr>
        <w:t xml:space="preserve">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w:t>
      </w:r>
      <w:proofErr w:type="spellStart"/>
      <w:r w:rsidRPr="003C6698">
        <w:rPr>
          <w:rFonts w:eastAsia="Times New Roman" w:cs="Times"/>
          <w:lang w:eastAsia="zh-CN"/>
        </w:rPr>
        <w:t>RedCap</w:t>
      </w:r>
      <w:proofErr w:type="spellEnd"/>
      <w:r w:rsidRPr="003C6698">
        <w:rPr>
          <w:rFonts w:eastAsia="Times New Roman" w:cs="Times"/>
          <w:lang w:eastAsia="zh-CN"/>
        </w:rPr>
        <w:t xml:space="preserve">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proofErr w:type="spellStart"/>
      <w:r w:rsidRPr="003C6698">
        <w:rPr>
          <w:rFonts w:cs="Times"/>
          <w:lang w:eastAsia="zh-CN"/>
        </w:rPr>
        <w:t>RedCap</w:t>
      </w:r>
      <w:proofErr w:type="spellEnd"/>
      <w:r w:rsidRPr="003C6698">
        <w:rPr>
          <w:rFonts w:cs="Times"/>
          <w:lang w:eastAsia="zh-CN"/>
        </w:rPr>
        <w:t xml:space="preserve">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w:t>
      </w:r>
      <w:proofErr w:type="spellStart"/>
      <w:r w:rsidRPr="003C6698">
        <w:rPr>
          <w:rFonts w:cs="Times"/>
          <w:lang w:eastAsia="zh-CN"/>
        </w:rPr>
        <w:t>RedCap</w:t>
      </w:r>
      <w:proofErr w:type="spellEnd"/>
      <w:r w:rsidRPr="003C6698">
        <w:rPr>
          <w:rFonts w:cs="Times"/>
          <w:lang w:eastAsia="zh-CN"/>
        </w:rPr>
        <w:t xml:space="preserve">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 xml:space="preserve">Support 2-step RACH for </w:t>
      </w:r>
      <w:proofErr w:type="spellStart"/>
      <w:r w:rsidRPr="003C6698">
        <w:rPr>
          <w:rFonts w:ascii="Times" w:hAnsi="Times" w:cs="Times"/>
          <w:lang w:eastAsia="zh-CN"/>
        </w:rPr>
        <w:t>RedCap</w:t>
      </w:r>
      <w:proofErr w:type="spellEnd"/>
      <w:r w:rsidRPr="003C6698">
        <w:rPr>
          <w:rFonts w:ascii="Times" w:hAnsi="Times" w:cs="Times"/>
          <w:lang w:eastAsia="zh-CN"/>
        </w:rPr>
        <w:t xml:space="preserve">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C35D0" w:rsidP="003603CF">
            <w:pPr>
              <w:rPr>
                <w:color w:val="0000FF"/>
                <w:u w:val="single"/>
              </w:rPr>
            </w:pPr>
            <w:hyperlink r:id="rId20"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C35D0" w:rsidP="003603CF">
            <w:pPr>
              <w:rPr>
                <w:color w:val="0000FF"/>
                <w:u w:val="single"/>
              </w:rPr>
            </w:pPr>
            <w:hyperlink r:id="rId21"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C35D0" w:rsidP="003603CF">
            <w:pPr>
              <w:rPr>
                <w:color w:val="0000FF"/>
                <w:u w:val="single"/>
              </w:rPr>
            </w:pPr>
            <w:hyperlink r:id="rId22"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C35D0" w:rsidP="003603CF">
            <w:pPr>
              <w:rPr>
                <w:color w:val="0000FF"/>
                <w:u w:val="single"/>
              </w:rPr>
            </w:pPr>
            <w:hyperlink r:id="rId23"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C35D0" w:rsidP="003603CF">
            <w:pPr>
              <w:rPr>
                <w:color w:val="0000FF"/>
                <w:u w:val="single"/>
              </w:rPr>
            </w:pPr>
            <w:hyperlink r:id="rId24"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C35D0" w:rsidP="003603CF">
            <w:pPr>
              <w:rPr>
                <w:color w:val="0000FF"/>
                <w:u w:val="single"/>
              </w:rPr>
            </w:pPr>
            <w:hyperlink r:id="rId25"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9C35D0" w:rsidP="003603CF">
            <w:pPr>
              <w:rPr>
                <w:color w:val="0000FF"/>
                <w:u w:val="single"/>
              </w:rPr>
            </w:pPr>
            <w:hyperlink r:id="rId26"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C35D0" w:rsidP="003603CF">
            <w:pPr>
              <w:rPr>
                <w:color w:val="0000FF"/>
                <w:u w:val="single"/>
              </w:rPr>
            </w:pPr>
            <w:hyperlink r:id="rId27"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C35D0" w:rsidP="003603CF">
            <w:pPr>
              <w:rPr>
                <w:color w:val="0000FF"/>
                <w:u w:val="single"/>
              </w:rPr>
            </w:pPr>
            <w:hyperlink r:id="rId28"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C35D0" w:rsidP="003603CF">
            <w:pPr>
              <w:rPr>
                <w:color w:val="0000FF"/>
                <w:u w:val="single"/>
              </w:rPr>
            </w:pPr>
            <w:hyperlink r:id="rId29"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C35D0" w:rsidP="003603CF">
            <w:pPr>
              <w:rPr>
                <w:color w:val="0000FF"/>
                <w:u w:val="single"/>
              </w:rPr>
            </w:pPr>
            <w:hyperlink r:id="rId30"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lastRenderedPageBreak/>
              <w:t>[12]</w:t>
            </w:r>
          </w:p>
        </w:tc>
        <w:tc>
          <w:tcPr>
            <w:tcW w:w="1456" w:type="dxa"/>
            <w:tcMar>
              <w:top w:w="0" w:type="dxa"/>
              <w:left w:w="70" w:type="dxa"/>
              <w:bottom w:w="0" w:type="dxa"/>
              <w:right w:w="70" w:type="dxa"/>
            </w:tcMar>
          </w:tcPr>
          <w:p w14:paraId="19148C44" w14:textId="329A345E" w:rsidR="003603CF" w:rsidRPr="00706212" w:rsidRDefault="009C35D0" w:rsidP="003603CF">
            <w:pPr>
              <w:rPr>
                <w:color w:val="0000FF"/>
                <w:u w:val="single"/>
              </w:rPr>
            </w:pPr>
            <w:hyperlink r:id="rId31"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C35D0" w:rsidP="003603CF">
            <w:pPr>
              <w:rPr>
                <w:color w:val="0000FF"/>
                <w:u w:val="single"/>
              </w:rPr>
            </w:pPr>
            <w:hyperlink r:id="rId32"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C35D0" w:rsidP="003603CF">
            <w:hyperlink r:id="rId33"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C35D0" w:rsidP="003603CF">
            <w:pPr>
              <w:rPr>
                <w:color w:val="0000FF"/>
                <w:u w:val="single"/>
              </w:rPr>
            </w:pPr>
            <w:hyperlink r:id="rId34"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C35D0" w:rsidP="003603CF">
            <w:pPr>
              <w:rPr>
                <w:color w:val="0000FF"/>
                <w:u w:val="single"/>
              </w:rPr>
            </w:pPr>
            <w:hyperlink r:id="rId35"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C35D0" w:rsidP="003603CF">
            <w:pPr>
              <w:rPr>
                <w:color w:val="0000FF"/>
                <w:u w:val="single"/>
              </w:rPr>
            </w:pPr>
            <w:hyperlink r:id="rId36"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C35D0" w:rsidP="003603CF">
            <w:pPr>
              <w:rPr>
                <w:color w:val="0000FF"/>
                <w:u w:val="single"/>
              </w:rPr>
            </w:pPr>
            <w:hyperlink r:id="rId37"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C35D0" w:rsidP="003603CF">
            <w:pPr>
              <w:rPr>
                <w:color w:val="0000FF"/>
                <w:u w:val="single"/>
              </w:rPr>
            </w:pPr>
            <w:hyperlink r:id="rId38"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C35D0" w:rsidP="003603CF">
            <w:pPr>
              <w:rPr>
                <w:color w:val="0000FF"/>
                <w:u w:val="single"/>
              </w:rPr>
            </w:pPr>
            <w:hyperlink r:id="rId39"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C35D0" w:rsidP="003603CF">
            <w:pPr>
              <w:rPr>
                <w:color w:val="0000FF"/>
                <w:u w:val="single"/>
              </w:rPr>
            </w:pPr>
            <w:hyperlink r:id="rId40"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C35D0" w:rsidP="003603CF">
            <w:pPr>
              <w:rPr>
                <w:color w:val="0000FF"/>
                <w:u w:val="single"/>
              </w:rPr>
            </w:pPr>
            <w:hyperlink r:id="rId41"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C35D0" w:rsidP="003603CF">
            <w:pPr>
              <w:rPr>
                <w:color w:val="0000FF"/>
                <w:u w:val="single"/>
              </w:rPr>
            </w:pPr>
            <w:hyperlink r:id="rId42"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C35D0" w:rsidP="003603CF">
            <w:pPr>
              <w:rPr>
                <w:color w:val="0000FF"/>
                <w:u w:val="single"/>
              </w:rPr>
            </w:pPr>
            <w:hyperlink r:id="rId43"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C35D0" w:rsidP="003603CF">
            <w:pPr>
              <w:rPr>
                <w:color w:val="0000FF"/>
                <w:u w:val="single"/>
              </w:rPr>
            </w:pPr>
            <w:hyperlink r:id="rId44"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9C35D0" w:rsidP="003603CF">
            <w:pPr>
              <w:rPr>
                <w:color w:val="0000FF"/>
                <w:u w:val="single"/>
              </w:rPr>
            </w:pPr>
            <w:hyperlink r:id="rId45"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C35D0" w:rsidP="003603CF">
            <w:pPr>
              <w:rPr>
                <w:color w:val="0000FF"/>
                <w:u w:val="single"/>
              </w:rPr>
            </w:pPr>
            <w:hyperlink r:id="rId46"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C35D0" w:rsidP="003603CF">
            <w:pPr>
              <w:rPr>
                <w:color w:val="0000FF"/>
                <w:u w:val="single"/>
              </w:rPr>
            </w:pPr>
            <w:hyperlink r:id="rId47"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C35D0" w:rsidP="003603CF">
            <w:hyperlink r:id="rId48"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C35D0" w:rsidP="003603CF">
            <w:pPr>
              <w:rPr>
                <w:rStyle w:val="Hyperlink"/>
                <w:color w:val="0000FF"/>
              </w:rPr>
            </w:pPr>
            <w:hyperlink r:id="rId49"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C35D0" w:rsidP="008262F9">
            <w:hyperlink r:id="rId50"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BABF" w14:textId="77777777" w:rsidR="009C35D0" w:rsidRDefault="009C35D0" w:rsidP="00581A60">
      <w:pPr>
        <w:spacing w:after="0"/>
      </w:pPr>
      <w:r>
        <w:separator/>
      </w:r>
    </w:p>
  </w:endnote>
  <w:endnote w:type="continuationSeparator" w:id="0">
    <w:p w14:paraId="63BBC411" w14:textId="77777777" w:rsidR="009C35D0" w:rsidRDefault="009C35D0" w:rsidP="00581A60">
      <w:pPr>
        <w:spacing w:after="0"/>
      </w:pPr>
      <w:r>
        <w:continuationSeparator/>
      </w:r>
    </w:p>
  </w:endnote>
  <w:endnote w:type="continuationNotice" w:id="1">
    <w:p w14:paraId="68372015" w14:textId="77777777" w:rsidR="009C35D0" w:rsidRDefault="009C35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F18C" w14:textId="77777777" w:rsidR="009C35D0" w:rsidRDefault="009C35D0" w:rsidP="00581A60">
      <w:pPr>
        <w:spacing w:after="0"/>
      </w:pPr>
      <w:r>
        <w:separator/>
      </w:r>
    </w:p>
  </w:footnote>
  <w:footnote w:type="continuationSeparator" w:id="0">
    <w:p w14:paraId="12700F48" w14:textId="77777777" w:rsidR="009C35D0" w:rsidRDefault="009C35D0" w:rsidP="00581A60">
      <w:pPr>
        <w:spacing w:after="0"/>
      </w:pPr>
      <w:r>
        <w:continuationSeparator/>
      </w:r>
    </w:p>
  </w:footnote>
  <w:footnote w:type="continuationNotice" w:id="1">
    <w:p w14:paraId="56D6F6AD" w14:textId="77777777" w:rsidR="009C35D0" w:rsidRDefault="009C35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9C6"/>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6B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713"/>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1B86"/>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2C45"/>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B70"/>
    <w:rsid w:val="006C1CEA"/>
    <w:rsid w:val="006C1E10"/>
    <w:rsid w:val="006C21CF"/>
    <w:rsid w:val="006C28A2"/>
    <w:rsid w:val="006C2929"/>
    <w:rsid w:val="006C337F"/>
    <w:rsid w:val="006C3966"/>
    <w:rsid w:val="006C39C3"/>
    <w:rsid w:val="006C3B8D"/>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31B"/>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34D"/>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739"/>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5D0"/>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1D5C"/>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BAA"/>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 w:type="table" w:customStyle="1" w:styleId="TableGrid2">
    <w:name w:val="Table Grid2"/>
    <w:basedOn w:val="TableNormal"/>
    <w:next w:val="TableGrid"/>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Inbox/drafts/8.6.2/LS" TargetMode="External"/><Relationship Id="rId26" Type="http://schemas.openxmlformats.org/officeDocument/2006/relationships/hyperlink" Target="https://www.3gpp.org/ftp/TSG_RAN/WG1_RL1/TSGR1_105-e/Docs/R1-2104546.zip" TargetMode="External"/><Relationship Id="rId39" Type="http://schemas.openxmlformats.org/officeDocument/2006/relationships/hyperlink" Target="https://www.3gpp.org/ftp/TSG_RAN/WG1_RL1/TSGR1_105-e/Docs/R1-21055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191.zip" TargetMode="External"/><Relationship Id="rId34" Type="http://schemas.openxmlformats.org/officeDocument/2006/relationships/hyperlink" Target="https://www.3gpp.org/ftp/TSG_RAN/WG1_RL1/TSGR1_105-e/Docs/R1-2105115.zip" TargetMode="External"/><Relationship Id="rId42" Type="http://schemas.openxmlformats.org/officeDocument/2006/relationships/hyperlink" Target="https://www.3gpp.org/ftp/TSG_RAN/WG1_RL1/TSGR1_105-e/Docs/R1-2105749.zip" TargetMode="External"/><Relationship Id="rId47" Type="http://schemas.openxmlformats.org/officeDocument/2006/relationships/hyperlink" Target="https://www.3gpp.org/ftp/TSG_RAN/WG1_RL1/TSGR1_105-e/Docs/R1-2104715.zip" TargetMode="External"/><Relationship Id="rId50"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30.zip" TargetMode="External"/><Relationship Id="rId33" Type="http://schemas.openxmlformats.org/officeDocument/2006/relationships/hyperlink" Target="https://www.3gpp.org/ftp/TSG_RAN/WG1_RL1/TSGR1_105-e/Docs/R1-2104915.zip" TargetMode="External"/><Relationship Id="rId38" Type="http://schemas.openxmlformats.org/officeDocument/2006/relationships/hyperlink" Target="https://www.3gpp.org/ftp/TSG_RAN/WG1_RL1/TSGR1_105-e/Docs/R1-2105432.zip" TargetMode="External"/><Relationship Id="rId46"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183.zip" TargetMode="External"/><Relationship Id="rId29" Type="http://schemas.openxmlformats.org/officeDocument/2006/relationships/hyperlink" Target="https://www.3gpp.org/ftp/TSG_RAN/WG1_RL1/TSGR1_105-e/Docs/R1-2104681.zip" TargetMode="External"/><Relationship Id="rId41" Type="http://schemas.openxmlformats.org/officeDocument/2006/relationships/hyperlink" Target="https://www.3gpp.org/ftp/TSG_RAN/WG1_RL1/TSGR1_105-e/Docs/R1-210570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31.zip" TargetMode="External"/><Relationship Id="rId32" Type="http://schemas.openxmlformats.org/officeDocument/2006/relationships/hyperlink" Target="https://www.3gpp.org/ftp/TSG_RAN/WG1_RL1/TSGR1_105-e/Docs/R1-2104853.zip" TargetMode="External"/><Relationship Id="rId37" Type="http://schemas.openxmlformats.org/officeDocument/2006/relationships/hyperlink" Target="https://www.3gpp.org/ftp/TSG_RAN/WG1_RL1/TSGR1_105-e/Docs/R1-2105320.zip" TargetMode="External"/><Relationship Id="rId40" Type="http://schemas.openxmlformats.org/officeDocument/2006/relationships/hyperlink" Target="https://www.3gpp.org/ftp/TSG_RAN/WG1_RL1/TSGR1_105-e/Docs/R1-2105638.zip" TargetMode="External"/><Relationship Id="rId45" Type="http://schemas.openxmlformats.org/officeDocument/2006/relationships/hyperlink" Target="https://www.3gpp.org/ftp/TSG_RAN/WG1_RL1/TSGR1_105-e/Docs/R1-2104370.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369.zip" TargetMode="External"/><Relationship Id="rId28" Type="http://schemas.openxmlformats.org/officeDocument/2006/relationships/hyperlink" Target="https://www.3gpp.org/ftp/TSG_RAN/WG1_RL1/TSGR1_105-e/Docs/R1-2104620.zip" TargetMode="External"/><Relationship Id="rId36" Type="http://schemas.openxmlformats.org/officeDocument/2006/relationships/hyperlink" Target="https://www.3gpp.org/ftp/TSG_RAN/WG1_RL1/TSGR1_105-e/Docs/R1-2105220.zip" TargetMode="External"/><Relationship Id="rId49" Type="http://schemas.openxmlformats.org/officeDocument/2006/relationships/hyperlink" Target="https://www.3gpp.org/ftp/TSG_RAN/WG1_RL1/TSGR1_105-e/Docs/R1-2105572.zip" TargetMode="External"/><Relationship Id="rId10" Type="http://schemas.openxmlformats.org/officeDocument/2006/relationships/endnotes" Target="endnotes.xml"/><Relationship Id="rId19" Type="http://schemas.openxmlformats.org/officeDocument/2006/relationships/hyperlink" Target="https://www.3gpp.org/ftp/tsg_ran/WG1_RL1/TSGR1_105-e/Inbox/drafts/8.6.2/LS" TargetMode="External"/><Relationship Id="rId31" Type="http://schemas.openxmlformats.org/officeDocument/2006/relationships/hyperlink" Target="https://www.3gpp.org/ftp/TSG_RAN/WG1_RL1/TSGR1_105-e/Docs/R1-2104785.zip" TargetMode="External"/><Relationship Id="rId44" Type="http://schemas.openxmlformats.org/officeDocument/2006/relationships/hyperlink" Target="https://www.3gpp.org/ftp/TSG_RAN/WG1_RL1/TSGR1_105-e/Docs/R1-210588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287.zip" TargetMode="External"/><Relationship Id="rId27" Type="http://schemas.openxmlformats.org/officeDocument/2006/relationships/hyperlink" Target="https://www.3gpp.org/ftp/TSG_RAN/WG1_RL1/TSGR1_105-e/Docs/R1-2104562.zip" TargetMode="External"/><Relationship Id="rId30" Type="http://schemas.openxmlformats.org/officeDocument/2006/relationships/hyperlink" Target="https://www.3gpp.org/ftp/TSG_RAN/WG1_RL1/TSGR1_105-e/Docs/R1-2104714.zip" TargetMode="External"/><Relationship Id="rId35" Type="http://schemas.openxmlformats.org/officeDocument/2006/relationships/hyperlink" Target="https://www.3gpp.org/ftp/TSG_RAN/WG1_RL1/TSGR1_105-e/Docs/R1-2105173.zip" TargetMode="External"/><Relationship Id="rId43" Type="http://schemas.openxmlformats.org/officeDocument/2006/relationships/hyperlink" Target="https://www.3gpp.org/ftp/TSG_RAN/WG1_RL1/TSGR1_105-e/Docs/R1-2105876.zip" TargetMode="External"/><Relationship Id="rId48"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246C7-C053-40EF-A931-300A3E08EA5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22731</Words>
  <Characters>129567</Characters>
  <Application>Microsoft Office Word</Application>
  <DocSecurity>0</DocSecurity>
  <Lines>1079</Lines>
  <Paragraphs>303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151995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Brian Classon</cp:lastModifiedBy>
  <cp:revision>3</cp:revision>
  <dcterms:created xsi:type="dcterms:W3CDTF">2021-05-27T10:45:00Z</dcterms:created>
  <dcterms:modified xsi:type="dcterms:W3CDTF">2021-05-27T10:46:00Z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