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523580">
      <w:pPr>
        <w:pStyle w:val="EQ"/>
      </w:pPr>
      <w:bookmarkStart w:id="0" w:name="tableOfContents"/>
      <w:bookmarkStart w:id="1" w:name="page11"/>
      <w:bookmarkEnd w:id="0"/>
      <w:bookmarkEnd w:id="1"/>
      <w:r w:rsidRPr="00107018">
        <w:t>3GPP TSG-RAN WG1 Meeting #10</w:t>
      </w:r>
      <w:r w:rsidR="002C0A6F">
        <w:t>5</w:t>
      </w:r>
      <w:r w:rsidRPr="00107018">
        <w:t>-e</w:t>
      </w:r>
      <w:r w:rsidRPr="00107018">
        <w:tab/>
        <w:t>R1-</w:t>
      </w:r>
      <w:r w:rsidR="00D660A8" w:rsidRPr="00D660A8">
        <w:t>21</w:t>
      </w:r>
      <w:r w:rsidR="002C0A6F">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8D7F0E8"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95791">
        <w:rPr>
          <w:color w:val="FF0000"/>
          <w:szCs w:val="22"/>
          <w:lang w:val="en-US"/>
        </w:rPr>
        <w:t>7</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游明朝"/>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游明朝"/>
                <w:lang w:val="en-US" w:eastAsia="ja-JP"/>
              </w:rPr>
            </w:pPr>
            <w:r>
              <w:rPr>
                <w:rFonts w:eastAsia="游明朝"/>
                <w:lang w:val="en-US" w:eastAsia="ja-JP"/>
              </w:rPr>
              <w:t>According to</w:t>
            </w:r>
            <w:r w:rsidR="006421E2">
              <w:rPr>
                <w:rFonts w:eastAsia="游明朝"/>
                <w:lang w:val="en-US" w:eastAsia="ja-JP"/>
              </w:rPr>
              <w:t xml:space="preserve"> the comments provided so far, all companies think that R</w:t>
            </w:r>
            <w:r w:rsidR="006421E2" w:rsidRPr="006421E2">
              <w:rPr>
                <w:rFonts w:eastAsia="游明朝"/>
                <w:lang w:val="en-US" w:eastAsia="ja-JP"/>
              </w:rPr>
              <w:t xml:space="preserve">edCap UE type </w:t>
            </w:r>
            <w:r w:rsidR="006421E2">
              <w:rPr>
                <w:rFonts w:eastAsia="游明朝"/>
                <w:lang w:val="en-US" w:eastAsia="ja-JP"/>
              </w:rPr>
              <w:t xml:space="preserve">can </w:t>
            </w:r>
            <w:r w:rsidR="006421E2" w:rsidRPr="006421E2">
              <w:rPr>
                <w:rFonts w:eastAsia="游明朝"/>
                <w:lang w:val="en-US" w:eastAsia="ja-JP"/>
              </w:rPr>
              <w:t xml:space="preserve">be defined based on one of the </w:t>
            </w:r>
            <w:r w:rsidR="006421E2">
              <w:rPr>
                <w:rFonts w:eastAsia="游明朝"/>
                <w:lang w:val="en-US" w:eastAsia="ja-JP"/>
              </w:rPr>
              <w:t>listed</w:t>
            </w:r>
            <w:r w:rsidR="006421E2" w:rsidRPr="006421E2">
              <w:rPr>
                <w:rFonts w:eastAsia="游明朝"/>
                <w:lang w:val="en-US" w:eastAsia="ja-JP"/>
              </w:rPr>
              <w:t xml:space="preserve"> options</w:t>
            </w:r>
            <w:r w:rsidR="006421E2">
              <w:rPr>
                <w:rFonts w:eastAsia="游明朝"/>
                <w:lang w:val="en-US" w:eastAsia="ja-JP"/>
              </w:rPr>
              <w:t xml:space="preserve">. </w:t>
            </w:r>
            <w:r w:rsidR="00F16C11">
              <w:rPr>
                <w:rFonts w:eastAsia="游明朝"/>
                <w:lang w:val="en-US" w:eastAsia="ja-JP"/>
              </w:rPr>
              <w:t xml:space="preserve">Most of them support either Option 2 or 4. </w:t>
            </w:r>
            <w:r w:rsidR="009122EB">
              <w:rPr>
                <w:rFonts w:eastAsia="游明朝"/>
                <w:lang w:val="en-US" w:eastAsia="ja-JP"/>
              </w:rPr>
              <w:t>Also, a</w:t>
            </w:r>
            <w:r w:rsidR="00F16C11">
              <w:rPr>
                <w:rFonts w:eastAsia="游明朝"/>
                <w:lang w:val="en-US" w:eastAsia="ja-JP"/>
              </w:rPr>
              <w:t xml:space="preserve">s commented by FL4 in </w:t>
            </w:r>
            <w:r w:rsidR="00F16C11" w:rsidRPr="00C66F6C">
              <w:rPr>
                <w:b/>
                <w:highlight w:val="cyan"/>
              </w:rPr>
              <w:t>Medium Priority Question 2-4</w:t>
            </w:r>
            <w:r w:rsidR="00F16C11">
              <w:rPr>
                <w:rFonts w:eastAsia="游明朝"/>
                <w:lang w:val="en-US" w:eastAsia="ja-JP"/>
              </w:rPr>
              <w:t xml:space="preserve">, </w:t>
            </w:r>
            <w:r w:rsidR="009122EB">
              <w:rPr>
                <w:rFonts w:eastAsia="游明朝"/>
                <w:lang w:val="en-US" w:eastAsia="ja-JP"/>
              </w:rPr>
              <w:t xml:space="preserve">it seems RAN2 is waiting for RAN1 progress on this topic. </w:t>
            </w:r>
            <w:r w:rsidR="00A54CA4">
              <w:rPr>
                <w:rFonts w:eastAsia="游明朝"/>
                <w:lang w:val="en-US" w:eastAsia="ja-JP"/>
              </w:rPr>
              <w:t>Therefore,</w:t>
            </w:r>
            <w:r w:rsidR="009122EB">
              <w:rPr>
                <w:rFonts w:eastAsia="游明朝"/>
                <w:lang w:val="en-US" w:eastAsia="ja-JP"/>
              </w:rPr>
              <w:t xml:space="preserve"> we can try to agree following proposal</w:t>
            </w:r>
            <w:r w:rsidR="00097964">
              <w:rPr>
                <w:rFonts w:eastAsia="游明朝"/>
                <w:lang w:val="en-US" w:eastAsia="ja-JP"/>
              </w:rPr>
              <w:t xml:space="preserve"> with clarification from Ericsson</w:t>
            </w:r>
            <w:r w:rsidR="009122EB">
              <w:rPr>
                <w:rFonts w:eastAsia="游明朝"/>
                <w:lang w:val="en-US" w:eastAsia="ja-JP"/>
              </w:rPr>
              <w:t>.</w:t>
            </w:r>
          </w:p>
          <w:p w14:paraId="71513497" w14:textId="77777777" w:rsidR="006421E2" w:rsidRDefault="006421E2" w:rsidP="009277A4">
            <w:pPr>
              <w:rPr>
                <w:rFonts w:eastAsia="游明朝"/>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w:t>
            </w:r>
            <w:r w:rsidR="0090066C">
              <w:rPr>
                <w:rFonts w:ascii="Times New Roman" w:eastAsia="游明朝" w:hAnsi="Times New Roman" w:cs="Times New Roman"/>
                <w:bCs/>
                <w:sz w:val="20"/>
                <w:szCs w:val="20"/>
                <w:lang w:val="en-US"/>
              </w:rPr>
              <w:t xml:space="preserve">the </w:t>
            </w:r>
            <w:r>
              <w:rPr>
                <w:rFonts w:ascii="Times New Roman" w:eastAsia="游明朝"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游明朝"/>
                <w:lang w:val="en-US" w:eastAsia="ja-JP"/>
              </w:rPr>
            </w:pPr>
            <w:r>
              <w:rPr>
                <w:rFonts w:eastAsia="游明朝"/>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游明朝"/>
                <w:lang w:val="en-US" w:eastAsia="ja-JP"/>
              </w:rPr>
            </w:pPr>
            <w:r>
              <w:rPr>
                <w:rFonts w:eastAsia="游明朝"/>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UE BW: 20 MHz for FR1</w:t>
            </w:r>
            <w:r w:rsidRPr="008F169F">
              <w:rPr>
                <w:rFonts w:eastAsia="DengXian" w:hint="eastAsia"/>
                <w:sz w:val="20"/>
                <w:szCs w:val="22"/>
                <w:lang w:val="en-US" w:eastAsia="zh-CN"/>
              </w:rPr>
              <w:t xml:space="preserve">, </w:t>
            </w:r>
            <w:r w:rsidRPr="008F169F">
              <w:rPr>
                <w:rFonts w:eastAsia="游明朝"/>
                <w:sz w:val="20"/>
                <w:szCs w:val="22"/>
                <w:lang w:val="en-US"/>
              </w:rPr>
              <w:t>100 MHz for FR2</w:t>
            </w:r>
          </w:p>
          <w:p w14:paraId="0D75EABC" w14:textId="77777777" w:rsidR="002E6FBC" w:rsidRPr="008F169F" w:rsidRDefault="002E6FBC" w:rsidP="002E6FBC">
            <w:pPr>
              <w:pStyle w:val="a7"/>
              <w:numPr>
                <w:ilvl w:val="0"/>
                <w:numId w:val="30"/>
              </w:numPr>
              <w:rPr>
                <w:rFonts w:eastAsia="游明朝"/>
                <w:sz w:val="20"/>
                <w:szCs w:val="22"/>
                <w:lang w:val="en-US"/>
              </w:rPr>
            </w:pPr>
            <w:r w:rsidRPr="008F169F">
              <w:rPr>
                <w:rFonts w:eastAsia="DengXian" w:hint="eastAsia"/>
                <w:sz w:val="20"/>
                <w:szCs w:val="22"/>
                <w:lang w:val="en-US" w:eastAsia="zh-CN"/>
              </w:rPr>
              <w:t>N</w:t>
            </w:r>
            <w:r w:rsidRPr="008F169F">
              <w:rPr>
                <w:rFonts w:eastAsia="游明朝"/>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Number of </w:t>
            </w:r>
            <w:r w:rsidRPr="008F169F">
              <w:rPr>
                <w:rFonts w:eastAsia="DengXian" w:hint="eastAsia"/>
                <w:sz w:val="20"/>
                <w:szCs w:val="22"/>
                <w:lang w:val="en-US" w:eastAsia="zh-CN"/>
              </w:rPr>
              <w:t xml:space="preserve">maximum </w:t>
            </w:r>
            <w:r w:rsidRPr="008F169F">
              <w:rPr>
                <w:rFonts w:eastAsia="游明朝"/>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Duplex mode: </w:t>
            </w:r>
            <w:r w:rsidRPr="008F169F">
              <w:rPr>
                <w:rFonts w:eastAsia="DengXian" w:hint="eastAsia"/>
                <w:sz w:val="20"/>
                <w:szCs w:val="22"/>
                <w:lang w:val="en-US" w:eastAsia="zh-CN"/>
              </w:rPr>
              <w:t xml:space="preserve">FDD, </w:t>
            </w:r>
            <w:r w:rsidRPr="008F169F">
              <w:rPr>
                <w:rFonts w:eastAsia="游明朝"/>
                <w:sz w:val="20"/>
                <w:szCs w:val="22"/>
                <w:lang w:val="en-US"/>
              </w:rPr>
              <w:t>Type A HD-FDD</w:t>
            </w:r>
            <w:r w:rsidRPr="008F169F">
              <w:rPr>
                <w:rFonts w:eastAsia="DengXian" w:hint="eastAsia"/>
                <w:sz w:val="20"/>
                <w:szCs w:val="22"/>
                <w:lang w:val="en-US" w:eastAsia="zh-CN"/>
              </w:rPr>
              <w:t xml:space="preserve">, </w:t>
            </w:r>
            <w:r w:rsidRPr="008F169F">
              <w:rPr>
                <w:rFonts w:eastAsia="游明朝"/>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游明朝"/>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游明朝"/>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游明朝"/>
                <w:lang w:val="en-US" w:eastAsia="ja-JP"/>
              </w:rPr>
            </w:pPr>
            <w:r>
              <w:rPr>
                <w:rFonts w:eastAsia="游明朝"/>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游明朝"/>
                <w:lang w:val="en-US" w:eastAsia="ja-JP"/>
              </w:rPr>
            </w:pPr>
            <w:r>
              <w:rPr>
                <w:rFonts w:eastAsia="游明朝"/>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游明朝"/>
                <w:lang w:val="en-US" w:eastAsia="ja-JP"/>
              </w:rPr>
            </w:pPr>
            <w:r>
              <w:rPr>
                <w:rFonts w:eastAsia="游明朝"/>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游明朝"/>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游明朝"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游明朝"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游明朝"/>
                <w:lang w:eastAsia="ja-JP"/>
              </w:rPr>
            </w:pPr>
            <w:r>
              <w:rPr>
                <w:rFonts w:eastAsia="游明朝" w:hint="eastAsia"/>
                <w:lang w:eastAsia="ja-JP"/>
              </w:rPr>
              <w:t>Y</w:t>
            </w:r>
          </w:p>
        </w:tc>
        <w:tc>
          <w:tcPr>
            <w:tcW w:w="6780" w:type="dxa"/>
          </w:tcPr>
          <w:p w14:paraId="1814FD5E" w14:textId="409A74BF" w:rsidR="00D5766C" w:rsidRDefault="00FF688A" w:rsidP="00E806C1">
            <w:r>
              <w:rPr>
                <w:rFonts w:eastAsia="游明朝" w:hint="eastAsia"/>
                <w:lang w:eastAsia="ja-JP"/>
              </w:rPr>
              <w:t>W</w:t>
            </w:r>
            <w:r>
              <w:rPr>
                <w:rFonts w:eastAsia="游明朝"/>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游明朝"/>
                <w:lang w:val="en-US" w:eastAsia="ja-JP"/>
              </w:rPr>
              <w:t>FL5</w:t>
            </w:r>
          </w:p>
        </w:tc>
        <w:tc>
          <w:tcPr>
            <w:tcW w:w="1372" w:type="dxa"/>
          </w:tcPr>
          <w:p w14:paraId="5F726C63" w14:textId="77777777" w:rsidR="00AC1FC7" w:rsidRDefault="00AC1FC7" w:rsidP="00AC1FC7">
            <w:pPr>
              <w:tabs>
                <w:tab w:val="left" w:pos="551"/>
              </w:tabs>
              <w:rPr>
                <w:rFonts w:eastAsia="游明朝"/>
                <w:lang w:eastAsia="ja-JP"/>
              </w:rPr>
            </w:pPr>
          </w:p>
        </w:tc>
        <w:tc>
          <w:tcPr>
            <w:tcW w:w="6780" w:type="dxa"/>
          </w:tcPr>
          <w:p w14:paraId="08F57A4D" w14:textId="77777777" w:rsidR="00AC1FC7" w:rsidRDefault="00AC1FC7" w:rsidP="00AC1FC7">
            <w:pPr>
              <w:rPr>
                <w:rFonts w:eastAsia="游明朝"/>
                <w:lang w:val="en-US" w:eastAsia="ja-JP"/>
              </w:rPr>
            </w:pPr>
            <w:r>
              <w:rPr>
                <w:rFonts w:eastAsia="游明朝" w:hint="eastAsia"/>
                <w:lang w:val="en-US" w:eastAsia="ja-JP"/>
              </w:rPr>
              <w:t>B</w:t>
            </w:r>
            <w:r>
              <w:rPr>
                <w:rFonts w:eastAsia="游明朝"/>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游明朝"/>
                <w:sz w:val="20"/>
                <w:szCs w:val="21"/>
                <w:lang w:val="en-US"/>
              </w:rPr>
            </w:pPr>
            <w:r w:rsidRPr="00AD3403">
              <w:rPr>
                <w:rFonts w:eastAsia="游明朝" w:hint="eastAsia"/>
                <w:sz w:val="20"/>
                <w:szCs w:val="21"/>
                <w:lang w:val="en-US"/>
              </w:rPr>
              <w:lastRenderedPageBreak/>
              <w:t>P</w:t>
            </w:r>
            <w:r w:rsidRPr="00AD3403">
              <w:rPr>
                <w:rFonts w:eastAsia="游明朝"/>
                <w:sz w:val="20"/>
                <w:szCs w:val="21"/>
                <w:lang w:val="en-US"/>
              </w:rPr>
              <w:t>roposal is change</w:t>
            </w:r>
            <w:r>
              <w:rPr>
                <w:rFonts w:eastAsia="游明朝"/>
                <w:sz w:val="20"/>
                <w:szCs w:val="21"/>
                <w:lang w:val="en-US"/>
              </w:rPr>
              <w:t>d</w:t>
            </w:r>
            <w:r w:rsidRPr="00AD3403">
              <w:rPr>
                <w:rFonts w:eastAsia="游明朝"/>
                <w:sz w:val="20"/>
                <w:szCs w:val="21"/>
                <w:lang w:val="en-US"/>
              </w:rPr>
              <w:t xml:space="preserve"> to proposed working assumption</w:t>
            </w:r>
            <w:r>
              <w:rPr>
                <w:rFonts w:eastAsia="游明朝"/>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游明朝"/>
                <w:sz w:val="20"/>
                <w:szCs w:val="21"/>
                <w:lang w:val="en-US"/>
              </w:rPr>
            </w:pPr>
            <w:r>
              <w:rPr>
                <w:rFonts w:eastAsia="游明朝" w:hint="eastAsia"/>
                <w:sz w:val="20"/>
                <w:szCs w:val="21"/>
                <w:lang w:val="en-US"/>
              </w:rPr>
              <w:t>L</w:t>
            </w:r>
            <w:r>
              <w:rPr>
                <w:rFonts w:eastAsia="游明朝"/>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游明朝"/>
                <w:sz w:val="20"/>
                <w:szCs w:val="21"/>
                <w:lang w:val="en-US"/>
              </w:rPr>
            </w:pPr>
            <w:r>
              <w:rPr>
                <w:rFonts w:eastAsia="游明朝"/>
                <w:sz w:val="20"/>
                <w:szCs w:val="21"/>
                <w:lang w:val="en-US"/>
              </w:rPr>
              <w:t xml:space="preserve">Regarding the comment on basic FG from FUTUREWEI, which was adopted in </w:t>
            </w:r>
            <w:r>
              <w:rPr>
                <w:rFonts w:eastAsia="游明朝" w:hint="eastAsia"/>
                <w:sz w:val="20"/>
                <w:szCs w:val="21"/>
                <w:lang w:val="en-US"/>
              </w:rPr>
              <w:t>R</w:t>
            </w:r>
            <w:r>
              <w:rPr>
                <w:rFonts w:eastAsia="游明朝"/>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游明朝" w:hint="eastAsia"/>
                <w:sz w:val="20"/>
                <w:szCs w:val="21"/>
                <w:lang w:val="en-US"/>
              </w:rPr>
              <w:t>,</w:t>
            </w:r>
            <w:r>
              <w:rPr>
                <w:rFonts w:eastAsia="游明朝"/>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游明朝"/>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游明朝"/>
                <w:sz w:val="20"/>
                <w:szCs w:val="21"/>
                <w:lang w:val="en-US"/>
              </w:rPr>
            </w:pPr>
            <w:r>
              <w:rPr>
                <w:rFonts w:eastAsia="游明朝"/>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游明朝"/>
                <w:sz w:val="20"/>
                <w:szCs w:val="21"/>
                <w:lang w:val="en-US"/>
              </w:rPr>
              <w:t xml:space="preserve"> are defined irrespective of the necessity during initial access. Therefore, they have some differences </w:t>
            </w:r>
            <w:r>
              <w:rPr>
                <w:rFonts w:eastAsia="游明朝" w:hint="eastAsia"/>
                <w:sz w:val="20"/>
                <w:szCs w:val="21"/>
                <w:lang w:val="en-US"/>
              </w:rPr>
              <w:t>i</w:t>
            </w:r>
            <w:r>
              <w:rPr>
                <w:rFonts w:eastAsia="游明朝"/>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7"/>
              <w:numPr>
                <w:ilvl w:val="2"/>
                <w:numId w:val="6"/>
              </w:numPr>
              <w:jc w:val="both"/>
              <w:rPr>
                <w:rFonts w:eastAsia="游明朝"/>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7"/>
              <w:numPr>
                <w:ilvl w:val="1"/>
                <w:numId w:val="6"/>
              </w:numPr>
              <w:jc w:val="both"/>
              <w:rPr>
                <w:rFonts w:eastAsia="游明朝"/>
                <w:lang w:val="en-US"/>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游明朝"/>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DengXian" w:hint="eastAsia"/>
                <w:lang w:val="en-US" w:eastAsia="zh-CN"/>
              </w:rPr>
              <w:t>S</w:t>
            </w:r>
            <w:r>
              <w:rPr>
                <w:rFonts w:eastAsia="DengXian"/>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9BF516F" w14:textId="77777777" w:rsidR="00803AD4" w:rsidRDefault="00803AD4" w:rsidP="00FA1614">
            <w:pPr>
              <w:tabs>
                <w:tab w:val="left" w:pos="551"/>
              </w:tabs>
              <w:rPr>
                <w:rFonts w:eastAsia="DengXian"/>
                <w:lang w:eastAsia="zh-CN"/>
              </w:rPr>
            </w:pPr>
          </w:p>
        </w:tc>
        <w:tc>
          <w:tcPr>
            <w:tcW w:w="6780" w:type="dxa"/>
          </w:tcPr>
          <w:p w14:paraId="3BA414D9" w14:textId="277640C2" w:rsidR="00803AD4" w:rsidRDefault="00803AD4" w:rsidP="00FA1614">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游明朝"/>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游明朝"/>
                <w:lang w:val="en-US" w:eastAsia="ja-JP"/>
              </w:rPr>
              <w:t>Following was agreed as working assumption in the 3</w:t>
            </w:r>
            <w:r w:rsidRPr="005E5C1E">
              <w:rPr>
                <w:rFonts w:eastAsia="游明朝"/>
                <w:vertAlign w:val="superscript"/>
                <w:lang w:val="en-US" w:eastAsia="ja-JP"/>
              </w:rPr>
              <w:t>rd</w:t>
            </w:r>
            <w:r>
              <w:rPr>
                <w:rFonts w:eastAsia="游明朝"/>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游明朝"/>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游明朝"/>
                <w:lang w:val="en-US" w:eastAsia="ja-JP"/>
              </w:rPr>
            </w:pPr>
          </w:p>
        </w:tc>
      </w:tr>
    </w:tbl>
    <w:p w14:paraId="2461DA02" w14:textId="77777777" w:rsidR="009749E2" w:rsidRPr="00803AD4" w:rsidRDefault="009749E2" w:rsidP="008F169F">
      <w:pPr>
        <w:spacing w:after="100" w:afterAutospacing="1"/>
        <w:ind w:firstLine="284"/>
        <w:jc w:val="both"/>
        <w:rPr>
          <w:rFonts w:eastAsia="游明朝"/>
          <w:lang w:val="en-US"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游明朝"/>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游明朝"/>
              </w:rPr>
            </w:pPr>
            <w:r>
              <w:rPr>
                <w:rFonts w:eastAsia="游明朝"/>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游明朝"/>
              </w:rPr>
            </w:pPr>
            <w:r>
              <w:rPr>
                <w:rFonts w:eastAsia="游明朝"/>
              </w:rPr>
              <w:t>Maximum UE BW: 20 MHz for FR1, and 100 MHz for FR2</w:t>
            </w:r>
          </w:p>
          <w:p w14:paraId="07CA6E8D" w14:textId="77777777" w:rsidR="00E31392" w:rsidRDefault="00E31392" w:rsidP="00D000AA">
            <w:pPr>
              <w:rPr>
                <w:rFonts w:eastAsia="游明朝"/>
              </w:rPr>
            </w:pPr>
            <w:r>
              <w:rPr>
                <w:rFonts w:eastAsia="游明朝"/>
              </w:rPr>
              <w:t>Minimum number of Rx branches: 1</w:t>
            </w:r>
          </w:p>
          <w:p w14:paraId="7BFFD316" w14:textId="77777777" w:rsidR="00E31392" w:rsidRDefault="00E31392" w:rsidP="00D000AA">
            <w:pPr>
              <w:rPr>
                <w:rFonts w:eastAsia="游明朝"/>
              </w:rPr>
            </w:pPr>
            <w:r>
              <w:rPr>
                <w:rFonts w:eastAsia="游明朝"/>
              </w:rPr>
              <w:t>Supported number of DL MIMO layers: 1</w:t>
            </w:r>
          </w:p>
          <w:p w14:paraId="2051F838" w14:textId="77777777" w:rsidR="00E31392" w:rsidRDefault="00E31392" w:rsidP="00D000AA">
            <w:pPr>
              <w:rPr>
                <w:rFonts w:eastAsia="游明朝"/>
              </w:rPr>
            </w:pPr>
            <w:r>
              <w:rPr>
                <w:rFonts w:eastAsia="游明朝"/>
              </w:rPr>
              <w:t>Maximum modulation order: 64QAM</w:t>
            </w:r>
          </w:p>
          <w:p w14:paraId="03AC2E53" w14:textId="77777777" w:rsidR="00E31392" w:rsidRDefault="00E31392" w:rsidP="00D000AA">
            <w:pPr>
              <w:rPr>
                <w:rFonts w:eastAsia="游明朝"/>
              </w:rPr>
            </w:pPr>
            <w:r>
              <w:rPr>
                <w:rFonts w:eastAsia="游明朝"/>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游明朝"/>
              </w:rPr>
            </w:pPr>
          </w:p>
        </w:tc>
      </w:tr>
      <w:tr w:rsidR="00C444E7" w14:paraId="20200E6B" w14:textId="77777777" w:rsidTr="00E31392">
        <w:tc>
          <w:tcPr>
            <w:tcW w:w="895" w:type="pct"/>
          </w:tcPr>
          <w:p w14:paraId="2A9E22E8" w14:textId="15D773E5" w:rsidR="00C444E7" w:rsidRPr="00C444E7" w:rsidRDefault="00C444E7" w:rsidP="00F91015">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Pr>
          <w:p w14:paraId="6FFE9DFD" w14:textId="623E1BA1" w:rsidR="00063C48" w:rsidRDefault="000C0625" w:rsidP="00C444E7">
            <w:pPr>
              <w:rPr>
                <w:rFonts w:eastAsia="游明朝"/>
              </w:rPr>
            </w:pPr>
            <w:r>
              <w:rPr>
                <w:rFonts w:eastAsia="游明朝"/>
                <w:lang w:val="en-US" w:eastAsia="ja-JP"/>
              </w:rPr>
              <w:t>According to</w:t>
            </w:r>
            <w:r w:rsidR="00C444E7">
              <w:rPr>
                <w:rFonts w:eastAsia="游明朝"/>
                <w:lang w:val="en-US" w:eastAsia="ja-JP"/>
              </w:rPr>
              <w:t xml:space="preserve"> the comments provided so far, most of companies think that</w:t>
            </w:r>
            <w:r w:rsidR="00C444E7">
              <w:rPr>
                <w:rFonts w:eastAsia="游明朝" w:hint="eastAsia"/>
              </w:rPr>
              <w:t xml:space="preserve"> </w:t>
            </w:r>
            <w:r w:rsidR="00C444E7">
              <w:rPr>
                <w:rFonts w:eastAsia="游明朝"/>
              </w:rPr>
              <w:t xml:space="preserve">maximum UE bandwidth (i.e., </w:t>
            </w:r>
            <w:r w:rsidR="00C444E7">
              <w:rPr>
                <w:rFonts w:eastAsia="游明朝" w:hint="eastAsia"/>
              </w:rPr>
              <w:t>2</w:t>
            </w:r>
            <w:r w:rsidR="00C444E7">
              <w:rPr>
                <w:rFonts w:eastAsia="游明朝"/>
              </w:rPr>
              <w:t>0MHz for FR1 and 100MHz for FR2) should be included</w:t>
            </w:r>
            <w:r w:rsidR="00C444E7" w:rsidRPr="00C444E7">
              <w:rPr>
                <w:rFonts w:eastAsia="游明朝"/>
              </w:rPr>
              <w:t xml:space="preserve"> in the definition of </w:t>
            </w:r>
            <w:r w:rsidR="00C444E7" w:rsidRPr="00C444E7">
              <w:rPr>
                <w:rFonts w:eastAsia="游明朝"/>
              </w:rPr>
              <w:lastRenderedPageBreak/>
              <w:t>RedCap UE type</w:t>
            </w:r>
            <w:r w:rsidR="00063C48">
              <w:rPr>
                <w:rFonts w:eastAsia="游明朝"/>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游明朝"/>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游明朝"/>
                <w:lang w:val="en-US" w:eastAsia="ja-JP"/>
              </w:rPr>
            </w:pPr>
            <w:r>
              <w:rPr>
                <w:rFonts w:eastAsia="游明朝"/>
              </w:rPr>
              <w:t xml:space="preserve">One company commented that this question would depend on the outcome of the discussion on Q 2-2. </w:t>
            </w:r>
            <w:r w:rsidR="0033730B">
              <w:rPr>
                <w:rFonts w:eastAsia="游明朝"/>
              </w:rPr>
              <w:t>Indeed, t</w:t>
            </w:r>
            <w:r w:rsidR="00B374F0">
              <w:rPr>
                <w:rFonts w:eastAsia="游明朝"/>
              </w:rPr>
              <w:t xml:space="preserve">here are still divergent views whether or not to include each of reduced capabilities other than maximum UE bandwidth. </w:t>
            </w:r>
            <w:r w:rsidR="00C444E7">
              <w:rPr>
                <w:rFonts w:eastAsia="游明朝"/>
              </w:rPr>
              <w:t>One company suggests not to discuss “type” any more.</w:t>
            </w:r>
            <w:r w:rsidR="00063C48">
              <w:rPr>
                <w:rFonts w:eastAsia="游明朝"/>
              </w:rPr>
              <w:t xml:space="preserve"> </w:t>
            </w:r>
            <w:r w:rsidR="00874B93">
              <w:rPr>
                <w:rFonts w:eastAsia="游明朝"/>
              </w:rPr>
              <w:t>Therefore, moderator think</w:t>
            </w:r>
            <w:r w:rsidR="00BB1F69">
              <w:rPr>
                <w:rFonts w:eastAsia="游明朝"/>
              </w:rPr>
              <w:t>s</w:t>
            </w:r>
            <w:r w:rsidR="00874B93">
              <w:rPr>
                <w:rFonts w:eastAsia="游明朝"/>
              </w:rPr>
              <w:t xml:space="preserve"> this part is included in the last sub-bullet of </w:t>
            </w:r>
            <w:r w:rsidR="00874B93" w:rsidRPr="006421E2">
              <w:rPr>
                <w:b/>
                <w:highlight w:val="cyan"/>
              </w:rPr>
              <w:t>Medium Priority Proposal 2-2</w:t>
            </w:r>
            <w:r w:rsidR="00874B93">
              <w:rPr>
                <w:rFonts w:eastAsia="游明朝"/>
              </w:rPr>
              <w:t xml:space="preserve"> </w:t>
            </w:r>
            <w:r w:rsidR="00E747DD">
              <w:rPr>
                <w:rFonts w:eastAsia="游明朝"/>
              </w:rPr>
              <w:t>(i.e., “</w:t>
            </w:r>
            <w:r w:rsidR="00E747DD">
              <w:rPr>
                <w:rFonts w:eastAsia="游明朝" w:hint="eastAsia"/>
                <w:bCs/>
                <w:lang w:val="en-US"/>
              </w:rPr>
              <w:t>F</w:t>
            </w:r>
            <w:r w:rsidR="00E747DD">
              <w:rPr>
                <w:rFonts w:eastAsia="游明朝"/>
                <w:bCs/>
                <w:lang w:val="en-US"/>
              </w:rPr>
              <w:t xml:space="preserve">FS: details of the set of </w:t>
            </w:r>
            <w:r w:rsidR="00E747DD" w:rsidRPr="00A81D85">
              <w:rPr>
                <w:bCs/>
                <w:lang w:val="en-US" w:eastAsia="zh-CN"/>
              </w:rPr>
              <w:t xml:space="preserve">reduced </w:t>
            </w:r>
            <w:r w:rsidR="00E747DD">
              <w:rPr>
                <w:rFonts w:eastAsia="游明朝"/>
                <w:bCs/>
                <w:lang w:val="en-US"/>
              </w:rPr>
              <w:t>capabilities</w:t>
            </w:r>
            <w:r w:rsidR="00E747DD">
              <w:rPr>
                <w:rFonts w:eastAsia="游明朝"/>
              </w:rPr>
              <w:t xml:space="preserve">”) </w:t>
            </w:r>
            <w:r w:rsidR="00874B93">
              <w:rPr>
                <w:rFonts w:eastAsia="游明朝"/>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游明朝"/>
                <w:lang w:val="en-US" w:eastAsia="ja-JP"/>
              </w:rPr>
            </w:pPr>
            <w:r>
              <w:rPr>
                <w:rFonts w:eastAsia="游明朝"/>
                <w:lang w:val="en-US" w:eastAsia="ja-JP"/>
              </w:rPr>
              <w:lastRenderedPageBreak/>
              <w:t>Qualcomm</w:t>
            </w:r>
          </w:p>
        </w:tc>
        <w:tc>
          <w:tcPr>
            <w:tcW w:w="4105" w:type="pct"/>
          </w:tcPr>
          <w:p w14:paraId="4BEE13C7" w14:textId="40752FCA" w:rsidR="004446B6" w:rsidRDefault="004446B6" w:rsidP="00C444E7">
            <w:pPr>
              <w:rPr>
                <w:rFonts w:eastAsia="游明朝"/>
                <w:lang w:val="en-US" w:eastAsia="ja-JP"/>
              </w:rPr>
            </w:pPr>
            <w:r>
              <w:rPr>
                <w:rFonts w:eastAsia="游明朝"/>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游明朝"/>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游明朝"/>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4105" w:type="pct"/>
          </w:tcPr>
          <w:p w14:paraId="6ABD96A2" w14:textId="0CBD1E34" w:rsidR="006C5CCB" w:rsidRPr="006C5CCB" w:rsidRDefault="006C5CCB" w:rsidP="00CA711E">
            <w:pPr>
              <w:rPr>
                <w:rFonts w:eastAsia="游明朝"/>
                <w:lang w:val="en-US" w:eastAsia="ja-JP"/>
              </w:rPr>
            </w:pPr>
            <w:r>
              <w:rPr>
                <w:rFonts w:eastAsia="游明朝" w:hint="eastAsia"/>
                <w:lang w:val="en-US" w:eastAsia="ja-JP"/>
              </w:rPr>
              <w:t>O</w:t>
            </w:r>
            <w:r>
              <w:rPr>
                <w:rFonts w:eastAsia="游明朝"/>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游明朝"/>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游明朝"/>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ＭＳ 明朝" w:hAnsi="Arial"/>
                <w:szCs w:val="24"/>
                <w:lang w:eastAsia="en-GB"/>
              </w:rPr>
              <w:t>e</w:t>
            </w:r>
            <w:r w:rsidRPr="00B2486F">
              <w:rPr>
                <w:rFonts w:ascii="Arial" w:eastAsia="ＭＳ 明朝"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游明朝"/>
                <w:lang w:val="en-US" w:eastAsia="ja-JP"/>
              </w:rPr>
            </w:pPr>
            <w:r>
              <w:rPr>
                <w:rFonts w:eastAsia="游明朝"/>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游明朝"/>
                <w:lang w:val="en-US" w:eastAsia="ja-JP"/>
              </w:rPr>
            </w:pPr>
            <w:r>
              <w:rPr>
                <w:rFonts w:eastAsia="游明朝"/>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游明朝"/>
                <w:lang w:val="en-US" w:eastAsia="ja-JP"/>
              </w:rPr>
            </w:pPr>
            <w:r>
              <w:rPr>
                <w:rFonts w:eastAsia="游明朝"/>
                <w:lang w:val="en-US" w:eastAsia="ja-JP"/>
              </w:rPr>
              <w:t>According to</w:t>
            </w:r>
            <w:r w:rsidR="00F07F22">
              <w:rPr>
                <w:rFonts w:eastAsia="游明朝"/>
                <w:lang w:val="en-US" w:eastAsia="ja-JP"/>
              </w:rPr>
              <w:t xml:space="preserve"> the comment</w:t>
            </w:r>
            <w:r w:rsidR="00BB1F69">
              <w:rPr>
                <w:rFonts w:eastAsia="游明朝"/>
                <w:lang w:val="en-US" w:eastAsia="ja-JP"/>
              </w:rPr>
              <w:t>s</w:t>
            </w:r>
            <w:r w:rsidR="00F07F22">
              <w:rPr>
                <w:rFonts w:eastAsia="游明朝"/>
                <w:lang w:val="en-US" w:eastAsia="ja-JP"/>
              </w:rPr>
              <w:t xml:space="preserve"> provided so far, majority companies think RAN1 can continue the </w:t>
            </w:r>
            <w:r w:rsidR="00F07F22" w:rsidRPr="00F07F22">
              <w:rPr>
                <w:rFonts w:eastAsia="游明朝"/>
                <w:lang w:val="en-US" w:eastAsia="ja-JP"/>
              </w:rPr>
              <w:t>discussion of definition of RedCap UE type</w:t>
            </w:r>
            <w:r w:rsidR="00F07F22">
              <w:rPr>
                <w:rFonts w:eastAsia="游明朝"/>
                <w:lang w:val="en-US" w:eastAsia="ja-JP"/>
              </w:rPr>
              <w:t xml:space="preserve">. Also, as captured </w:t>
            </w:r>
            <w:r w:rsidR="005536FF">
              <w:rPr>
                <w:rFonts w:eastAsia="游明朝"/>
                <w:lang w:val="en-US" w:eastAsia="ja-JP"/>
              </w:rPr>
              <w:t xml:space="preserve">in </w:t>
            </w:r>
            <w:hyperlink r:id="rId12" w:history="1">
              <w:r w:rsidR="00D10329" w:rsidRPr="009C3E08">
                <w:rPr>
                  <w:rStyle w:val="af7"/>
                  <w:rFonts w:eastAsia="游明朝"/>
                  <w:lang w:val="en-US" w:eastAsia="ja-JP"/>
                </w:rPr>
                <w:t>R2-2106521</w:t>
              </w:r>
            </w:hyperlink>
            <w:r w:rsidR="005536FF">
              <w:rPr>
                <w:rFonts w:eastAsia="游明朝"/>
                <w:lang w:val="en-US" w:eastAsia="ja-JP"/>
              </w:rPr>
              <w:t>, it seems RAN2 is waiting for RAN1 progress on this topic (</w:t>
            </w:r>
            <w:r w:rsidR="00D14CE0">
              <w:rPr>
                <w:rFonts w:eastAsia="游明朝"/>
                <w:lang w:val="en-US" w:eastAsia="ja-JP"/>
              </w:rPr>
              <w:t>s</w:t>
            </w:r>
            <w:r w:rsidR="005536FF">
              <w:rPr>
                <w:rFonts w:eastAsia="游明朝"/>
                <w:lang w:val="en-US" w:eastAsia="ja-JP"/>
              </w:rPr>
              <w:t xml:space="preserve">ee </w:t>
            </w:r>
            <w:r w:rsidR="005536FF" w:rsidRPr="005536FF">
              <w:rPr>
                <w:rFonts w:eastAsia="游明朝"/>
                <w:lang w:val="en-US" w:eastAsia="ja-JP"/>
              </w:rPr>
              <w:t>Discussion point 5</w:t>
            </w:r>
            <w:r w:rsidR="005536FF">
              <w:rPr>
                <w:rFonts w:eastAsia="游明朝"/>
                <w:lang w:val="en-US" w:eastAsia="ja-JP"/>
              </w:rPr>
              <w:t>), moderator suggests to continue RAN1 discussion.</w:t>
            </w:r>
          </w:p>
          <w:p w14:paraId="0BA1211F" w14:textId="10FFD7D4"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 xml:space="preserve">or your reference, </w:t>
            </w:r>
            <w:r w:rsidR="005536FF">
              <w:rPr>
                <w:rFonts w:eastAsia="游明朝"/>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ＭＳ 明朝" w:hAnsi="Arial"/>
                <w:szCs w:val="24"/>
                <w:lang w:eastAsia="en-GB"/>
              </w:rPr>
            </w:pPr>
            <w:r w:rsidRPr="00F07F22">
              <w:rPr>
                <w:rFonts w:ascii="Arial" w:eastAsia="ＭＳ 明朝"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ＭＳ 明朝" w:hAnsi="Arial"/>
                <w:szCs w:val="24"/>
                <w:lang w:eastAsia="en-GB"/>
              </w:rPr>
            </w:pPr>
            <w:r w:rsidRPr="00F07F22">
              <w:rPr>
                <w:rFonts w:ascii="Arial" w:eastAsia="ＭＳ 明朝"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It is up to the network how to prevent RedCap U</w:t>
            </w:r>
            <w:r w:rsidR="00836D64" w:rsidRPr="00F07F22">
              <w:rPr>
                <w:rFonts w:ascii="Arial" w:eastAsia="ＭＳ 明朝" w:hAnsi="Arial"/>
                <w:szCs w:val="24"/>
                <w:lang w:eastAsia="en-GB"/>
              </w:rPr>
              <w:t>e</w:t>
            </w:r>
            <w:r w:rsidRPr="00F07F22">
              <w:rPr>
                <w:rFonts w:ascii="Arial" w:eastAsia="ＭＳ 明朝" w:hAnsi="Arial"/>
                <w:szCs w:val="24"/>
                <w:lang w:eastAsia="en-GB"/>
              </w:rPr>
              <w:t>s from using radio capabilities not intended for RedCap U</w:t>
            </w:r>
            <w:r w:rsidR="00836D64" w:rsidRPr="00F07F22">
              <w:rPr>
                <w:rFonts w:ascii="Arial" w:eastAsia="ＭＳ 明朝" w:hAnsi="Arial"/>
                <w:szCs w:val="24"/>
                <w:lang w:eastAsia="en-GB"/>
              </w:rPr>
              <w:t>e</w:t>
            </w:r>
            <w:r w:rsidRPr="00F07F22">
              <w:rPr>
                <w:rFonts w:ascii="Arial" w:eastAsia="ＭＳ 明朝" w:hAnsi="Arial"/>
                <w:szCs w:val="24"/>
                <w:lang w:eastAsia="en-GB"/>
              </w:rPr>
              <w:t>s (no specification impact is foreseen at least in RAN2. FFS whether something is needed from SA2/CT1)</w:t>
            </w:r>
          </w:p>
          <w:p w14:paraId="3BAD8B14" w14:textId="77777777" w:rsidR="00F07F22" w:rsidRDefault="00F07F22" w:rsidP="008B325D">
            <w:pPr>
              <w:rPr>
                <w:rFonts w:eastAsia="游明朝"/>
                <w:lang w:val="en-US" w:eastAsia="ja-JP"/>
              </w:rPr>
            </w:pPr>
          </w:p>
          <w:p w14:paraId="4C8C4E70" w14:textId="4D0E5E17" w:rsidR="00F07F22" w:rsidRDefault="006421E2" w:rsidP="008B325D">
            <w:pPr>
              <w:rPr>
                <w:rFonts w:eastAsia="游明朝"/>
                <w:lang w:val="en-US" w:eastAsia="ja-JP"/>
              </w:rPr>
            </w:pPr>
            <w:r>
              <w:rPr>
                <w:rFonts w:eastAsia="游明朝"/>
                <w:lang w:val="en-US" w:eastAsia="ja-JP"/>
              </w:rPr>
              <w:t xml:space="preserve">Please provide your input to the related </w:t>
            </w:r>
            <w:r w:rsidR="00F16C11">
              <w:rPr>
                <w:rFonts w:eastAsia="游明朝"/>
                <w:lang w:val="en-US" w:eastAsia="ja-JP"/>
              </w:rPr>
              <w:t xml:space="preserve">proposal (i.e, </w:t>
            </w:r>
            <w:r w:rsidR="00F16C11" w:rsidRPr="006421E2">
              <w:rPr>
                <w:b/>
                <w:highlight w:val="cyan"/>
              </w:rPr>
              <w:t>Medium Priority Proposal 2-2</w:t>
            </w:r>
            <w:r w:rsidR="00F16C11">
              <w:rPr>
                <w:rFonts w:eastAsia="游明朝"/>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游明朝"/>
                <w:lang w:val="en-US" w:eastAsia="ja-JP"/>
              </w:rPr>
            </w:pPr>
            <w:r>
              <w:rPr>
                <w:rFonts w:eastAsia="游明朝"/>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游明朝"/>
                <w:lang w:val="en-US" w:eastAsia="ja-JP"/>
              </w:rPr>
            </w:pPr>
            <w:r>
              <w:rPr>
                <w:rFonts w:eastAsia="游明朝"/>
                <w:lang w:val="en-US" w:eastAsia="ja-JP"/>
              </w:rPr>
              <w:t>Agree with the formulation of Proposal 2-2.</w:t>
            </w:r>
          </w:p>
          <w:p w14:paraId="38473D46" w14:textId="2CD43144" w:rsidR="002916BC" w:rsidRDefault="002916BC" w:rsidP="008B325D">
            <w:pPr>
              <w:rPr>
                <w:rFonts w:eastAsia="游明朝"/>
                <w:lang w:val="en-US" w:eastAsia="ja-JP"/>
              </w:rPr>
            </w:pPr>
            <w:r>
              <w:rPr>
                <w:rFonts w:eastAsia="游明朝"/>
                <w:lang w:val="en-US" w:eastAsia="ja-JP"/>
              </w:rPr>
              <w:t xml:space="preserve">From L1 perspective, the definition of RedCap UE type should </w:t>
            </w:r>
            <w:r w:rsidR="00767826">
              <w:rPr>
                <w:rFonts w:eastAsia="游明朝"/>
                <w:lang w:val="en-US" w:eastAsia="ja-JP"/>
              </w:rPr>
              <w:t>be based on</w:t>
            </w:r>
            <w:r>
              <w:rPr>
                <w:rFonts w:eastAsia="游明朝"/>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0580209D"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Duplex mode: Type A HD-FDD or TDD</w:t>
            </w:r>
          </w:p>
          <w:p w14:paraId="14348448" w14:textId="3B39ED09" w:rsidR="002916BC" w:rsidRPr="002916BC" w:rsidRDefault="002916BC" w:rsidP="008B325D">
            <w:pPr>
              <w:rPr>
                <w:rFonts w:eastAsia="游明朝"/>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游明朝"/>
                <w:lang w:val="en-US" w:eastAsia="ja-JP"/>
              </w:rPr>
            </w:pPr>
            <w:r>
              <w:rPr>
                <w:rFonts w:eastAsia="游明朝"/>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368D4189"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游明朝"/>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游明朝"/>
                <w:lang w:val="en-US" w:eastAsia="ja-JP"/>
              </w:rPr>
            </w:pP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BB31A92"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游明朝"/>
                <w:lang w:val="en-US" w:eastAsia="ja-JP"/>
              </w:rPr>
            </w:pPr>
            <w:r w:rsidRPr="00E11851">
              <w:rPr>
                <w:rFonts w:eastAsia="游明朝"/>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游明朝"/>
                <w:lang w:val="en-US" w:eastAsia="ja-JP"/>
              </w:rPr>
            </w:pPr>
            <w:r w:rsidRPr="00E11851">
              <w:rPr>
                <w:rFonts w:eastAsia="游明朝"/>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游明朝"/>
                <w:lang w:val="en-US" w:eastAsia="ja-JP"/>
              </w:rPr>
            </w:pPr>
            <w:r>
              <w:rPr>
                <w:rFonts w:eastAsia="游明朝"/>
                <w:lang w:val="en-US" w:eastAsia="ja-JP"/>
              </w:rPr>
              <w:t>According to</w:t>
            </w:r>
            <w:r w:rsidR="002A0E8D">
              <w:rPr>
                <w:rFonts w:eastAsia="游明朝"/>
                <w:lang w:val="en-US" w:eastAsia="ja-JP"/>
              </w:rPr>
              <w:t xml:space="preserve"> the comments provided so far, most of companies think the discussion on </w:t>
            </w:r>
            <w:r w:rsidR="002A0E8D" w:rsidRPr="002A0E8D">
              <w:rPr>
                <w:rFonts w:eastAsia="游明朝"/>
                <w:lang w:val="en-US" w:eastAsia="ja-JP"/>
              </w:rPr>
              <w:t>constraining of reduced capabilities</w:t>
            </w:r>
            <w:r w:rsidR="002A0E8D">
              <w:rPr>
                <w:rFonts w:eastAsia="游明朝"/>
                <w:lang w:val="en-US" w:eastAsia="ja-JP"/>
              </w:rPr>
              <w:t xml:space="preserve"> can defer to RAN2. Therefore, moderator suggest</w:t>
            </w:r>
            <w:r w:rsidR="003C7BBD">
              <w:rPr>
                <w:rFonts w:eastAsia="游明朝"/>
                <w:lang w:val="en-US" w:eastAsia="ja-JP"/>
              </w:rPr>
              <w:t>s</w:t>
            </w:r>
            <w:r w:rsidR="002A0E8D">
              <w:rPr>
                <w:rFonts w:eastAsia="游明朝"/>
                <w:lang w:val="en-US" w:eastAsia="ja-JP"/>
              </w:rPr>
              <w:t xml:space="preserve"> to de</w:t>
            </w:r>
            <w:r w:rsidR="00A871A6">
              <w:rPr>
                <w:rFonts w:eastAsia="游明朝"/>
                <w:lang w:val="en-US" w:eastAsia="ja-JP"/>
              </w:rPr>
              <w:t>fe</w:t>
            </w:r>
            <w:r w:rsidR="00D34BAB">
              <w:rPr>
                <w:rFonts w:eastAsia="游明朝"/>
                <w:lang w:val="en-US" w:eastAsia="ja-JP"/>
              </w:rPr>
              <w:t>r</w:t>
            </w:r>
            <w:r w:rsidR="002A0E8D">
              <w:rPr>
                <w:rFonts w:eastAsia="游明朝"/>
                <w:lang w:val="en-US" w:eastAsia="ja-JP"/>
              </w:rPr>
              <w:t xml:space="preserve"> to RAN2</w:t>
            </w:r>
            <w:r w:rsidR="003C7BBD">
              <w:rPr>
                <w:rFonts w:eastAsia="游明朝"/>
                <w:lang w:val="en-US" w:eastAsia="ja-JP"/>
              </w:rPr>
              <w:t xml:space="preserve"> </w:t>
            </w:r>
            <w:r w:rsidR="00027D7F">
              <w:rPr>
                <w:rFonts w:eastAsia="游明朝"/>
                <w:lang w:val="en-US" w:eastAsia="ja-JP"/>
              </w:rPr>
              <w:t xml:space="preserve">for </w:t>
            </w:r>
            <w:r w:rsidR="003C7BBD">
              <w:rPr>
                <w:rFonts w:eastAsia="游明朝"/>
                <w:lang w:val="en-US" w:eastAsia="ja-JP"/>
              </w:rPr>
              <w:t>now</w:t>
            </w:r>
            <w:r w:rsidR="002A0E8D">
              <w:rPr>
                <w:rFonts w:eastAsia="游明朝"/>
                <w:lang w:val="en-US" w:eastAsia="ja-JP"/>
              </w:rPr>
              <w:t>, and if deemed necessary, RAN1 can come back.</w:t>
            </w:r>
            <w:r>
              <w:rPr>
                <w:rFonts w:eastAsia="游明朝"/>
                <w:lang w:val="en-US" w:eastAsia="ja-JP"/>
              </w:rPr>
              <w:t xml:space="preserve"> Companies can</w:t>
            </w:r>
            <w:r w:rsidR="005937F2">
              <w:rPr>
                <w:rFonts w:eastAsia="游明朝"/>
                <w:lang w:val="en-US" w:eastAsia="ja-JP"/>
              </w:rPr>
              <w:t xml:space="preserve"> also</w:t>
            </w:r>
            <w:r>
              <w:rPr>
                <w:rFonts w:eastAsia="游明朝"/>
                <w:lang w:val="en-US" w:eastAsia="ja-JP"/>
              </w:rPr>
              <w:t xml:space="preserve"> provide whether </w:t>
            </w:r>
            <w:r w:rsidR="00C7159F">
              <w:rPr>
                <w:rFonts w:eastAsia="游明朝"/>
                <w:lang w:val="en-US" w:eastAsia="ja-JP"/>
              </w:rPr>
              <w:t xml:space="preserve">following </w:t>
            </w:r>
            <w:r>
              <w:rPr>
                <w:rFonts w:eastAsia="游明朝"/>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游明朝"/>
                <w:lang w:val="en-US" w:eastAsia="ja-JP"/>
              </w:rPr>
            </w:pPr>
            <w:r>
              <w:rPr>
                <w:rFonts w:eastAsia="游明朝"/>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游明朝"/>
                <w:lang w:val="en-US" w:eastAsia="ja-JP"/>
              </w:rPr>
            </w:pPr>
            <w:r>
              <w:rPr>
                <w:rFonts w:eastAsia="游明朝"/>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游明朝"/>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游明朝"/>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游明朝"/>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游明朝"/>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游明朝"/>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游明朝"/>
                <w:lang w:val="en-US" w:eastAsia="ja-JP"/>
              </w:rPr>
            </w:pPr>
          </w:p>
        </w:tc>
      </w:tr>
      <w:tr w:rsidR="00490824" w14:paraId="2C13FDD4" w14:textId="77777777" w:rsidTr="00263EFB">
        <w:tc>
          <w:tcPr>
            <w:tcW w:w="1479" w:type="dxa"/>
          </w:tcPr>
          <w:p w14:paraId="663FA4B6" w14:textId="7FB2729B"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游明朝"/>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游明朝"/>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D1E5EC1" w14:textId="483FC5E9" w:rsidR="00C11FCD" w:rsidRPr="00C11FCD" w:rsidRDefault="00C11FCD" w:rsidP="00E806C1">
            <w:pPr>
              <w:tabs>
                <w:tab w:val="left" w:pos="551"/>
              </w:tabs>
              <w:jc w:val="center"/>
              <w:rPr>
                <w:rFonts w:eastAsia="游明朝"/>
                <w:lang w:val="en-US" w:eastAsia="ja-JP"/>
              </w:rPr>
            </w:pPr>
            <w:r>
              <w:rPr>
                <w:rFonts w:eastAsia="游明朝"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6DEBC028" w14:textId="77777777" w:rsidR="002F75DA" w:rsidRDefault="002F75DA" w:rsidP="002F75DA">
            <w:pPr>
              <w:tabs>
                <w:tab w:val="left" w:pos="551"/>
              </w:tabs>
              <w:jc w:val="center"/>
              <w:rPr>
                <w:rFonts w:eastAsia="游明朝"/>
                <w:lang w:val="en-US" w:eastAsia="ja-JP"/>
              </w:rPr>
            </w:pPr>
          </w:p>
        </w:tc>
        <w:tc>
          <w:tcPr>
            <w:tcW w:w="6780" w:type="dxa"/>
          </w:tcPr>
          <w:p w14:paraId="1AF5FD23" w14:textId="77777777"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游明朝"/>
                <w:sz w:val="20"/>
                <w:szCs w:val="21"/>
                <w:lang w:val="en-US"/>
              </w:rPr>
            </w:pPr>
            <w:r w:rsidRPr="006F3243">
              <w:rPr>
                <w:rFonts w:eastAsia="游明朝" w:hint="eastAsia"/>
                <w:sz w:val="20"/>
                <w:szCs w:val="21"/>
                <w:lang w:val="en-US"/>
              </w:rPr>
              <w:t>W</w:t>
            </w:r>
            <w:r w:rsidRPr="006F3243">
              <w:rPr>
                <w:rFonts w:eastAsia="游明朝"/>
                <w:sz w:val="20"/>
                <w:szCs w:val="21"/>
                <w:lang w:val="en-US"/>
              </w:rPr>
              <w:t>ording is modified based on the comment from FUTUREWEI</w:t>
            </w:r>
          </w:p>
          <w:p w14:paraId="250731C0" w14:textId="77777777" w:rsidR="002F75DA" w:rsidRPr="00A015AE" w:rsidRDefault="002F75DA" w:rsidP="002F75DA">
            <w:pPr>
              <w:rPr>
                <w:rFonts w:eastAsia="游明朝"/>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游明朝"/>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游明朝"/>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游明朝"/>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游明朝"/>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DengXian" w:hint="eastAsia"/>
                <w:lang w:val="en-US" w:eastAsia="zh-CN"/>
              </w:rPr>
              <w:t>Spread</w:t>
            </w:r>
            <w:r>
              <w:rPr>
                <w:rFonts w:eastAsia="DengXian"/>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游明朝"/>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游明朝"/>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游明朝"/>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游明朝"/>
                <w:lang w:val="en-US" w:eastAsia="ja-JP"/>
              </w:rPr>
            </w:pPr>
            <w:r>
              <w:rPr>
                <w:rFonts w:eastAsia="游明朝"/>
                <w:lang w:val="en-US" w:eastAsia="ja-JP"/>
              </w:rPr>
              <w:t>Ericsson</w:t>
            </w:r>
          </w:p>
        </w:tc>
        <w:tc>
          <w:tcPr>
            <w:tcW w:w="1372" w:type="dxa"/>
          </w:tcPr>
          <w:p w14:paraId="6C0B0531" w14:textId="77777777" w:rsidR="00D4496D" w:rsidRPr="00C11FCD" w:rsidRDefault="00D4496D" w:rsidP="00FA1614">
            <w:pPr>
              <w:tabs>
                <w:tab w:val="left" w:pos="551"/>
              </w:tabs>
              <w:jc w:val="center"/>
              <w:rPr>
                <w:rFonts w:eastAsia="游明朝"/>
                <w:lang w:val="en-US" w:eastAsia="ja-JP"/>
              </w:rPr>
            </w:pPr>
            <w:r>
              <w:rPr>
                <w:rFonts w:eastAsia="游明朝"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游明朝"/>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游明朝"/>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游明朝"/>
                <w:lang w:val="en-US" w:eastAsia="ja-JP"/>
              </w:rPr>
            </w:pPr>
            <w:r>
              <w:rPr>
                <w:rFonts w:eastAsia="游明朝"/>
                <w:lang w:val="en-US" w:eastAsia="ja-JP"/>
              </w:rPr>
              <w:t>Following was agreed as conclusion in the 3</w:t>
            </w:r>
            <w:r w:rsidRPr="005E5C1E">
              <w:rPr>
                <w:rFonts w:eastAsia="游明朝"/>
                <w:vertAlign w:val="superscript"/>
                <w:lang w:val="en-US" w:eastAsia="ja-JP"/>
              </w:rPr>
              <w:t>rd</w:t>
            </w:r>
            <w:r>
              <w:rPr>
                <w:rFonts w:eastAsia="游明朝"/>
                <w:lang w:val="en-US" w:eastAsia="ja-JP"/>
              </w:rPr>
              <w:t xml:space="preserve"> GTW session:</w:t>
            </w:r>
          </w:p>
          <w:p w14:paraId="2A2C3B92" w14:textId="77777777" w:rsidR="00712891" w:rsidRDefault="00712891" w:rsidP="0045206E">
            <w:pPr>
              <w:spacing w:after="0" w:line="259" w:lineRule="auto"/>
              <w:rPr>
                <w:rFonts w:eastAsia="游明朝"/>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游明朝"/>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游明朝"/>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55AD9D7C"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[1, 3, 7, 10, 11, 14, 15, 22], as it is related to the discussion whether initial UL BWP for RedCap U</w:t>
      </w:r>
      <w:r w:rsidR="00836D64">
        <w:rPr>
          <w:rFonts w:eastAsia="游明朝"/>
        </w:rPr>
        <w:t>e</w:t>
      </w:r>
      <w:r w:rsidR="00A15071">
        <w:rPr>
          <w:rFonts w:eastAsia="游明朝"/>
        </w:rPr>
        <w:t>s is the same as that for non-RedCap U</w:t>
      </w:r>
      <w:r w:rsidR="00836D64">
        <w:rPr>
          <w:rFonts w:eastAsia="游明朝"/>
        </w:rPr>
        <w:t>e</w:t>
      </w:r>
      <w:r w:rsidR="00A15071">
        <w:rPr>
          <w:rFonts w:eastAsia="游明朝"/>
        </w:rPr>
        <w:t xml:space="preserve">s </w:t>
      </w:r>
      <w:r w:rsidR="005A4BE6">
        <w:rPr>
          <w:rFonts w:eastAsia="游明朝"/>
        </w:rPr>
        <w:t xml:space="preserve">or not </w:t>
      </w:r>
      <w:r w:rsidR="00A15071">
        <w:rPr>
          <w:rFonts w:eastAsia="游明朝"/>
        </w:rPr>
        <w:t>in AI8.6.1.1.</w:t>
      </w:r>
    </w:p>
    <w:p w14:paraId="11A816AE" w14:textId="34FBF314"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lastRenderedPageBreak/>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2301BA">
              <w:rPr>
                <w:bCs/>
                <w:szCs w:val="20"/>
                <w:lang w:val="en-US"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游明朝"/>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FFS details</w:t>
            </w:r>
            <w:r w:rsidR="004E3DBA" w:rsidRPr="002301BA">
              <w:rPr>
                <w:rFonts w:eastAsia="游明朝"/>
                <w:bCs/>
                <w:szCs w:val="20"/>
                <w:lang w:val="en-US"/>
              </w:rPr>
              <w:t xml:space="preserve"> </w:t>
            </w:r>
            <w:r w:rsidR="004E3DBA" w:rsidRPr="002301BA">
              <w:rPr>
                <w:rFonts w:eastAsia="游明朝"/>
                <w:bCs/>
                <w:color w:val="FF0000"/>
                <w:szCs w:val="20"/>
                <w:lang w:val="en-US"/>
              </w:rPr>
              <w:t>how to support the indication</w:t>
            </w:r>
            <w:r w:rsidRPr="002301BA">
              <w:rPr>
                <w:rFonts w:eastAsia="游明朝"/>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reason why majority of </w:t>
            </w:r>
            <w:r>
              <w:rPr>
                <w:rFonts w:eastAsia="DengXian"/>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游明朝"/>
                <w:lang w:val="en-US" w:eastAsia="ja-JP"/>
              </w:rPr>
              <w:t>Regarding the 2</w:t>
            </w:r>
            <w:r w:rsidRPr="00836D64">
              <w:rPr>
                <w:rFonts w:eastAsia="游明朝"/>
                <w:vertAlign w:val="superscript"/>
                <w:lang w:val="en-US" w:eastAsia="ja-JP"/>
              </w:rPr>
              <w:t>nd</w:t>
            </w:r>
            <w:r w:rsidRPr="00F23A5D">
              <w:rPr>
                <w:rFonts w:eastAsia="游明朝"/>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游明朝"/>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游明朝" w:hint="eastAsia"/>
                <w:bCs/>
                <w:sz w:val="20"/>
                <w:szCs w:val="20"/>
                <w:lang w:val="en-US"/>
              </w:rPr>
              <w:t>F</w:t>
            </w:r>
            <w:r w:rsidRPr="002301BA">
              <w:rPr>
                <w:rFonts w:eastAsia="游明朝"/>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游明朝"/>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游明朝" w:hint="eastAsia"/>
                <w:bCs/>
                <w:sz w:val="20"/>
                <w:szCs w:val="20"/>
              </w:rPr>
              <w:t>F</w:t>
            </w:r>
            <w:r w:rsidRPr="002A5C57">
              <w:rPr>
                <w:rFonts w:eastAsia="游明朝"/>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游明朝"/>
                <w:bCs/>
                <w:sz w:val="20"/>
                <w:szCs w:val="20"/>
              </w:rPr>
              <w:t>separate initial UL BWP</w:t>
            </w:r>
          </w:p>
          <w:p w14:paraId="14A36BD6" w14:textId="77777777" w:rsidR="0048692A" w:rsidRPr="002A5C57" w:rsidRDefault="0048692A" w:rsidP="0048692A">
            <w:pPr>
              <w:pStyle w:val="a7"/>
              <w:numPr>
                <w:ilvl w:val="2"/>
                <w:numId w:val="6"/>
              </w:numPr>
              <w:jc w:val="both"/>
              <w:rPr>
                <w:rFonts w:eastAsia="游明朝"/>
                <w:sz w:val="20"/>
                <w:lang w:val="en-US"/>
              </w:rPr>
            </w:pPr>
            <w:r w:rsidRPr="002A5C57">
              <w:rPr>
                <w:rFonts w:eastAsia="游明朝"/>
                <w:bCs/>
                <w:sz w:val="20"/>
                <w:szCs w:val="20"/>
              </w:rPr>
              <w:t>separate PRACH resource</w:t>
            </w:r>
          </w:p>
          <w:p w14:paraId="77000762" w14:textId="7249CF52" w:rsidR="0048692A" w:rsidRDefault="0048692A" w:rsidP="0048692A">
            <w:pPr>
              <w:pStyle w:val="a7"/>
              <w:numPr>
                <w:ilvl w:val="2"/>
                <w:numId w:val="6"/>
              </w:numPr>
              <w:jc w:val="both"/>
              <w:rPr>
                <w:rFonts w:eastAsia="游明朝"/>
                <w:lang w:val="en-US"/>
              </w:rPr>
            </w:pPr>
            <w:r w:rsidRPr="002A5C57">
              <w:rPr>
                <w:rFonts w:eastAsia="游明朝"/>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游明朝"/>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游明朝"/>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游明朝"/>
                <w:bCs/>
              </w:rPr>
              <w:t>Whether/how to support early indication of RedCap U</w:t>
            </w:r>
            <w:r w:rsidR="00836D64">
              <w:rPr>
                <w:rFonts w:eastAsia="游明朝"/>
                <w:bCs/>
              </w:rPr>
              <w:t>e</w:t>
            </w:r>
            <w:r>
              <w:rPr>
                <w:rFonts w:eastAsia="游明朝"/>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游明朝"/>
                <w:lang w:val="en-US" w:eastAsia="ja-JP"/>
              </w:rPr>
            </w:pPr>
            <w:r>
              <w:rPr>
                <w:rFonts w:eastAsia="游明朝"/>
                <w:lang w:val="en-US" w:eastAsia="ja-JP"/>
              </w:rPr>
              <w:t>Ericsson</w:t>
            </w:r>
          </w:p>
        </w:tc>
        <w:tc>
          <w:tcPr>
            <w:tcW w:w="1372" w:type="dxa"/>
          </w:tcPr>
          <w:p w14:paraId="52FA74E4" w14:textId="77777777" w:rsidR="00846879" w:rsidRDefault="00846879" w:rsidP="008B325D">
            <w:pPr>
              <w:tabs>
                <w:tab w:val="left" w:pos="551"/>
              </w:tabs>
              <w:rPr>
                <w:rFonts w:eastAsia="游明朝"/>
                <w:lang w:val="en-US"/>
              </w:rPr>
            </w:pPr>
            <w:r>
              <w:rPr>
                <w:rFonts w:eastAsia="游明朝"/>
                <w:lang w:val="en-US"/>
              </w:rPr>
              <w:t>Y, with modifications</w:t>
            </w:r>
          </w:p>
        </w:tc>
        <w:tc>
          <w:tcPr>
            <w:tcW w:w="6780" w:type="dxa"/>
          </w:tcPr>
          <w:p w14:paraId="6D632FC8" w14:textId="77777777" w:rsidR="00846879" w:rsidRPr="00705EF6" w:rsidRDefault="00846879" w:rsidP="008B325D">
            <w:pPr>
              <w:rPr>
                <w:rFonts w:eastAsia="游明朝"/>
                <w:lang w:val="en-US" w:eastAsia="ja-JP"/>
              </w:rPr>
            </w:pPr>
            <w:r w:rsidRPr="00705EF6">
              <w:rPr>
                <w:rFonts w:eastAsia="游明朝"/>
                <w:lang w:val="en-US" w:eastAsia="ja-JP"/>
              </w:rPr>
              <w:t xml:space="preserve">We thank the FL for updating the proposal. </w:t>
            </w:r>
          </w:p>
          <w:p w14:paraId="112D0D83" w14:textId="77777777" w:rsidR="00846879" w:rsidRDefault="00846879" w:rsidP="008B325D">
            <w:pPr>
              <w:rPr>
                <w:rFonts w:eastAsia="游明朝"/>
                <w:lang w:val="en-US" w:eastAsia="ja-JP"/>
              </w:rPr>
            </w:pPr>
            <w:r w:rsidRPr="00705EF6">
              <w:rPr>
                <w:rFonts w:eastAsia="游明朝"/>
                <w:lang w:val="en-US" w:eastAsia="ja-JP"/>
              </w:rPr>
              <w:t xml:space="preserve">Regarding the FFS on Msg3 indication, whether Msg3 indication is configurable (i.e., can be enabled/disabled) or non-configurable (i.e., always present) will depend on the solution that RAN2 </w:t>
            </w:r>
            <w:r>
              <w:rPr>
                <w:rFonts w:eastAsia="游明朝"/>
                <w:lang w:val="en-US" w:eastAsia="ja-JP"/>
              </w:rPr>
              <w:t>would</w:t>
            </w:r>
            <w:r w:rsidRPr="00705EF6">
              <w:rPr>
                <w:rFonts w:eastAsia="游明朝"/>
                <w:lang w:val="en-US" w:eastAsia="ja-JP"/>
              </w:rPr>
              <w:t xml:space="preserve"> introduce to carry out Msg3 indication. </w:t>
            </w:r>
          </w:p>
          <w:p w14:paraId="086C05D4" w14:textId="77777777" w:rsidR="00846879" w:rsidRDefault="00846879" w:rsidP="008B325D">
            <w:pPr>
              <w:rPr>
                <w:rFonts w:eastAsia="游明朝"/>
                <w:lang w:val="en-US" w:eastAsia="ja-JP"/>
              </w:rPr>
            </w:pPr>
            <w:r w:rsidRPr="00705EF6">
              <w:rPr>
                <w:rFonts w:eastAsia="游明朝"/>
                <w:lang w:val="en-US" w:eastAsia="ja-JP"/>
              </w:rPr>
              <w:t xml:space="preserve">For example, if RAN2 agrees to use a RedCap-specific CCCH LCID (similar to how </w:t>
            </w:r>
            <w:r>
              <w:rPr>
                <w:rFonts w:eastAsia="游明朝"/>
                <w:lang w:val="en-US" w:eastAsia="ja-JP"/>
              </w:rPr>
              <w:t xml:space="preserve">LTE </w:t>
            </w:r>
            <w:r w:rsidRPr="00705EF6">
              <w:rPr>
                <w:rFonts w:eastAsia="游明朝"/>
                <w:lang w:val="en-US" w:eastAsia="ja-JP"/>
              </w:rPr>
              <w:t>Cat-0 is indicated)</w:t>
            </w:r>
            <w:r>
              <w:rPr>
                <w:rFonts w:eastAsia="游明朝"/>
                <w:lang w:val="en-US" w:eastAsia="ja-JP"/>
              </w:rPr>
              <w:t>, which does not consume any additional bits in Msg3</w:t>
            </w:r>
            <w:r w:rsidRPr="00705EF6">
              <w:rPr>
                <w:rFonts w:eastAsia="游明朝"/>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游明朝"/>
                <w:lang w:val="en-US" w:eastAsia="ja-JP"/>
              </w:rPr>
            </w:pPr>
            <w:r w:rsidRPr="00705EF6">
              <w:rPr>
                <w:rFonts w:eastAsia="游明朝"/>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游明朝"/>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游明朝"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details </w:t>
            </w:r>
            <w:r w:rsidRPr="00705EF6">
              <w:rPr>
                <w:rFonts w:ascii="Times New Roman" w:eastAsia="游明朝" w:hAnsi="Times New Roman" w:cs="Times New Roman"/>
                <w:color w:val="FF0000"/>
                <w:sz w:val="20"/>
                <w:szCs w:val="20"/>
                <w:lang w:val="en-US"/>
              </w:rPr>
              <w:t>how to support the indication</w:t>
            </w:r>
            <w:r w:rsidRPr="00705EF6">
              <w:rPr>
                <w:rFonts w:ascii="Times New Roman" w:eastAsia="游明朝"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PRACH preamble partitioning</w:t>
            </w:r>
          </w:p>
          <w:p w14:paraId="0E36AAFB" w14:textId="77777777" w:rsidR="00846879" w:rsidRPr="00705EF6" w:rsidRDefault="00846879" w:rsidP="008B325D">
            <w:pPr>
              <w:rPr>
                <w:rFonts w:eastAsia="游明朝"/>
                <w:lang w:val="en-US" w:eastAsia="ja-JP"/>
              </w:rPr>
            </w:pPr>
          </w:p>
          <w:p w14:paraId="624A07A5" w14:textId="77777777" w:rsidR="00846879" w:rsidRPr="00705EF6" w:rsidRDefault="00846879" w:rsidP="008B325D">
            <w:pPr>
              <w:rPr>
                <w:rFonts w:eastAsia="游明朝"/>
                <w:lang w:val="en-US" w:eastAsia="ja-JP"/>
              </w:rPr>
            </w:pPr>
            <w:r w:rsidRPr="00705EF6">
              <w:rPr>
                <w:rFonts w:eastAsia="游明朝"/>
                <w:lang w:val="en-US" w:eastAsia="ja-JP"/>
              </w:rPr>
              <w:t>Regarding the concerns raised by some companies on the usefulness of Msg3 indication, in our view, there can be scenarios where Msg1 indication cannot be enabled</w:t>
            </w:r>
            <w:r>
              <w:rPr>
                <w:rFonts w:eastAsia="游明朝"/>
                <w:lang w:val="en-US" w:eastAsia="ja-JP"/>
              </w:rPr>
              <w:t>, e.g. because it would lead</w:t>
            </w:r>
            <w:r w:rsidRPr="00705EF6">
              <w:rPr>
                <w:rFonts w:eastAsia="游明朝"/>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游明朝" w:hAnsi="Times New Roman" w:cs="Times New Roman"/>
                <w:sz w:val="20"/>
                <w:szCs w:val="20"/>
                <w:lang w:val="en-US"/>
              </w:rPr>
            </w:pPr>
            <w:r w:rsidRPr="00705EF6">
              <w:rPr>
                <w:rFonts w:ascii="Times New Roman" w:eastAsia="游明朝"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游明朝"/>
                <w:szCs w:val="22"/>
                <w:lang w:val="en-US"/>
              </w:rPr>
            </w:pPr>
            <w:r w:rsidRPr="00705EF6">
              <w:rPr>
                <w:rFonts w:ascii="Times New Roman" w:eastAsia="游明朝"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游明朝"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D4651D6" w14:textId="0A51570F" w:rsidR="00B60999" w:rsidRDefault="00B60999" w:rsidP="008B325D">
            <w:pPr>
              <w:tabs>
                <w:tab w:val="left" w:pos="551"/>
              </w:tabs>
              <w:rPr>
                <w:rFonts w:eastAsia="游明朝"/>
                <w:lang w:val="en-US"/>
              </w:rPr>
            </w:pPr>
            <w:r>
              <w:rPr>
                <w:rFonts w:eastAsia="游明朝"/>
                <w:lang w:val="en-US"/>
              </w:rPr>
              <w:t>Y, with modifications</w:t>
            </w:r>
          </w:p>
        </w:tc>
        <w:tc>
          <w:tcPr>
            <w:tcW w:w="6780" w:type="dxa"/>
          </w:tcPr>
          <w:p w14:paraId="2DBE5210" w14:textId="2F3438CE" w:rsidR="00B60999" w:rsidRPr="00705EF6" w:rsidRDefault="00B60999" w:rsidP="008B325D">
            <w:pPr>
              <w:rPr>
                <w:rFonts w:eastAsia="游明朝"/>
                <w:lang w:val="en-US" w:eastAsia="ja-JP"/>
              </w:rPr>
            </w:pPr>
            <w:r w:rsidRPr="00B60999">
              <w:rPr>
                <w:rFonts w:eastAsia="游明朝"/>
                <w:lang w:val="en-US" w:eastAsia="ja-JP"/>
              </w:rPr>
              <w:t>We agree with CMCC’s comment. If Msg1 is not configured for early indication, Msg3 can be used. In addition</w:t>
            </w:r>
            <w:r>
              <w:rPr>
                <w:rFonts w:eastAsia="游明朝"/>
                <w:lang w:val="en-US" w:eastAsia="ja-JP"/>
              </w:rPr>
              <w:t>,</w:t>
            </w:r>
            <w:r w:rsidRPr="00B60999">
              <w:rPr>
                <w:rFonts w:eastAsia="游明朝"/>
                <w:lang w:val="en-US" w:eastAsia="ja-JP"/>
              </w:rPr>
              <w:t xml:space="preserve"> </w:t>
            </w:r>
            <w:r>
              <w:rPr>
                <w:rFonts w:eastAsia="游明朝"/>
                <w:lang w:val="en-US" w:eastAsia="ja-JP"/>
              </w:rPr>
              <w:t>“</w:t>
            </w:r>
            <w:r w:rsidRPr="00B60999">
              <w:rPr>
                <w:rFonts w:eastAsia="游明朝"/>
                <w:i/>
                <w:iCs/>
                <w:lang w:val="en-US" w:eastAsia="ja-JP"/>
              </w:rPr>
              <w:t>If supported, the intention is to configure to use one of them</w:t>
            </w:r>
            <w:r w:rsidRPr="00B60999">
              <w:rPr>
                <w:rFonts w:eastAsia="游明朝"/>
                <w:lang w:val="en-US" w:eastAsia="ja-JP"/>
              </w:rPr>
              <w:t xml:space="preserve">” </w:t>
            </w:r>
            <w:r>
              <w:rPr>
                <w:rFonts w:eastAsia="游明朝"/>
                <w:lang w:val="en-US" w:eastAsia="ja-JP"/>
              </w:rPr>
              <w:t>can be</w:t>
            </w:r>
            <w:r w:rsidRPr="00B60999">
              <w:rPr>
                <w:rFonts w:eastAsia="游明朝"/>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游明朝"/>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游明朝"/>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游明朝"/>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游明朝"/>
                <w:lang w:val="en-US" w:eastAsia="ja-JP"/>
              </w:rPr>
              <w:t>FL3</w:t>
            </w:r>
          </w:p>
        </w:tc>
        <w:tc>
          <w:tcPr>
            <w:tcW w:w="1372" w:type="dxa"/>
          </w:tcPr>
          <w:p w14:paraId="39AFC462" w14:textId="77777777" w:rsidR="008E0665" w:rsidRDefault="008E0665" w:rsidP="008E0665">
            <w:pPr>
              <w:tabs>
                <w:tab w:val="left" w:pos="551"/>
              </w:tabs>
              <w:rPr>
                <w:rFonts w:eastAsia="游明朝"/>
                <w:lang w:val="en-US"/>
              </w:rPr>
            </w:pPr>
          </w:p>
        </w:tc>
        <w:tc>
          <w:tcPr>
            <w:tcW w:w="6780" w:type="dxa"/>
          </w:tcPr>
          <w:p w14:paraId="462AEF4A" w14:textId="77777777" w:rsidR="008E0665" w:rsidRPr="009C69B1" w:rsidRDefault="008E0665" w:rsidP="008E0665">
            <w:pPr>
              <w:rPr>
                <w:rFonts w:eastAsia="游明朝"/>
                <w:lang w:val="en-US" w:eastAsia="ja-JP"/>
              </w:rPr>
            </w:pPr>
            <w:r w:rsidRPr="009C69B1">
              <w:rPr>
                <w:rFonts w:eastAsia="游明朝"/>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Msg3 part is divided to a separate proposal, as there are divergent views on Msg3 while majority support of Msg1</w:t>
            </w:r>
            <w:r>
              <w:rPr>
                <w:rFonts w:ascii="Times New Roman" w:eastAsia="游明朝"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4F4BD5EE" w14:textId="77777777" w:rsidR="008E0665" w:rsidRPr="009C69B1" w:rsidRDefault="008E0665" w:rsidP="008E0665">
            <w:pPr>
              <w:spacing w:after="0"/>
              <w:jc w:val="both"/>
              <w:rPr>
                <w:rFonts w:eastAsia="游明朝"/>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游明朝"/>
                <w:lang w:val="en-US"/>
              </w:rPr>
            </w:pPr>
          </w:p>
          <w:p w14:paraId="270DB50D" w14:textId="5B463980" w:rsidR="008E0665" w:rsidRPr="00AE710D" w:rsidRDefault="008E0665" w:rsidP="008E0665">
            <w:pPr>
              <w:rPr>
                <w:rFonts w:eastAsia="DengXian"/>
                <w:sz w:val="22"/>
                <w:szCs w:val="22"/>
                <w:lang w:val="en-US" w:eastAsia="zh-CN"/>
              </w:rPr>
            </w:pPr>
            <w:r w:rsidRPr="008368E7">
              <w:rPr>
                <w:rFonts w:eastAsia="游明朝"/>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游明朝"/>
                <w:lang w:val="en-US" w:eastAsia="ja-JP"/>
              </w:rPr>
              <w:t xml:space="preserve"> and</w:t>
            </w:r>
            <w:r w:rsidRPr="009C69B1">
              <w:rPr>
                <w:b/>
                <w:color w:val="FF0000"/>
                <w:highlight w:val="yellow"/>
              </w:rPr>
              <w:t xml:space="preserve"> High Priority Proposal 3-1a</w:t>
            </w:r>
            <w:r w:rsidRPr="008368E7">
              <w:rPr>
                <w:rFonts w:eastAsia="游明朝"/>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游明朝"/>
                <w:lang w:val="en-US" w:eastAsia="ja-JP"/>
              </w:rPr>
            </w:pPr>
            <w:r>
              <w:rPr>
                <w:rFonts w:eastAsia="游明朝"/>
                <w:lang w:val="en-US" w:eastAsia="ja-JP"/>
              </w:rPr>
              <w:lastRenderedPageBreak/>
              <w:t>Qualcomm</w:t>
            </w:r>
          </w:p>
        </w:tc>
        <w:tc>
          <w:tcPr>
            <w:tcW w:w="1372" w:type="dxa"/>
          </w:tcPr>
          <w:p w14:paraId="611FA425" w14:textId="42F8B4B7" w:rsidR="008E0665" w:rsidRDefault="008B325D" w:rsidP="008E0665">
            <w:pPr>
              <w:tabs>
                <w:tab w:val="left" w:pos="551"/>
              </w:tabs>
              <w:rPr>
                <w:rFonts w:eastAsia="游明朝"/>
                <w:lang w:val="en-US"/>
              </w:rPr>
            </w:pPr>
            <w:r>
              <w:rPr>
                <w:rFonts w:eastAsia="游明朝"/>
                <w:lang w:val="en-US"/>
              </w:rPr>
              <w:t>Y partially</w:t>
            </w:r>
          </w:p>
        </w:tc>
        <w:tc>
          <w:tcPr>
            <w:tcW w:w="6780" w:type="dxa"/>
          </w:tcPr>
          <w:p w14:paraId="51B189EF" w14:textId="77777777" w:rsidR="00E15EC9" w:rsidRDefault="00E15EC9" w:rsidP="008E0665">
            <w:pPr>
              <w:rPr>
                <w:rFonts w:eastAsia="游明朝"/>
                <w:lang w:val="en-US" w:eastAsia="ja-JP"/>
              </w:rPr>
            </w:pPr>
            <w:r>
              <w:rPr>
                <w:rFonts w:eastAsia="游明朝"/>
                <w:lang w:val="en-US" w:eastAsia="ja-JP"/>
              </w:rPr>
              <w:t>We are ok with working assumption 3-1.</w:t>
            </w:r>
          </w:p>
          <w:p w14:paraId="5BB4B1C9" w14:textId="58F3B33E" w:rsidR="008B325D" w:rsidRDefault="00E15EC9" w:rsidP="008E0665">
            <w:pPr>
              <w:rPr>
                <w:rFonts w:eastAsia="游明朝"/>
                <w:lang w:val="en-US" w:eastAsia="ja-JP"/>
              </w:rPr>
            </w:pPr>
            <w:r>
              <w:rPr>
                <w:rFonts w:eastAsia="游明朝"/>
                <w:lang w:val="en-US" w:eastAsia="ja-JP"/>
              </w:rPr>
              <w:t>On the other hand, w</w:t>
            </w:r>
            <w:r w:rsidR="008B325D">
              <w:rPr>
                <w:rFonts w:eastAsia="游明朝"/>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游明朝"/>
                <w:color w:val="FF0000"/>
                <w:lang w:val="en-US" w:eastAsia="ja-JP"/>
              </w:rPr>
            </w:pPr>
            <w:r w:rsidRPr="00E15EC9">
              <w:rPr>
                <w:rFonts w:eastAsia="游明朝"/>
                <w:color w:val="FF0000"/>
                <w:u w:val="single"/>
                <w:lang w:val="en-US" w:eastAsia="ja-JP"/>
              </w:rPr>
              <w:t>Working Assumption</w:t>
            </w:r>
            <w:r w:rsidRPr="008B325D">
              <w:rPr>
                <w:rFonts w:eastAsia="游明朝"/>
                <w:color w:val="FF0000"/>
                <w:lang w:val="en-US" w:eastAsia="ja-JP"/>
              </w:rPr>
              <w:t xml:space="preserve"> 3-1a:</w:t>
            </w:r>
          </w:p>
          <w:p w14:paraId="24D36874" w14:textId="7719A02D" w:rsidR="008B325D" w:rsidRPr="008B325D" w:rsidRDefault="008B325D" w:rsidP="008B325D">
            <w:pPr>
              <w:pStyle w:val="a7"/>
              <w:numPr>
                <w:ilvl w:val="0"/>
                <w:numId w:val="21"/>
              </w:numPr>
              <w:rPr>
                <w:rFonts w:eastAsia="游明朝"/>
                <w:color w:val="FF0000"/>
                <w:lang w:val="en-US"/>
              </w:rPr>
            </w:pPr>
            <w:r>
              <w:rPr>
                <w:rFonts w:eastAsia="游明朝"/>
                <w:color w:val="FF0000"/>
                <w:lang w:val="en-US"/>
              </w:rPr>
              <w:t xml:space="preserve">If 4-step RACH is selected by RedCap UEs and msg1 is not configured for early indication of RedCap UEs, </w:t>
            </w:r>
            <w:r w:rsidRPr="008B325D">
              <w:rPr>
                <w:rFonts w:eastAsia="游明朝"/>
                <w:color w:val="FF0000"/>
                <w:lang w:val="en-US"/>
              </w:rPr>
              <w:t>FFS whether/how to support early indication in Msg3</w:t>
            </w:r>
            <w:r>
              <w:rPr>
                <w:rFonts w:eastAsia="游明朝"/>
                <w:color w:val="FF0000"/>
                <w:lang w:val="en-US"/>
              </w:rPr>
              <w:t>.</w:t>
            </w:r>
          </w:p>
          <w:p w14:paraId="15E8FE74" w14:textId="00F32F07" w:rsidR="008B325D" w:rsidRPr="009C69B1" w:rsidRDefault="008B325D" w:rsidP="008E0665">
            <w:pPr>
              <w:rPr>
                <w:rFonts w:eastAsia="游明朝"/>
                <w:lang w:val="en-US" w:eastAsia="ja-JP"/>
              </w:rPr>
            </w:pPr>
            <w:r>
              <w:rPr>
                <w:rFonts w:eastAsia="游明朝"/>
                <w:lang w:val="en-US" w:eastAsia="ja-JP"/>
              </w:rPr>
              <w:t>On the other hand, if RedCap UE selects 2-step RACH instead of 4-step RACH</w:t>
            </w:r>
            <w:r w:rsidR="00AE2D09">
              <w:rPr>
                <w:rFonts w:eastAsia="游明朝"/>
                <w:lang w:val="en-US" w:eastAsia="ja-JP"/>
              </w:rPr>
              <w:t xml:space="preserve"> (based on </w:t>
            </w:r>
            <w:r w:rsidR="0071171E">
              <w:rPr>
                <w:rFonts w:eastAsia="游明朝"/>
                <w:lang w:val="en-US" w:eastAsia="ja-JP"/>
              </w:rPr>
              <w:t xml:space="preserve">the relies to </w:t>
            </w:r>
            <w:r w:rsidR="00AE2D09">
              <w:rPr>
                <w:rFonts w:eastAsia="游明朝"/>
                <w:lang w:val="en-US" w:eastAsia="ja-JP"/>
              </w:rPr>
              <w:t>Question 3-2)</w:t>
            </w:r>
            <w:r>
              <w:rPr>
                <w:rFonts w:eastAsia="游明朝"/>
                <w:lang w:val="en-US" w:eastAsia="ja-JP"/>
              </w:rPr>
              <w:t xml:space="preserve">, </w:t>
            </w:r>
            <w:r w:rsidR="00AE2D09">
              <w:rPr>
                <w:rFonts w:eastAsia="游明朝"/>
                <w:lang w:val="en-US" w:eastAsia="ja-JP"/>
              </w:rPr>
              <w:t xml:space="preserve">how to facilitate early indication </w:t>
            </w:r>
            <w:r w:rsidR="0071171E">
              <w:rPr>
                <w:rFonts w:eastAsia="游明朝"/>
                <w:lang w:val="en-US" w:eastAsia="ja-JP"/>
              </w:rPr>
              <w:t xml:space="preserve">of RedCap UEs </w:t>
            </w:r>
            <w:r w:rsidR="00AE2D09">
              <w:rPr>
                <w:rFonts w:eastAsia="游明朝"/>
                <w:lang w:val="en-US" w:eastAsia="ja-JP"/>
              </w:rPr>
              <w:t>needs to be further discussed.</w:t>
            </w:r>
            <w:r w:rsidR="0071171E">
              <w:rPr>
                <w:rFonts w:eastAsia="游明朝"/>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游明朝"/>
                <w:lang w:val="en-US" w:eastAsia="ja-JP"/>
              </w:rPr>
            </w:pPr>
            <w:r w:rsidRPr="00BB2D59">
              <w:rPr>
                <w:rFonts w:eastAsia="游明朝" w:hint="eastAsia"/>
                <w:lang w:val="en-US" w:eastAsia="ja-JP"/>
              </w:rPr>
              <w:t>China</w:t>
            </w:r>
            <w:r>
              <w:rPr>
                <w:rFonts w:eastAsia="游明朝"/>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游明朝"/>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7"/>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7"/>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游明朝"/>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游明朝"/>
                <w:lang w:val="en-US" w:eastAsia="ja-JP"/>
              </w:rPr>
            </w:pPr>
            <w:r>
              <w:rPr>
                <w:rFonts w:eastAsia="游明朝"/>
                <w:lang w:val="en-US" w:eastAsia="ja-JP"/>
              </w:rPr>
              <w:t>Samsung</w:t>
            </w:r>
          </w:p>
        </w:tc>
        <w:tc>
          <w:tcPr>
            <w:tcW w:w="1372" w:type="dxa"/>
          </w:tcPr>
          <w:p w14:paraId="77106409" w14:textId="77777777" w:rsidR="00C47172" w:rsidRDefault="00C47172" w:rsidP="00AB6C06">
            <w:pPr>
              <w:tabs>
                <w:tab w:val="left" w:pos="551"/>
              </w:tabs>
              <w:rPr>
                <w:rFonts w:eastAsia="游明朝"/>
                <w:lang w:val="en-US"/>
              </w:rPr>
            </w:pPr>
          </w:p>
        </w:tc>
        <w:tc>
          <w:tcPr>
            <w:tcW w:w="6780" w:type="dxa"/>
          </w:tcPr>
          <w:p w14:paraId="4ADA9FE9" w14:textId="58BC7EF5" w:rsidR="00C47172" w:rsidRDefault="00C47172" w:rsidP="00AB6C06">
            <w:pPr>
              <w:rPr>
                <w:color w:val="000000" w:themeColor="text1"/>
                <w:lang w:eastAsia="zh-CN"/>
              </w:rPr>
            </w:pPr>
            <w:r w:rsidRPr="00307369">
              <w:rPr>
                <w:rFonts w:eastAsia="游明朝"/>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游明朝"/>
                <w:lang w:val="en-US"/>
              </w:rPr>
            </w:pPr>
            <w:r>
              <w:rPr>
                <w:rFonts w:eastAsia="游明朝"/>
                <w:lang w:val="en-US"/>
              </w:rPr>
              <w:t>Y partially</w:t>
            </w:r>
          </w:p>
        </w:tc>
        <w:tc>
          <w:tcPr>
            <w:tcW w:w="6780" w:type="dxa"/>
          </w:tcPr>
          <w:p w14:paraId="59BE1E22" w14:textId="77777777" w:rsidR="00AB6C06" w:rsidRDefault="00AB6C06" w:rsidP="00AB6C06">
            <w:pPr>
              <w:rPr>
                <w:rFonts w:eastAsia="游明朝"/>
                <w:lang w:val="en-US" w:eastAsia="ja-JP"/>
              </w:rPr>
            </w:pPr>
            <w:r>
              <w:rPr>
                <w:rFonts w:eastAsia="游明朝"/>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游明朝"/>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lastRenderedPageBreak/>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8393537" w14:textId="4026E13F" w:rsidR="0041336C" w:rsidRDefault="0041336C" w:rsidP="00AB6C0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游明朝"/>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游明朝" w:hint="eastAsia"/>
                <w:lang w:val="en-US" w:eastAsia="ja-JP"/>
              </w:rPr>
              <w:t>i</w:t>
            </w:r>
            <w:r>
              <w:rPr>
                <w:rFonts w:eastAsia="游明朝"/>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游明朝"/>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游明朝"/>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游明朝"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游明朝"/>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游明朝"/>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游明朝"/>
                <w:lang w:val="en-US" w:eastAsia="ja-JP"/>
              </w:rPr>
            </w:pPr>
            <w:r>
              <w:rPr>
                <w:rFonts w:eastAsia="游明朝"/>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E8787E5" w14:textId="1634E53B" w:rsidR="00D126E6" w:rsidRDefault="00D126E6" w:rsidP="00D126E6">
            <w:pPr>
              <w:tabs>
                <w:tab w:val="left" w:pos="551"/>
              </w:tabs>
              <w:rPr>
                <w:rFonts w:eastAsia="游明朝"/>
                <w:lang w:val="en-US" w:eastAsia="ja-JP"/>
              </w:rPr>
            </w:pPr>
            <w:r>
              <w:rPr>
                <w:rFonts w:eastAsia="游明朝" w:hint="eastAsia"/>
                <w:lang w:val="en-US" w:eastAsia="ja-JP"/>
              </w:rPr>
              <w:t>Y</w:t>
            </w:r>
          </w:p>
        </w:tc>
        <w:tc>
          <w:tcPr>
            <w:tcW w:w="6780" w:type="dxa"/>
          </w:tcPr>
          <w:p w14:paraId="6CAD4E0A" w14:textId="77777777" w:rsidR="00D126E6" w:rsidRDefault="00D126E6" w:rsidP="00D126E6">
            <w:pPr>
              <w:rPr>
                <w:rFonts w:eastAsia="游明朝"/>
                <w:lang w:val="en-US" w:eastAsia="ja-JP"/>
              </w:rPr>
            </w:pPr>
            <w:r>
              <w:rPr>
                <w:rFonts w:eastAsia="游明朝" w:hint="eastAsia"/>
                <w:lang w:val="en-US" w:eastAsia="ja-JP"/>
              </w:rPr>
              <w:t>S</w:t>
            </w:r>
            <w:r>
              <w:rPr>
                <w:rFonts w:eastAsia="游明朝"/>
                <w:lang w:val="en-US" w:eastAsia="ja-JP"/>
              </w:rPr>
              <w:t>upport working assumption 3-1.</w:t>
            </w:r>
          </w:p>
          <w:p w14:paraId="707526E4" w14:textId="4F97D22A" w:rsidR="00D126E6" w:rsidRDefault="00D126E6" w:rsidP="00D126E6">
            <w:pPr>
              <w:rPr>
                <w:rFonts w:eastAsia="DengXian"/>
                <w:lang w:val="en-US" w:eastAsia="zh-CN"/>
              </w:rPr>
            </w:pPr>
            <w:r>
              <w:rPr>
                <w:rFonts w:eastAsia="游明朝" w:hint="eastAsia"/>
                <w:lang w:val="en-US" w:eastAsia="ja-JP"/>
              </w:rPr>
              <w:t>P</w:t>
            </w:r>
            <w:r>
              <w:rPr>
                <w:rFonts w:eastAsia="游明朝"/>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13BA446" w14:textId="77777777" w:rsidR="00977E33" w:rsidRDefault="00977E33" w:rsidP="00D126E6">
            <w:pPr>
              <w:tabs>
                <w:tab w:val="left" w:pos="551"/>
              </w:tabs>
              <w:rPr>
                <w:rFonts w:eastAsia="游明朝"/>
                <w:lang w:val="en-US" w:eastAsia="ja-JP"/>
              </w:rPr>
            </w:pPr>
          </w:p>
        </w:tc>
        <w:tc>
          <w:tcPr>
            <w:tcW w:w="6780" w:type="dxa"/>
          </w:tcPr>
          <w:p w14:paraId="467EE8F8" w14:textId="69ED2018" w:rsidR="00977E33" w:rsidRDefault="00B16D73" w:rsidP="00D126E6">
            <w:pPr>
              <w:rPr>
                <w:rFonts w:eastAsia="游明朝"/>
                <w:lang w:val="en-US" w:eastAsia="ja-JP"/>
              </w:rPr>
            </w:pPr>
            <w:r>
              <w:rPr>
                <w:rFonts w:eastAsia="游明朝"/>
                <w:lang w:val="en-US" w:eastAsia="ja-JP"/>
              </w:rPr>
              <w:t>F</w:t>
            </w:r>
            <w:r w:rsidR="00977E33">
              <w:rPr>
                <w:rFonts w:eastAsia="游明朝"/>
                <w:lang w:val="en-US" w:eastAsia="ja-JP"/>
              </w:rPr>
              <w:t>ollowing was agreed as working assumption in the 2</w:t>
            </w:r>
            <w:r w:rsidR="00977E33" w:rsidRPr="00977E33">
              <w:rPr>
                <w:rFonts w:eastAsia="游明朝"/>
                <w:vertAlign w:val="superscript"/>
                <w:lang w:val="en-US" w:eastAsia="ja-JP"/>
              </w:rPr>
              <w:t>nd</w:t>
            </w:r>
            <w:r w:rsidR="00977E33">
              <w:rPr>
                <w:rFonts w:eastAsia="游明朝"/>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F</w:t>
            </w:r>
            <w:r>
              <w:rPr>
                <w:rFonts w:ascii="Times New Roman" w:eastAsia="游明朝"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游明朝"/>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游明朝"/>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游明朝"/>
                <w:lang w:val="en-US" w:eastAsia="ja-JP"/>
              </w:rPr>
            </w:pPr>
          </w:p>
        </w:tc>
      </w:tr>
    </w:tbl>
    <w:p w14:paraId="58C227CD" w14:textId="4F1BF52A" w:rsidR="005C29D4" w:rsidRDefault="005C29D4" w:rsidP="001330AA">
      <w:pPr>
        <w:spacing w:after="100" w:afterAutospacing="1"/>
        <w:jc w:val="both"/>
        <w:rPr>
          <w:rFonts w:eastAsia="游明朝"/>
          <w:lang w:val="en-US" w:eastAsia="ja-JP"/>
        </w:rPr>
      </w:pPr>
    </w:p>
    <w:p w14:paraId="7E992259" w14:textId="3A25B1DB" w:rsidR="003C64A8" w:rsidRDefault="003C64A8" w:rsidP="001330AA">
      <w:pPr>
        <w:spacing w:after="100" w:afterAutospacing="1"/>
        <w:jc w:val="both"/>
        <w:rPr>
          <w:rFonts w:eastAsia="游明朝"/>
          <w:lang w:val="en-US" w:eastAsia="ja-JP"/>
        </w:rPr>
      </w:pPr>
      <w:r>
        <w:rPr>
          <w:rFonts w:eastAsia="游明朝" w:hint="eastAsia"/>
          <w:lang w:val="en-US" w:eastAsia="ja-JP"/>
        </w:rPr>
        <w:t>B</w:t>
      </w:r>
      <w:r>
        <w:rPr>
          <w:rFonts w:eastAsia="游明朝"/>
          <w:lang w:val="en-US" w:eastAsia="ja-JP"/>
        </w:rPr>
        <w:t xml:space="preserve">ased on the above working assumption, following questions are provided to discuss </w:t>
      </w:r>
      <w:r w:rsidR="00FA7BC9">
        <w:rPr>
          <w:rFonts w:eastAsia="游明朝"/>
          <w:lang w:val="en-US" w:eastAsia="ja-JP"/>
        </w:rPr>
        <w:t xml:space="preserve">each of the </w:t>
      </w:r>
      <w:r>
        <w:rPr>
          <w:rFonts w:eastAsia="游明朝"/>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游明朝"/>
                <w:lang w:val="en-US" w:eastAsia="ja-JP"/>
              </w:rPr>
            </w:pPr>
            <w:r>
              <w:rPr>
                <w:rFonts w:eastAsia="游明朝"/>
                <w:lang w:val="en-US" w:eastAsia="ja-JP"/>
              </w:rPr>
              <w:t>Early indication in msg1 is disabled if NW does not configure dedicated PRACH resource for RedCap UE, or 4-step RACH</w:t>
            </w:r>
            <w:r w:rsidR="00005031">
              <w:rPr>
                <w:rFonts w:eastAsia="游明朝"/>
                <w:lang w:val="en-US" w:eastAsia="ja-JP"/>
              </w:rPr>
              <w:t xml:space="preserve"> procedure is not </w:t>
            </w:r>
            <w:r w:rsidR="0035433D">
              <w:rPr>
                <w:rFonts w:eastAsia="游明朝"/>
                <w:lang w:val="en-US" w:eastAsia="ja-JP"/>
              </w:rPr>
              <w:t xml:space="preserve">configured </w:t>
            </w:r>
            <w:r w:rsidR="00005031">
              <w:rPr>
                <w:rFonts w:eastAsia="游明朝"/>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lastRenderedPageBreak/>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游明朝"/>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游明朝"/>
                <w:lang w:val="en-US" w:eastAsia="ja-JP"/>
              </w:rPr>
            </w:pPr>
            <w:r>
              <w:rPr>
                <w:rFonts w:eastAsia="游明朝"/>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游明朝"/>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游明朝"/>
                <w:lang w:eastAsia="ja-JP"/>
              </w:rPr>
            </w:pPr>
            <w:r>
              <w:rPr>
                <w:rFonts w:eastAsia="游明朝" w:hint="eastAsia"/>
                <w:lang w:eastAsia="ja-JP"/>
              </w:rPr>
              <w:lastRenderedPageBreak/>
              <w:t>P</w:t>
            </w:r>
            <w:r>
              <w:rPr>
                <w:rFonts w:eastAsia="游明朝"/>
                <w:lang w:eastAsia="ja-JP"/>
              </w:rPr>
              <w:t>anasonic</w:t>
            </w:r>
          </w:p>
        </w:tc>
        <w:tc>
          <w:tcPr>
            <w:tcW w:w="4105" w:type="pct"/>
          </w:tcPr>
          <w:p w14:paraId="30B9B9A6" w14:textId="0073C6FD" w:rsidR="00350671" w:rsidRPr="0089243E" w:rsidRDefault="00BC42CB" w:rsidP="00E806C1">
            <w:pPr>
              <w:spacing w:after="60"/>
            </w:pPr>
            <w:r>
              <w:rPr>
                <w:rFonts w:eastAsia="游明朝"/>
                <w:lang w:eastAsia="ja-JP"/>
              </w:rPr>
              <w:t>When SIB provides the configuration on separate PRACH preamble/resource or separate initial UL BWP, the UE</w:t>
            </w:r>
            <w:r>
              <w:t xml:space="preserve"> can understand </w:t>
            </w:r>
            <w:r w:rsidRPr="0061743F">
              <w:rPr>
                <w:rFonts w:eastAsia="游明朝"/>
                <w:lang w:eastAsia="ja-JP"/>
              </w:rPr>
              <w:t>the early indication in Msg1</w:t>
            </w:r>
            <w:r>
              <w:rPr>
                <w:rFonts w:eastAsia="游明朝"/>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游明朝"/>
                <w:lang w:eastAsia="ja-JP"/>
              </w:rPr>
            </w:pPr>
            <w:r>
              <w:rPr>
                <w:rFonts w:eastAsia="游明朝" w:hint="eastAsia"/>
                <w:lang w:eastAsia="ja-JP"/>
              </w:rPr>
              <w:t>S</w:t>
            </w:r>
            <w:r>
              <w:rPr>
                <w:rFonts w:eastAsia="游明朝"/>
                <w:lang w:eastAsia="ja-JP"/>
              </w:rPr>
              <w:t>harp</w:t>
            </w:r>
          </w:p>
        </w:tc>
        <w:tc>
          <w:tcPr>
            <w:tcW w:w="4105" w:type="pct"/>
          </w:tcPr>
          <w:p w14:paraId="0483AB84"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游明朝"/>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游明朝"/>
                <w:lang w:eastAsia="ja-JP"/>
              </w:rPr>
            </w:pPr>
            <w:r>
              <w:rPr>
                <w:rFonts w:eastAsia="游明朝" w:hint="eastAsia"/>
                <w:lang w:val="en-US" w:eastAsia="ja-JP"/>
              </w:rPr>
              <w:t>F</w:t>
            </w:r>
            <w:r>
              <w:rPr>
                <w:rFonts w:eastAsia="游明朝"/>
                <w:lang w:val="en-US" w:eastAsia="ja-JP"/>
              </w:rPr>
              <w:t>L5</w:t>
            </w:r>
          </w:p>
        </w:tc>
        <w:tc>
          <w:tcPr>
            <w:tcW w:w="4105" w:type="pct"/>
          </w:tcPr>
          <w:p w14:paraId="270FC4F8" w14:textId="2856F1D1"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游明朝"/>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游明朝"/>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游明朝"/>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游明朝"/>
                <w:lang w:val="en-US" w:eastAsia="ja-JP"/>
              </w:rPr>
            </w:pPr>
          </w:p>
        </w:tc>
      </w:tr>
    </w:tbl>
    <w:p w14:paraId="0C0FA963" w14:textId="4CCC909E" w:rsidR="003C64A8" w:rsidRPr="00E1701F" w:rsidRDefault="003C64A8" w:rsidP="001330AA">
      <w:pPr>
        <w:spacing w:after="100" w:afterAutospacing="1"/>
        <w:jc w:val="both"/>
        <w:rPr>
          <w:rFonts w:eastAsia="游明朝"/>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游明朝"/>
                <w:lang w:val="en-US" w:eastAsia="ja-JP"/>
              </w:rPr>
            </w:pPr>
            <w:r>
              <w:rPr>
                <w:rFonts w:eastAsia="游明朝"/>
                <w:lang w:val="en-US" w:eastAsia="ja-JP"/>
              </w:rPr>
              <w:t>Since</w:t>
            </w:r>
            <w:r w:rsidR="00834D8D">
              <w:rPr>
                <w:rFonts w:eastAsia="游明朝"/>
                <w:lang w:val="en-US" w:eastAsia="ja-JP"/>
              </w:rPr>
              <w:t xml:space="preserve"> it was agreed as working assumption in AI8.6.1.1 that </w:t>
            </w:r>
            <w:r w:rsidR="002340C9">
              <w:rPr>
                <w:rFonts w:eastAsia="游明朝"/>
                <w:lang w:val="en-US" w:eastAsia="ja-JP"/>
              </w:rPr>
              <w:t>separated initial UL BWP for RedCap UE is supported</w:t>
            </w:r>
            <w:r>
              <w:rPr>
                <w:rFonts w:eastAsia="游明朝"/>
                <w:lang w:val="en-US" w:eastAsia="ja-JP"/>
              </w:rPr>
              <w:t>, companies can provide</w:t>
            </w:r>
            <w:r w:rsidR="007E0FE8">
              <w:rPr>
                <w:rFonts w:eastAsia="游明朝"/>
                <w:lang w:val="en-US" w:eastAsia="ja-JP"/>
              </w:rPr>
              <w:t xml:space="preserve"> </w:t>
            </w:r>
            <w:r>
              <w:rPr>
                <w:rFonts w:eastAsia="游明朝"/>
                <w:lang w:val="en-US" w:eastAsia="ja-JP"/>
              </w:rPr>
              <w:t>their views for the cases when separate initial UL BWP for RedCap UE</w:t>
            </w:r>
            <w:r w:rsidR="00047B1B">
              <w:rPr>
                <w:rFonts w:eastAsia="游明朝"/>
                <w:lang w:val="en-US" w:eastAsia="ja-JP"/>
              </w:rPr>
              <w:t xml:space="preserve"> is used or when shared initial UL BWP with non-RedCap UEs is used</w:t>
            </w:r>
            <w:r>
              <w:rPr>
                <w:rFonts w:eastAsia="游明朝"/>
                <w:lang w:val="en-US" w:eastAsia="ja-JP"/>
              </w:rPr>
              <w:t>, respectively</w:t>
            </w:r>
            <w:r w:rsidR="00B1560E">
              <w:rPr>
                <w:rFonts w:eastAsia="游明朝"/>
                <w:lang w:val="en-US" w:eastAsia="ja-JP"/>
              </w:rPr>
              <w:t>.</w:t>
            </w:r>
          </w:p>
          <w:p w14:paraId="6437B0DB" w14:textId="77777777" w:rsidR="00834D8D" w:rsidRDefault="00834D8D" w:rsidP="00D000AA">
            <w:pPr>
              <w:rPr>
                <w:rFonts w:eastAsia="游明朝"/>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游明朝"/>
                <w:lang w:val="en-US" w:eastAsia="ja-JP"/>
              </w:rPr>
            </w:pPr>
            <w:r>
              <w:rPr>
                <w:rFonts w:eastAsia="游明朝"/>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游明朝"/>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游明朝"/>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游明朝"/>
                <w:lang w:val="en-US" w:eastAsia="ja-JP"/>
              </w:rPr>
              <w:t>preamble partitioning</w:t>
            </w:r>
            <w:r>
              <w:rPr>
                <w:rFonts w:eastAsia="游明朝"/>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游明朝" w:hint="eastAsia"/>
                <w:lang w:eastAsia="ja-JP"/>
              </w:rPr>
              <w:t>P</w:t>
            </w:r>
            <w:r>
              <w:rPr>
                <w:rFonts w:eastAsia="游明朝"/>
                <w:lang w:eastAsia="ja-JP"/>
              </w:rPr>
              <w:t>anasonic</w:t>
            </w:r>
          </w:p>
        </w:tc>
        <w:tc>
          <w:tcPr>
            <w:tcW w:w="4105" w:type="pct"/>
          </w:tcPr>
          <w:p w14:paraId="1CFF8BE4" w14:textId="3256E367" w:rsidR="00B459EB" w:rsidRDefault="00B459EB" w:rsidP="00B459EB">
            <w:r>
              <w:rPr>
                <w:rFonts w:eastAsia="游明朝" w:hint="eastAsia"/>
                <w:lang w:eastAsia="ja-JP"/>
              </w:rPr>
              <w:t>S</w:t>
            </w:r>
            <w:r>
              <w:rPr>
                <w:rFonts w:eastAsia="游明朝"/>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游明朝"/>
                <w:lang w:eastAsia="ja-JP"/>
              </w:rPr>
            </w:pPr>
            <w:r>
              <w:rPr>
                <w:rFonts w:eastAsia="游明朝" w:hint="eastAsia"/>
                <w:lang w:eastAsia="ja-JP"/>
              </w:rPr>
              <w:t>S</w:t>
            </w:r>
            <w:r>
              <w:rPr>
                <w:rFonts w:eastAsia="游明朝"/>
                <w:lang w:eastAsia="ja-JP"/>
              </w:rPr>
              <w:t>harp</w:t>
            </w:r>
          </w:p>
        </w:tc>
        <w:tc>
          <w:tcPr>
            <w:tcW w:w="4105" w:type="pct"/>
          </w:tcPr>
          <w:p w14:paraId="4D527A39"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游明朝"/>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游明朝"/>
                <w:lang w:eastAsia="ja-JP"/>
              </w:rPr>
            </w:pPr>
            <w:r>
              <w:rPr>
                <w:rFonts w:eastAsia="游明朝" w:hint="eastAsia"/>
                <w:lang w:val="en-US" w:eastAsia="ja-JP"/>
              </w:rPr>
              <w:t>F</w:t>
            </w:r>
            <w:r>
              <w:rPr>
                <w:rFonts w:eastAsia="游明朝"/>
                <w:lang w:val="en-US" w:eastAsia="ja-JP"/>
              </w:rPr>
              <w:t>L5</w:t>
            </w:r>
          </w:p>
        </w:tc>
        <w:tc>
          <w:tcPr>
            <w:tcW w:w="4105" w:type="pct"/>
          </w:tcPr>
          <w:p w14:paraId="0BE71A18" w14:textId="14F370E4"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游明朝"/>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游明朝"/>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游明朝"/>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游明朝"/>
                <w:lang w:val="en-US" w:eastAsia="ja-JP"/>
              </w:rPr>
            </w:pPr>
          </w:p>
        </w:tc>
      </w:tr>
    </w:tbl>
    <w:p w14:paraId="7836EADC" w14:textId="2CDD082C" w:rsidR="003E2ADE" w:rsidRDefault="003E2ADE" w:rsidP="001330AA">
      <w:pPr>
        <w:spacing w:after="100" w:afterAutospacing="1"/>
        <w:jc w:val="both"/>
        <w:rPr>
          <w:rFonts w:eastAsia="游明朝"/>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游明朝"/>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of companies are supportive of all possible solutions (</w:t>
            </w:r>
            <w:r w:rsidRPr="007D6D4E">
              <w:rPr>
                <w:rFonts w:eastAsia="游明朝"/>
                <w:lang w:val="en-US" w:eastAsia="ja-JP"/>
              </w:rPr>
              <w:t>separate initial UL BWP, separate PRACH resource, and PRACH preamble partitioning</w:t>
            </w:r>
            <w:r>
              <w:rPr>
                <w:rFonts w:eastAsia="游明朝"/>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游明朝"/>
                <w:lang w:val="en-US" w:eastAsia="ja-JP"/>
              </w:rPr>
              <w:t>striv</w:t>
            </w:r>
            <w:r>
              <w:rPr>
                <w:rFonts w:eastAsia="游明朝"/>
                <w:lang w:val="en-US" w:eastAsia="ja-JP"/>
              </w:rPr>
              <w:t>e</w:t>
            </w:r>
            <w:r w:rsidRPr="00E37693">
              <w:rPr>
                <w:rFonts w:eastAsia="游明朝"/>
                <w:lang w:val="en-US" w:eastAsia="ja-JP"/>
              </w:rPr>
              <w:t xml:space="preserve"> for a common solution with other WIs</w:t>
            </w:r>
          </w:p>
          <w:p w14:paraId="7B4E77F1" w14:textId="77777777" w:rsidR="002F75DA" w:rsidRDefault="002F75DA" w:rsidP="00E806C1">
            <w:pPr>
              <w:rPr>
                <w:rFonts w:eastAsia="游明朝"/>
                <w:lang w:val="en-US" w:eastAsia="ja-JP"/>
              </w:rPr>
            </w:pPr>
            <w:r>
              <w:rPr>
                <w:rFonts w:eastAsia="游明朝" w:hint="eastAsia"/>
                <w:lang w:val="en-US" w:eastAsia="ja-JP"/>
              </w:rPr>
              <w:t>A</w:t>
            </w:r>
            <w:r>
              <w:rPr>
                <w:rFonts w:eastAsia="游明朝"/>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游明朝"/>
                <w:lang w:val="en-US" w:eastAsia="ja-JP"/>
              </w:rPr>
            </w:pPr>
            <w:r>
              <w:rPr>
                <w:rFonts w:eastAsia="游明朝"/>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r w:rsidRPr="00FF0B8C">
              <w:rPr>
                <w:rFonts w:eastAsia="DengXian" w:hint="eastAsia"/>
                <w:lang w:val="en-US" w:eastAsia="zh-CN"/>
              </w:rPr>
              <w:t>Spread</w:t>
            </w:r>
            <w:r w:rsidRPr="00FF0B8C">
              <w:rPr>
                <w:rFonts w:eastAsia="DengXian"/>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a7"/>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a7"/>
              <w:numPr>
                <w:ilvl w:val="1"/>
                <w:numId w:val="20"/>
              </w:numPr>
              <w:rPr>
                <w:rFonts w:eastAsia="DengXian"/>
                <w:sz w:val="20"/>
                <w:szCs w:val="22"/>
                <w:lang w:val="en-US" w:eastAsia="zh-CN"/>
              </w:rPr>
            </w:pPr>
            <w:r w:rsidRPr="00B24555">
              <w:rPr>
                <w:rFonts w:eastAsia="DengXian"/>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游明朝"/>
                <w:lang w:val="en-US" w:eastAsia="ja-JP"/>
              </w:rPr>
            </w:pPr>
            <w:r>
              <w:rPr>
                <w:rFonts w:eastAsia="游明朝"/>
                <w:lang w:val="en-US" w:eastAsia="ja-JP"/>
              </w:rPr>
              <w:t>Ericsson</w:t>
            </w:r>
          </w:p>
        </w:tc>
        <w:tc>
          <w:tcPr>
            <w:tcW w:w="1372" w:type="dxa"/>
          </w:tcPr>
          <w:p w14:paraId="65927CE1" w14:textId="77777777" w:rsidR="00D4496D" w:rsidRDefault="00D4496D" w:rsidP="00FA1614">
            <w:pPr>
              <w:tabs>
                <w:tab w:val="left" w:pos="551"/>
              </w:tabs>
              <w:rPr>
                <w:rFonts w:eastAsia="游明朝"/>
                <w:lang w:val="en-US" w:eastAsia="ja-JP"/>
              </w:rPr>
            </w:pPr>
            <w:r>
              <w:rPr>
                <w:rFonts w:eastAsia="游明朝"/>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480C8BA4" w14:textId="77777777" w:rsidR="00D4496D" w:rsidRPr="00977E33" w:rsidRDefault="00D4496D" w:rsidP="00FA1614">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2455EB5F" w14:textId="77777777" w:rsidR="00D4496D" w:rsidRPr="00977E33" w:rsidRDefault="00D4496D" w:rsidP="00FA1614">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F33585B" w14:textId="77777777" w:rsidR="00D4496D" w:rsidRPr="003E752F" w:rsidRDefault="00D4496D" w:rsidP="00FA1614">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3FD1616B" w14:textId="77777777" w:rsidR="00D4496D" w:rsidRDefault="00D4496D" w:rsidP="00FA1614">
                  <w:pPr>
                    <w:pStyle w:val="a7"/>
                    <w:numPr>
                      <w:ilvl w:val="1"/>
                      <w:numId w:val="6"/>
                    </w:numPr>
                    <w:spacing w:after="0"/>
                    <w:jc w:val="both"/>
                    <w:rPr>
                      <w:rFonts w:ascii="Times New Roman" w:eastAsia="游明朝" w:hAnsi="Times New Roman" w:cs="Times New Roman"/>
                      <w:sz w:val="20"/>
                      <w:szCs w:val="20"/>
                      <w:lang w:val="en-US"/>
                    </w:rPr>
                  </w:pPr>
                  <w:r w:rsidRPr="003E752F">
                    <w:rPr>
                      <w:rFonts w:eastAsia="游明朝" w:hint="eastAsia"/>
                      <w:lang w:val="en-US"/>
                    </w:rPr>
                    <w:t>F</w:t>
                  </w:r>
                  <w:r w:rsidRPr="003E752F">
                    <w:rPr>
                      <w:rFonts w:eastAsia="游明朝"/>
                      <w:lang w:val="en-US"/>
                    </w:rPr>
                    <w:t>FS the possibility of supporting Msg3 for the early indication</w:t>
                  </w:r>
                </w:p>
              </w:tc>
            </w:tr>
          </w:tbl>
          <w:p w14:paraId="4AAD97E3" w14:textId="77777777" w:rsidR="00D4496D" w:rsidRPr="003E752F" w:rsidRDefault="00D4496D" w:rsidP="00FA1614">
            <w:pPr>
              <w:pStyle w:val="a7"/>
              <w:numPr>
                <w:ilvl w:val="1"/>
                <w:numId w:val="6"/>
              </w:numPr>
              <w:spacing w:after="0"/>
              <w:jc w:val="both"/>
              <w:rPr>
                <w:rFonts w:ascii="Times New Roman" w:eastAsia="游明朝"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游明朝"/>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游明朝"/>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25D40221" w14:textId="77777777" w:rsidR="00B42E60" w:rsidRDefault="00B42E60" w:rsidP="006C693D">
            <w:pPr>
              <w:tabs>
                <w:tab w:val="left" w:pos="551"/>
              </w:tabs>
              <w:rPr>
                <w:rFonts w:eastAsia="游明朝"/>
                <w:lang w:val="en-US" w:eastAsia="ja-JP"/>
              </w:rPr>
            </w:pPr>
          </w:p>
        </w:tc>
        <w:tc>
          <w:tcPr>
            <w:tcW w:w="6780" w:type="dxa"/>
          </w:tcPr>
          <w:p w14:paraId="67303E07" w14:textId="431D1639" w:rsidR="00B42E60" w:rsidRDefault="00B42E60" w:rsidP="00B42E60">
            <w:pPr>
              <w:spacing w:after="0" w:line="259" w:lineRule="auto"/>
              <w:rPr>
                <w:rFonts w:eastAsia="游明朝"/>
                <w:lang w:val="en-US" w:eastAsia="ja-JP"/>
              </w:rPr>
            </w:pPr>
            <w:r>
              <w:rPr>
                <w:rFonts w:eastAsia="游明朝"/>
                <w:lang w:val="en-US" w:eastAsia="ja-JP"/>
              </w:rPr>
              <w:t>Following was agreed in the 3</w:t>
            </w:r>
            <w:r w:rsidRPr="005E5C1E">
              <w:rPr>
                <w:rFonts w:eastAsia="游明朝"/>
                <w:vertAlign w:val="superscript"/>
                <w:lang w:val="en-US" w:eastAsia="ja-JP"/>
              </w:rPr>
              <w:t>rd</w:t>
            </w:r>
            <w:r>
              <w:rPr>
                <w:rFonts w:eastAsia="游明朝"/>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游明朝"/>
                <w:lang w:val="en-US" w:eastAsia="ja-JP"/>
              </w:rPr>
            </w:pPr>
            <w:r>
              <w:rPr>
                <w:rFonts w:eastAsia="游明朝"/>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游明朝"/>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游明朝"/>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游明朝"/>
                <w:lang w:val="en-US" w:eastAsia="ja-JP"/>
              </w:rPr>
            </w:pPr>
          </w:p>
        </w:tc>
      </w:tr>
    </w:tbl>
    <w:p w14:paraId="3755E514" w14:textId="77777777" w:rsidR="002F75DA" w:rsidRDefault="002F75DA" w:rsidP="001330AA">
      <w:pPr>
        <w:spacing w:after="100" w:afterAutospacing="1"/>
        <w:jc w:val="both"/>
        <w:rPr>
          <w:rFonts w:eastAsia="游明朝"/>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游明朝"/>
                <w:lang w:val="en-US" w:eastAsia="ja-JP"/>
              </w:rPr>
            </w:pPr>
            <w:r>
              <w:rPr>
                <w:rFonts w:eastAsia="游明朝" w:hint="eastAsia"/>
                <w:lang w:val="en-US" w:eastAsia="ja-JP"/>
              </w:rPr>
              <w:t>B</w:t>
            </w:r>
            <w:r>
              <w:rPr>
                <w:rFonts w:eastAsia="游明朝"/>
                <w:lang w:val="en-US" w:eastAsia="ja-JP"/>
              </w:rPr>
              <w:t xml:space="preserve">ased on the discussion in </w:t>
            </w:r>
            <w:hyperlink r:id="rId13" w:history="1">
              <w:r w:rsidRPr="00BD2B43">
                <w:rPr>
                  <w:rStyle w:val="af7"/>
                  <w:rFonts w:eastAsia="游明朝"/>
                  <w:lang w:val="en-US" w:eastAsia="ja-JP"/>
                </w:rPr>
                <w:t>R2-2106522</w:t>
              </w:r>
            </w:hyperlink>
            <w:r>
              <w:rPr>
                <w:rFonts w:eastAsia="游明朝"/>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游明朝"/>
                <w:lang w:eastAsia="ja-JP"/>
              </w:rPr>
            </w:pPr>
            <w:r>
              <w:rPr>
                <w:rFonts w:eastAsia="游明朝" w:hint="eastAsia"/>
                <w:lang w:eastAsia="ja-JP"/>
              </w:rPr>
              <w:t>I</w:t>
            </w:r>
            <w:r>
              <w:rPr>
                <w:rFonts w:eastAsia="游明朝"/>
                <w:lang w:eastAsia="ja-JP"/>
              </w:rPr>
              <w:t>t seems RAN2 was waiting for RAN1 decision whether to support early indication in Msg1. Based on the working assumption we made in the 2</w:t>
            </w:r>
            <w:r w:rsidRPr="00AC410A">
              <w:rPr>
                <w:rFonts w:eastAsia="游明朝"/>
                <w:vertAlign w:val="superscript"/>
                <w:lang w:eastAsia="ja-JP"/>
              </w:rPr>
              <w:t>nd</w:t>
            </w:r>
            <w:r>
              <w:rPr>
                <w:rFonts w:eastAsia="游明朝"/>
                <w:lang w:eastAsia="ja-JP"/>
              </w:rPr>
              <w:t xml:space="preserve"> GTW session, moderator assumes </w:t>
            </w:r>
            <w:r w:rsidR="000E07B1">
              <w:rPr>
                <w:rFonts w:eastAsia="游明朝"/>
                <w:lang w:eastAsia="ja-JP"/>
              </w:rPr>
              <w:t xml:space="preserve">that </w:t>
            </w:r>
            <w:r>
              <w:rPr>
                <w:rFonts w:eastAsia="游明朝"/>
                <w:lang w:eastAsia="ja-JP"/>
              </w:rPr>
              <w:t xml:space="preserve">RAN2 </w:t>
            </w:r>
            <w:r w:rsidR="000E07B1">
              <w:rPr>
                <w:rFonts w:eastAsia="游明朝"/>
                <w:lang w:eastAsia="ja-JP"/>
              </w:rPr>
              <w:t xml:space="preserve">can further </w:t>
            </w:r>
            <w:r>
              <w:rPr>
                <w:rFonts w:eastAsia="游明朝"/>
                <w:lang w:eastAsia="ja-JP"/>
              </w:rPr>
              <w:t>discuss the early indication.</w:t>
            </w:r>
          </w:p>
          <w:p w14:paraId="5D5911C7" w14:textId="1D430F9A" w:rsidR="00BD2B43" w:rsidRPr="00370D8D" w:rsidRDefault="00BB58CD" w:rsidP="00D000AA">
            <w:pPr>
              <w:rPr>
                <w:rFonts w:eastAsia="游明朝"/>
                <w:lang w:eastAsia="ja-JP"/>
              </w:rPr>
            </w:pPr>
            <w:r>
              <w:rPr>
                <w:rFonts w:eastAsia="游明朝" w:hint="eastAsia"/>
                <w:lang w:eastAsia="ja-JP"/>
              </w:rPr>
              <w:t>A</w:t>
            </w:r>
            <w:r>
              <w:rPr>
                <w:rFonts w:eastAsia="游明朝"/>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游明朝"/>
                <w:lang w:eastAsia="ja-JP"/>
              </w:rPr>
              <w:t xml:space="preserve">, companies view on whether to support Msg3 is divergent in RAN1. </w:t>
            </w:r>
            <w:r w:rsidR="000E07B1">
              <w:rPr>
                <w:rFonts w:eastAsia="游明朝"/>
                <w:lang w:eastAsia="ja-JP"/>
              </w:rPr>
              <w:t>Also, a</w:t>
            </w:r>
            <w:r>
              <w:rPr>
                <w:rFonts w:eastAsia="游明朝"/>
                <w:lang w:eastAsia="ja-JP"/>
              </w:rPr>
              <w:t xml:space="preserve">s commented by some companies, RAN2 would be proper WG to discuss </w:t>
            </w:r>
            <w:r w:rsidR="000E07B1">
              <w:rPr>
                <w:rFonts w:eastAsia="游明朝"/>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241D0040" w14:textId="05DA2306" w:rsidR="00263EFB" w:rsidRDefault="005B32C6" w:rsidP="005B32C6">
            <w:pPr>
              <w:tabs>
                <w:tab w:val="left" w:pos="531"/>
              </w:tabs>
              <w:rPr>
                <w:rFonts w:eastAsia="游明朝"/>
                <w:lang w:val="en-US" w:eastAsia="ja-JP"/>
              </w:rPr>
            </w:pPr>
            <w:r>
              <w:rPr>
                <w:rFonts w:eastAsia="游明朝"/>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游明朝"/>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1A71A6" w14:textId="3EA3EA4F" w:rsidR="007F1799" w:rsidRPr="007F1799" w:rsidRDefault="007F1799" w:rsidP="00E806C1">
            <w:pPr>
              <w:tabs>
                <w:tab w:val="left" w:pos="551"/>
              </w:tabs>
              <w:rPr>
                <w:rFonts w:eastAsia="游明朝"/>
                <w:lang w:eastAsia="ja-JP"/>
              </w:rPr>
            </w:pPr>
            <w:r>
              <w:rPr>
                <w:rFonts w:eastAsia="游明朝"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CFF0B65" w14:textId="0984FA6E" w:rsidR="00DA7EC1" w:rsidRDefault="00DA7EC1" w:rsidP="00E806C1">
            <w:pPr>
              <w:tabs>
                <w:tab w:val="left" w:pos="551"/>
              </w:tabs>
              <w:rPr>
                <w:rFonts w:eastAsia="游明朝"/>
                <w:lang w:eastAsia="ja-JP"/>
              </w:rPr>
            </w:pPr>
            <w:r>
              <w:rPr>
                <w:rFonts w:eastAsia="游明朝"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0244569F" w14:textId="77777777" w:rsidR="006E635E" w:rsidRDefault="006E635E" w:rsidP="006E635E">
            <w:pPr>
              <w:tabs>
                <w:tab w:val="left" w:pos="551"/>
              </w:tabs>
              <w:rPr>
                <w:rFonts w:eastAsia="游明朝"/>
                <w:lang w:eastAsia="ja-JP"/>
              </w:rPr>
            </w:pPr>
          </w:p>
        </w:tc>
        <w:tc>
          <w:tcPr>
            <w:tcW w:w="6780" w:type="dxa"/>
          </w:tcPr>
          <w:p w14:paraId="256C48D8" w14:textId="77777777" w:rsidR="006E635E" w:rsidRDefault="006E635E" w:rsidP="006E635E">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游明朝" w:hint="eastAsia"/>
                <w:lang w:val="en-US" w:eastAsia="ja-JP"/>
              </w:rPr>
              <w:t>G</w:t>
            </w:r>
            <w:r>
              <w:rPr>
                <w:rFonts w:eastAsia="游明朝"/>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游明朝"/>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游明朝"/>
                <w:lang w:eastAsia="ja-JP"/>
              </w:rPr>
            </w:pPr>
          </w:p>
        </w:tc>
        <w:tc>
          <w:tcPr>
            <w:tcW w:w="6780" w:type="dxa"/>
            <w:shd w:val="clear" w:color="auto" w:fill="808080" w:themeFill="background1" w:themeFillShade="80"/>
          </w:tcPr>
          <w:p w14:paraId="02543DD2" w14:textId="77777777" w:rsidR="00264A5F" w:rsidRDefault="00264A5F" w:rsidP="006E635E">
            <w:pPr>
              <w:rPr>
                <w:rFonts w:eastAsia="游明朝"/>
                <w:lang w:val="en-US" w:eastAsia="ja-JP"/>
              </w:rPr>
            </w:pPr>
          </w:p>
        </w:tc>
      </w:tr>
    </w:tbl>
    <w:p w14:paraId="22EFE201" w14:textId="67BE0D63" w:rsidR="003D6A85" w:rsidRDefault="003D6A85" w:rsidP="001330AA">
      <w:pPr>
        <w:spacing w:after="100" w:afterAutospacing="1"/>
        <w:jc w:val="both"/>
        <w:rPr>
          <w:rFonts w:eastAsia="游明朝"/>
          <w:lang w:val="en-US" w:eastAsia="ja-JP"/>
        </w:rPr>
      </w:pPr>
    </w:p>
    <w:p w14:paraId="011484AE" w14:textId="77777777" w:rsidR="003D6A85" w:rsidRPr="001858BD" w:rsidRDefault="003D6A85" w:rsidP="001330AA">
      <w:pPr>
        <w:spacing w:after="100" w:afterAutospacing="1"/>
        <w:jc w:val="both"/>
        <w:rPr>
          <w:rFonts w:eastAsia="游明朝"/>
          <w:lang w:val="en-US" w:eastAsia="ja-JP"/>
        </w:rPr>
      </w:pPr>
    </w:p>
    <w:p w14:paraId="1B50C929" w14:textId="3D79B85C"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游明朝"/>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游明朝"/>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游明朝"/>
                <w:lang w:val="en-US" w:eastAsia="ja-JP"/>
              </w:rPr>
            </w:pPr>
            <w:r>
              <w:rPr>
                <w:rFonts w:eastAsia="游明朝"/>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游明朝"/>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游明朝"/>
                <w:lang w:val="en-US" w:eastAsia="ja-JP"/>
              </w:rPr>
            </w:pPr>
            <w:r>
              <w:rPr>
                <w:rFonts w:eastAsia="游明朝"/>
                <w:lang w:val="en-US" w:eastAsia="ja-JP"/>
              </w:rPr>
              <w:t xml:space="preserve">According to </w:t>
            </w:r>
            <w:r w:rsidR="00CB4602">
              <w:rPr>
                <w:rFonts w:eastAsia="游明朝"/>
                <w:lang w:val="en-US" w:eastAsia="ja-JP"/>
              </w:rPr>
              <w:t xml:space="preserve">the </w:t>
            </w:r>
            <w:r w:rsidR="000C0625">
              <w:rPr>
                <w:rFonts w:eastAsia="游明朝"/>
                <w:lang w:val="en-US" w:eastAsia="ja-JP"/>
              </w:rPr>
              <w:t xml:space="preserve">comments provided so far, </w:t>
            </w:r>
            <w:r w:rsidR="00CB4602">
              <w:rPr>
                <w:rFonts w:eastAsia="游明朝"/>
                <w:lang w:val="en-US" w:eastAsia="ja-JP"/>
              </w:rPr>
              <w:t xml:space="preserve">most of companies support 2-step RACH for RedCap UEs, while </w:t>
            </w:r>
            <w:r w:rsidR="00C82AEC">
              <w:rPr>
                <w:rFonts w:eastAsia="游明朝"/>
                <w:lang w:val="en-US" w:eastAsia="ja-JP"/>
              </w:rPr>
              <w:t>many of them think that its discussion is lower priority than 4-step RACH and thus details can be discussed later.</w:t>
            </w:r>
            <w:r w:rsidR="00A657F1">
              <w:rPr>
                <w:rFonts w:eastAsia="游明朝"/>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lastRenderedPageBreak/>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游明朝"/>
                <w:lang w:eastAsia="ja-JP"/>
              </w:rPr>
            </w:pPr>
            <w:r>
              <w:rPr>
                <w:rFonts w:eastAsia="游明朝"/>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游明朝"/>
                <w:lang w:val="en-US" w:eastAsia="ja-JP"/>
              </w:rPr>
            </w:pPr>
            <w:r>
              <w:rPr>
                <w:rFonts w:eastAsia="游明朝"/>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游明朝" w:hint="eastAsia"/>
                <w:bCs/>
                <w:szCs w:val="22"/>
                <w:lang w:val="en-US"/>
              </w:rPr>
              <w:t>N</w:t>
            </w:r>
            <w:r w:rsidRPr="008F169F">
              <w:rPr>
                <w:rFonts w:eastAsia="游明朝"/>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游明朝"/>
                <w:lang w:eastAsia="ja-JP"/>
              </w:rPr>
            </w:pPr>
            <w:r>
              <w:rPr>
                <w:rFonts w:eastAsia="游明朝"/>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游明朝"/>
                <w:lang w:val="en-US" w:eastAsia="ja-JP"/>
              </w:rPr>
            </w:pPr>
            <w:r>
              <w:rPr>
                <w:rFonts w:eastAsia="游明朝"/>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游明朝"/>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游明朝"/>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游明朝"/>
                <w:lang w:eastAsia="ja-JP"/>
              </w:rPr>
            </w:pPr>
            <w:r>
              <w:rPr>
                <w:rFonts w:eastAsia="游明朝" w:hint="eastAsia"/>
                <w:lang w:eastAsia="ja-JP"/>
              </w:rPr>
              <w:t>S</w:t>
            </w:r>
            <w:r>
              <w:rPr>
                <w:rFonts w:eastAsia="游明朝"/>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游明朝"/>
                <w:lang w:eastAsia="ja-JP"/>
              </w:rPr>
            </w:pPr>
            <w:r>
              <w:rPr>
                <w:rFonts w:eastAsia="游明朝" w:hint="eastAsia"/>
                <w:lang w:eastAsia="ja-JP"/>
              </w:rPr>
              <w:t>F</w:t>
            </w:r>
            <w:r>
              <w:rPr>
                <w:rFonts w:eastAsia="游明朝"/>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游明朝"/>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游明朝"/>
                <w:sz w:val="20"/>
                <w:szCs w:val="21"/>
                <w:lang w:val="en-US"/>
              </w:rPr>
            </w:pPr>
            <w:r w:rsidRPr="00D4496D">
              <w:rPr>
                <w:rFonts w:eastAsia="游明朝" w:hint="eastAsia"/>
                <w:sz w:val="20"/>
                <w:szCs w:val="21"/>
                <w:lang w:val="en-US"/>
              </w:rPr>
              <w:t>1</w:t>
            </w:r>
            <w:r w:rsidRPr="00D4496D">
              <w:rPr>
                <w:rFonts w:eastAsia="游明朝"/>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游明朝"/>
                <w:lang w:val="en-US"/>
              </w:rPr>
            </w:pPr>
            <w:r w:rsidRPr="003653C9">
              <w:rPr>
                <w:bCs/>
                <w:sz w:val="20"/>
                <w:szCs w:val="22"/>
                <w:lang w:val="en-GB"/>
              </w:rPr>
              <w:t>Using a new indication in MsgA PUSCH part</w:t>
            </w:r>
          </w:p>
          <w:p w14:paraId="344A1682" w14:textId="43422C66" w:rsidR="007F30B6" w:rsidRPr="00D4496D" w:rsidRDefault="007F30B6" w:rsidP="007F30B6">
            <w:pPr>
              <w:pStyle w:val="a7"/>
              <w:numPr>
                <w:ilvl w:val="1"/>
                <w:numId w:val="6"/>
              </w:numPr>
              <w:jc w:val="both"/>
              <w:rPr>
                <w:rFonts w:eastAsia="游明朝"/>
                <w:lang w:val="en-US"/>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游明朝"/>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游明朝"/>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游明朝"/>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游明朝"/>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游明朝"/>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游明朝"/>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游明朝"/>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游明朝"/>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游明朝"/>
                <w:lang w:eastAsia="ja-JP"/>
              </w:rPr>
            </w:pPr>
            <w:r>
              <w:rPr>
                <w:rFonts w:eastAsia="游明朝"/>
                <w:lang w:eastAsia="ja-JP"/>
              </w:rPr>
              <w:t>Ericsson</w:t>
            </w:r>
          </w:p>
        </w:tc>
        <w:tc>
          <w:tcPr>
            <w:tcW w:w="1372" w:type="dxa"/>
          </w:tcPr>
          <w:p w14:paraId="55074C0E" w14:textId="77777777" w:rsidR="009E66BC" w:rsidRPr="00D20583" w:rsidRDefault="009E66BC" w:rsidP="00FA1614">
            <w:pPr>
              <w:tabs>
                <w:tab w:val="left" w:pos="551"/>
              </w:tabs>
              <w:rPr>
                <w:rFonts w:eastAsia="游明朝"/>
                <w:lang w:eastAsia="ja-JP"/>
              </w:rPr>
            </w:pPr>
            <w:r w:rsidRPr="00D20583">
              <w:rPr>
                <w:rFonts w:eastAsia="游明朝"/>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游明朝"/>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游明朝"/>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游明朝"/>
                <w:lang w:eastAsia="ja-JP"/>
              </w:rPr>
            </w:pPr>
            <w:r>
              <w:rPr>
                <w:rFonts w:eastAsia="游明朝" w:hint="eastAsia"/>
                <w:lang w:eastAsia="ja-JP"/>
              </w:rPr>
              <w:t>F</w:t>
            </w:r>
            <w:r>
              <w:rPr>
                <w:rFonts w:eastAsia="游明朝"/>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游明朝"/>
                <w:lang w:val="en-US" w:eastAsia="ja-JP"/>
              </w:rPr>
            </w:pPr>
            <w:r>
              <w:rPr>
                <w:rFonts w:eastAsia="游明朝"/>
                <w:lang w:val="en-US" w:eastAsia="ja-JP"/>
              </w:rPr>
              <w:t>Following was agreed in the 3</w:t>
            </w:r>
            <w:r w:rsidRPr="005E5C1E">
              <w:rPr>
                <w:rFonts w:eastAsia="游明朝"/>
                <w:vertAlign w:val="superscript"/>
                <w:lang w:val="en-US" w:eastAsia="ja-JP"/>
              </w:rPr>
              <w:t>rd</w:t>
            </w:r>
            <w:r>
              <w:rPr>
                <w:rFonts w:eastAsia="游明朝"/>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游明朝"/>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游明朝"/>
                <w:lang w:val="en-US" w:eastAsia="ja-JP"/>
              </w:rPr>
            </w:pPr>
          </w:p>
        </w:tc>
      </w:tr>
    </w:tbl>
    <w:p w14:paraId="78DF80B3" w14:textId="77777777" w:rsidR="009B23E1" w:rsidRPr="00021112" w:rsidRDefault="009B23E1" w:rsidP="001330AA">
      <w:pPr>
        <w:spacing w:after="100" w:afterAutospacing="1"/>
        <w:jc w:val="both"/>
        <w:rPr>
          <w:rFonts w:eastAsia="游明朝"/>
          <w:lang w:val="en-US"/>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游明朝" w:hint="eastAsia"/>
                <w:lang w:val="en-US" w:eastAsia="ja-JP"/>
              </w:rPr>
              <w:t>P</w:t>
            </w:r>
            <w:r>
              <w:rPr>
                <w:rFonts w:eastAsia="游明朝"/>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游明朝"/>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游明朝"/>
                <w:lang w:val="en-US" w:eastAsia="ja-JP"/>
              </w:rPr>
            </w:pPr>
            <w:r>
              <w:rPr>
                <w:rFonts w:eastAsia="游明朝"/>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游明朝"/>
                <w:lang w:val="en-US" w:eastAsia="ja-JP"/>
              </w:rPr>
            </w:pPr>
            <w:r>
              <w:rPr>
                <w:rFonts w:eastAsia="游明朝"/>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游明朝"/>
                <w:lang w:val="en-US" w:eastAsia="ja-JP"/>
              </w:rPr>
            </w:pPr>
            <w:r>
              <w:rPr>
                <w:rFonts w:eastAsia="游明朝" w:hint="eastAsia"/>
                <w:lang w:val="en-US" w:eastAsia="ja-JP"/>
              </w:rPr>
              <w:t>M</w:t>
            </w:r>
            <w:r>
              <w:rPr>
                <w:rFonts w:eastAsia="游明朝"/>
                <w:lang w:val="en-US" w:eastAsia="ja-JP"/>
              </w:rPr>
              <w:t xml:space="preserve">aybe the question from moderator was unclear. In ConEnh WI, coverage enhancement for Msg3 is being discussed. If gNB wants to use the feature, early indication whether the </w:t>
            </w:r>
            <w:r w:rsidR="00FE398F">
              <w:rPr>
                <w:rFonts w:eastAsia="游明朝"/>
                <w:lang w:val="en-US" w:eastAsia="ja-JP"/>
              </w:rPr>
              <w:t xml:space="preserve">non-RedCap </w:t>
            </w:r>
            <w:r>
              <w:rPr>
                <w:rFonts w:eastAsia="游明朝"/>
                <w:lang w:val="en-US" w:eastAsia="ja-JP"/>
              </w:rPr>
              <w:t>UE supports the coverage enhancement for Msg3 or not is necessary, similar to the early indication of RedCap UEs.</w:t>
            </w:r>
            <w:r w:rsidR="00C2521E">
              <w:rPr>
                <w:rFonts w:eastAsia="游明朝"/>
                <w:lang w:val="en-US" w:eastAsia="ja-JP"/>
              </w:rPr>
              <w:t xml:space="preserve"> Therefore, early indication whether RedCap UEs</w:t>
            </w:r>
            <w:r w:rsidR="00D04FFF">
              <w:rPr>
                <w:rFonts w:eastAsia="游明朝"/>
                <w:lang w:val="en-US" w:eastAsia="ja-JP"/>
              </w:rPr>
              <w:t>,</w:t>
            </w:r>
            <w:r w:rsidR="00C2521E">
              <w:rPr>
                <w:rFonts w:eastAsia="游明朝"/>
                <w:lang w:val="en-US" w:eastAsia="ja-JP"/>
              </w:rPr>
              <w:t xml:space="preserve"> </w:t>
            </w:r>
            <w:r w:rsidR="00A90187">
              <w:rPr>
                <w:rFonts w:eastAsia="游明朝"/>
                <w:lang w:val="en-US" w:eastAsia="ja-JP"/>
              </w:rPr>
              <w:t>non-RedCap UE</w:t>
            </w:r>
            <w:r w:rsidR="00C2521E">
              <w:rPr>
                <w:rFonts w:eastAsia="游明朝"/>
                <w:lang w:val="en-US" w:eastAsia="ja-JP"/>
              </w:rPr>
              <w:t xml:space="preserve">s </w:t>
            </w:r>
            <w:r w:rsidR="00A90187">
              <w:rPr>
                <w:rFonts w:eastAsia="游明朝"/>
                <w:lang w:val="en-US" w:eastAsia="ja-JP"/>
              </w:rPr>
              <w:t>with CovEnh features</w:t>
            </w:r>
            <w:r w:rsidR="00D04FFF">
              <w:rPr>
                <w:rFonts w:eastAsia="游明朝"/>
                <w:lang w:val="en-US" w:eastAsia="ja-JP"/>
              </w:rPr>
              <w:t>,</w:t>
            </w:r>
            <w:r w:rsidR="00A90187">
              <w:rPr>
                <w:rFonts w:eastAsia="游明朝"/>
                <w:lang w:val="en-US" w:eastAsia="ja-JP"/>
              </w:rPr>
              <w:t xml:space="preserve"> </w:t>
            </w:r>
            <w:r w:rsidR="00C2521E">
              <w:rPr>
                <w:rFonts w:eastAsia="游明朝"/>
                <w:lang w:val="en-US" w:eastAsia="ja-JP"/>
              </w:rPr>
              <w:t xml:space="preserve">or </w:t>
            </w:r>
            <w:r w:rsidR="00A90187">
              <w:rPr>
                <w:rFonts w:eastAsia="游明朝"/>
                <w:lang w:val="en-US" w:eastAsia="ja-JP"/>
              </w:rPr>
              <w:t>non-RedCap UEs with</w:t>
            </w:r>
            <w:r w:rsidR="00D04FFF">
              <w:rPr>
                <w:rFonts w:eastAsia="游明朝"/>
                <w:lang w:val="en-US" w:eastAsia="ja-JP"/>
              </w:rPr>
              <w:t>out</w:t>
            </w:r>
            <w:r w:rsidR="00A90187">
              <w:rPr>
                <w:rFonts w:eastAsia="游明朝"/>
                <w:lang w:val="en-US" w:eastAsia="ja-JP"/>
              </w:rPr>
              <w:t xml:space="preserve"> CovEnh features</w:t>
            </w:r>
            <w:r w:rsidR="00C2521E">
              <w:rPr>
                <w:rFonts w:eastAsia="游明朝"/>
                <w:lang w:val="en-US" w:eastAsia="ja-JP"/>
              </w:rPr>
              <w:t xml:space="preserve"> may be necessary from system perspective.</w:t>
            </w:r>
          </w:p>
          <w:p w14:paraId="7144FBC3" w14:textId="6A3E14B5" w:rsidR="00D8148F" w:rsidRDefault="00D8148F" w:rsidP="002203A5">
            <w:pPr>
              <w:rPr>
                <w:rFonts w:eastAsia="游明朝"/>
                <w:lang w:val="en-US" w:eastAsia="ja-JP"/>
              </w:rPr>
            </w:pPr>
            <w:r>
              <w:rPr>
                <w:rFonts w:eastAsia="游明朝" w:hint="eastAsia"/>
                <w:lang w:val="en-US" w:eastAsia="ja-JP"/>
              </w:rPr>
              <w:t>A</w:t>
            </w:r>
            <w:r>
              <w:rPr>
                <w:rFonts w:eastAsia="游明朝"/>
                <w:lang w:val="en-US" w:eastAsia="ja-JP"/>
              </w:rPr>
              <w:t xml:space="preserve">ccording to the comments provided so far, </w:t>
            </w:r>
            <w:r w:rsidR="001D0482">
              <w:rPr>
                <w:rFonts w:eastAsia="游明朝"/>
                <w:lang w:val="en-US" w:eastAsia="ja-JP"/>
              </w:rPr>
              <w:t xml:space="preserve">there is no clear majority view whether </w:t>
            </w:r>
            <w:r w:rsidR="001D0482" w:rsidRPr="001D0482">
              <w:rPr>
                <w:rFonts w:eastAsia="游明朝"/>
                <w:lang w:val="en-US" w:eastAsia="ja-JP"/>
              </w:rPr>
              <w:t xml:space="preserve">we need to take </w:t>
            </w:r>
            <w:r w:rsidR="00662651">
              <w:rPr>
                <w:rFonts w:eastAsia="游明朝"/>
                <w:lang w:val="en-US" w:eastAsia="ja-JP"/>
              </w:rPr>
              <w:t xml:space="preserve">non-RedCap UEs with </w:t>
            </w:r>
            <w:r w:rsidR="001D0482" w:rsidRPr="001D0482">
              <w:rPr>
                <w:rFonts w:eastAsia="游明朝"/>
                <w:lang w:val="en-US" w:eastAsia="ja-JP"/>
              </w:rPr>
              <w:t xml:space="preserve">CovEnh </w:t>
            </w:r>
            <w:r w:rsidR="00662651">
              <w:rPr>
                <w:rFonts w:eastAsia="游明朝"/>
                <w:lang w:val="en-US" w:eastAsia="ja-JP"/>
              </w:rPr>
              <w:t>feature</w:t>
            </w:r>
            <w:r w:rsidR="001D0482" w:rsidRPr="001D0482">
              <w:rPr>
                <w:rFonts w:eastAsia="游明朝"/>
                <w:lang w:val="en-US" w:eastAsia="ja-JP"/>
              </w:rPr>
              <w:t xml:space="preserve"> into account for the early indication of RedCap U</w:t>
            </w:r>
            <w:r w:rsidR="001D0482">
              <w:rPr>
                <w:rFonts w:eastAsia="游明朝"/>
                <w:lang w:val="en-US" w:eastAsia="ja-JP"/>
              </w:rPr>
              <w:t>E</w:t>
            </w:r>
            <w:r w:rsidR="001D0482" w:rsidRPr="001D0482">
              <w:rPr>
                <w:rFonts w:eastAsia="游明朝"/>
                <w:lang w:val="en-US" w:eastAsia="ja-JP"/>
              </w:rPr>
              <w:t>s</w:t>
            </w:r>
            <w:r w:rsidR="001D0482">
              <w:rPr>
                <w:rFonts w:eastAsia="游明朝"/>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游明朝"/>
                <w:lang w:val="en-US" w:eastAsia="ja-JP"/>
              </w:rPr>
            </w:pPr>
            <w:r>
              <w:rPr>
                <w:rFonts w:eastAsia="游明朝"/>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游明朝"/>
                <w:lang w:val="en-US" w:eastAsia="ja-JP"/>
              </w:rPr>
            </w:pPr>
            <w:r>
              <w:rPr>
                <w:rFonts w:eastAsia="游明朝"/>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游明朝"/>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游明朝"/>
                <w:lang w:val="en-US" w:eastAsia="ja-JP"/>
              </w:rPr>
            </w:pPr>
            <w:r>
              <w:rPr>
                <w:rFonts w:eastAsia="游明朝"/>
                <w:lang w:val="en-US" w:eastAsia="ja-JP"/>
              </w:rPr>
              <w:t xml:space="preserve">It is not clear to us why only the combination of RedCap and CovEnh needs to be taken into account during early indication, but not RedCap </w:t>
            </w:r>
            <w:r w:rsidR="00DA4B96">
              <w:rPr>
                <w:rFonts w:eastAsia="游明朝"/>
                <w:lang w:val="en-US" w:eastAsia="ja-JP"/>
              </w:rPr>
              <w:t>and</w:t>
            </w:r>
            <w:r>
              <w:rPr>
                <w:rFonts w:eastAsia="游明朝"/>
                <w:lang w:val="en-US" w:eastAsia="ja-JP"/>
              </w:rPr>
              <w:t xml:space="preserve"> preamble group A/B, or RedCap </w:t>
            </w:r>
            <w:r w:rsidR="00DA4B96">
              <w:rPr>
                <w:rFonts w:eastAsia="游明朝"/>
                <w:lang w:val="en-US" w:eastAsia="ja-JP"/>
              </w:rPr>
              <w:t xml:space="preserve">and </w:t>
            </w:r>
            <w:r>
              <w:rPr>
                <w:rFonts w:eastAsia="游明朝"/>
                <w:lang w:val="en-US" w:eastAsia="ja-JP"/>
              </w:rPr>
              <w:t xml:space="preserve">2-step RACH, etc. </w:t>
            </w:r>
          </w:p>
          <w:p w14:paraId="059CB37E" w14:textId="13E24B23" w:rsidR="00263EFB" w:rsidRDefault="00263EFB" w:rsidP="00263EFB">
            <w:pPr>
              <w:rPr>
                <w:rFonts w:eastAsia="游明朝"/>
                <w:lang w:val="en-US" w:eastAsia="ja-JP"/>
              </w:rPr>
            </w:pPr>
            <w:r>
              <w:rPr>
                <w:rFonts w:eastAsia="游明朝"/>
                <w:lang w:val="en-US" w:eastAsia="ja-JP"/>
              </w:rPr>
              <w:t xml:space="preserve">It should </w:t>
            </w:r>
            <w:r w:rsidR="00DA4B96">
              <w:rPr>
                <w:rFonts w:eastAsia="游明朝"/>
                <w:lang w:val="en-US" w:eastAsia="ja-JP"/>
              </w:rPr>
              <w:t xml:space="preserve">also </w:t>
            </w:r>
            <w:r>
              <w:rPr>
                <w:rFonts w:eastAsia="游明朝"/>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C282AB" w14:textId="1C8ECF33" w:rsidR="002A2AB7" w:rsidRPr="002A2AB7" w:rsidRDefault="002A2AB7" w:rsidP="00E806C1">
            <w:pPr>
              <w:rPr>
                <w:rFonts w:eastAsia="游明朝"/>
                <w:lang w:val="en-US" w:eastAsia="ja-JP"/>
              </w:rPr>
            </w:pPr>
            <w:r>
              <w:rPr>
                <w:rFonts w:eastAsia="游明朝"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F8F76B9" w14:textId="2A69FA21" w:rsidR="00DA7EC1" w:rsidRDefault="00DA7EC1" w:rsidP="00E806C1">
            <w:pPr>
              <w:rPr>
                <w:rFonts w:eastAsia="游明朝"/>
                <w:lang w:val="en-US" w:eastAsia="ja-JP"/>
              </w:rPr>
            </w:pPr>
            <w:r>
              <w:rPr>
                <w:rFonts w:eastAsia="游明朝" w:hint="eastAsia"/>
                <w:lang w:val="en-US" w:eastAsia="ja-JP"/>
              </w:rPr>
              <w:t>Y</w:t>
            </w:r>
          </w:p>
        </w:tc>
        <w:tc>
          <w:tcPr>
            <w:tcW w:w="6780" w:type="dxa"/>
          </w:tcPr>
          <w:p w14:paraId="3EAD8B78" w14:textId="77777777" w:rsidR="00DA7EC1" w:rsidRDefault="00DA7EC1" w:rsidP="00DA7EC1">
            <w:pPr>
              <w:rPr>
                <w:rFonts w:eastAsia="游明朝"/>
                <w:lang w:val="en-US" w:eastAsia="ja-JP"/>
              </w:rPr>
            </w:pPr>
            <w:r>
              <w:rPr>
                <w:rFonts w:eastAsia="游明朝"/>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游明朝"/>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505A0BE7" w14:textId="77777777" w:rsidR="006E2CC4" w:rsidRDefault="006E2CC4" w:rsidP="006E2CC4">
            <w:pPr>
              <w:rPr>
                <w:rFonts w:eastAsia="游明朝"/>
                <w:lang w:val="en-US" w:eastAsia="ja-JP"/>
              </w:rPr>
            </w:pPr>
          </w:p>
        </w:tc>
        <w:tc>
          <w:tcPr>
            <w:tcW w:w="6780" w:type="dxa"/>
          </w:tcPr>
          <w:p w14:paraId="5E35F953" w14:textId="77777777" w:rsidR="006E2CC4" w:rsidRDefault="006E2CC4" w:rsidP="006E2CC4">
            <w:pPr>
              <w:rPr>
                <w:rFonts w:eastAsia="游明朝"/>
                <w:lang w:val="en-US" w:eastAsia="ja-JP"/>
              </w:rPr>
            </w:pPr>
            <w:r>
              <w:rPr>
                <w:rFonts w:eastAsia="游明朝" w:hint="eastAsia"/>
                <w:lang w:val="en-US" w:eastAsia="ja-JP"/>
              </w:rPr>
              <w:t>I</w:t>
            </w:r>
            <w:r>
              <w:rPr>
                <w:rFonts w:eastAsia="游明朝"/>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游明朝"/>
                <w:sz w:val="20"/>
                <w:szCs w:val="21"/>
                <w:lang w:val="en-US"/>
              </w:rPr>
            </w:pPr>
            <w:r w:rsidRPr="006D4E46">
              <w:rPr>
                <w:rFonts w:eastAsia="游明朝"/>
                <w:sz w:val="20"/>
                <w:szCs w:val="21"/>
                <w:lang w:val="en-US"/>
              </w:rPr>
              <w:t>Early indication whether RedCap UEs or non-RedCap UEs (either supporting CovEnh feature</w:t>
            </w:r>
            <w:r>
              <w:rPr>
                <w:rFonts w:eastAsia="游明朝"/>
                <w:sz w:val="20"/>
                <w:szCs w:val="21"/>
                <w:lang w:val="en-US"/>
              </w:rPr>
              <w:t>s</w:t>
            </w:r>
            <w:r w:rsidRPr="006D4E46">
              <w:rPr>
                <w:rFonts w:eastAsia="游明朝"/>
                <w:sz w:val="20"/>
                <w:szCs w:val="21"/>
                <w:lang w:val="en-US"/>
              </w:rPr>
              <w:t xml:space="preserve"> or not)</w:t>
            </w:r>
          </w:p>
          <w:p w14:paraId="512AF15E" w14:textId="77777777" w:rsidR="006E2CC4" w:rsidRDefault="006E2CC4" w:rsidP="006E2CC4">
            <w:pPr>
              <w:rPr>
                <w:rFonts w:eastAsia="游明朝"/>
                <w:lang w:val="en-US" w:eastAsia="ja-JP"/>
              </w:rPr>
            </w:pPr>
            <w:r>
              <w:rPr>
                <w:rFonts w:eastAsia="游明朝" w:hint="eastAsia"/>
                <w:lang w:val="en-US" w:eastAsia="ja-JP"/>
              </w:rPr>
              <w:lastRenderedPageBreak/>
              <w:t>A</w:t>
            </w:r>
            <w:r>
              <w:rPr>
                <w:rFonts w:eastAsia="游明朝"/>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游明朝"/>
                <w:sz w:val="20"/>
                <w:szCs w:val="21"/>
                <w:lang w:val="en-US"/>
              </w:rPr>
            </w:pPr>
            <w:r w:rsidRPr="006D4E46">
              <w:rPr>
                <w:rFonts w:eastAsia="游明朝"/>
                <w:sz w:val="20"/>
                <w:szCs w:val="21"/>
                <w:lang w:val="en-US"/>
              </w:rPr>
              <w:t xml:space="preserve">Early indication whether UEs </w:t>
            </w:r>
            <w:r>
              <w:rPr>
                <w:rFonts w:eastAsia="游明朝"/>
                <w:sz w:val="20"/>
                <w:szCs w:val="21"/>
                <w:lang w:val="en-US"/>
              </w:rPr>
              <w:t xml:space="preserve">supporting CovEnh features </w:t>
            </w:r>
            <w:r w:rsidRPr="006D4E46">
              <w:rPr>
                <w:rFonts w:eastAsia="游明朝"/>
                <w:sz w:val="20"/>
                <w:szCs w:val="21"/>
                <w:lang w:val="en-US"/>
              </w:rPr>
              <w:t xml:space="preserve">or </w:t>
            </w:r>
            <w:r>
              <w:rPr>
                <w:rFonts w:eastAsia="游明朝"/>
                <w:sz w:val="20"/>
                <w:szCs w:val="21"/>
                <w:lang w:val="en-US"/>
              </w:rPr>
              <w:t>not</w:t>
            </w:r>
          </w:p>
          <w:p w14:paraId="34DF9C21" w14:textId="77777777" w:rsidR="006E2CC4" w:rsidRDefault="006E2CC4" w:rsidP="006E2CC4">
            <w:pPr>
              <w:rPr>
                <w:rFonts w:eastAsia="游明朝"/>
                <w:lang w:val="en-US" w:eastAsia="ja-JP"/>
              </w:rPr>
            </w:pPr>
            <w:r>
              <w:rPr>
                <w:rFonts w:eastAsia="游明朝" w:hint="eastAsia"/>
                <w:lang w:val="en-US" w:eastAsia="ja-JP"/>
              </w:rPr>
              <w:t>T</w:t>
            </w:r>
            <w:r>
              <w:rPr>
                <w:rFonts w:eastAsia="游明朝"/>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游明朝"/>
                <w:sz w:val="20"/>
                <w:szCs w:val="21"/>
                <w:lang w:val="en-US"/>
              </w:rPr>
            </w:pPr>
            <w:r w:rsidRPr="006D4E46">
              <w:rPr>
                <w:rFonts w:eastAsia="游明朝"/>
                <w:sz w:val="20"/>
                <w:szCs w:val="21"/>
                <w:lang w:val="en-US"/>
              </w:rPr>
              <w:t>Early indication whether RedCap UEs or non-RedCap UEs supporting CovEnh feature</w:t>
            </w:r>
            <w:r>
              <w:rPr>
                <w:rFonts w:eastAsia="游明朝"/>
                <w:sz w:val="20"/>
                <w:szCs w:val="21"/>
                <w:lang w:val="en-US"/>
              </w:rPr>
              <w:t>s</w:t>
            </w:r>
          </w:p>
          <w:p w14:paraId="11ED586A" w14:textId="77777777" w:rsidR="006E2CC4" w:rsidRPr="009E703E" w:rsidRDefault="006E2CC4" w:rsidP="006E2CC4">
            <w:pPr>
              <w:pStyle w:val="a7"/>
              <w:numPr>
                <w:ilvl w:val="0"/>
                <w:numId w:val="6"/>
              </w:numPr>
              <w:rPr>
                <w:rFonts w:eastAsia="游明朝"/>
                <w:sz w:val="20"/>
                <w:szCs w:val="21"/>
                <w:lang w:val="en-US"/>
              </w:rPr>
            </w:pPr>
            <w:r w:rsidRPr="006D4E46">
              <w:rPr>
                <w:rFonts w:eastAsia="游明朝"/>
                <w:sz w:val="20"/>
                <w:szCs w:val="21"/>
                <w:lang w:val="en-US"/>
              </w:rPr>
              <w:t xml:space="preserve">Early indication whether RedCap UEs or non-RedCap UEs </w:t>
            </w:r>
            <w:r>
              <w:rPr>
                <w:rFonts w:eastAsia="游明朝"/>
                <w:sz w:val="20"/>
                <w:szCs w:val="21"/>
                <w:lang w:val="en-US"/>
              </w:rPr>
              <w:t xml:space="preserve">not </w:t>
            </w:r>
            <w:r w:rsidRPr="006D4E46">
              <w:rPr>
                <w:rFonts w:eastAsia="游明朝"/>
                <w:sz w:val="20"/>
                <w:szCs w:val="21"/>
                <w:lang w:val="en-US"/>
              </w:rPr>
              <w:t>supporting CovEnh feature</w:t>
            </w:r>
            <w:r>
              <w:rPr>
                <w:rFonts w:eastAsia="游明朝"/>
                <w:sz w:val="20"/>
                <w:szCs w:val="21"/>
                <w:lang w:val="en-US"/>
              </w:rPr>
              <w:t>s</w:t>
            </w:r>
          </w:p>
          <w:p w14:paraId="5965A403" w14:textId="77777777" w:rsidR="006E2CC4" w:rsidRDefault="006E2CC4" w:rsidP="006E2CC4">
            <w:pPr>
              <w:rPr>
                <w:rFonts w:eastAsia="游明朝"/>
                <w:lang w:val="en-US" w:eastAsia="ja-JP"/>
              </w:rPr>
            </w:pPr>
          </w:p>
          <w:p w14:paraId="29878C30" w14:textId="0C38E20A" w:rsidR="006E2CC4" w:rsidRDefault="006E2CC4" w:rsidP="006E2CC4">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游明朝"/>
              </w:rPr>
              <w:t>CovEnh U</w:t>
            </w:r>
            <w:r w:rsidR="004A66F9">
              <w:rPr>
                <w:rFonts w:eastAsia="游明朝"/>
              </w:rPr>
              <w:t>E</w:t>
            </w:r>
            <w:r>
              <w:rPr>
                <w:rFonts w:eastAsia="游明朝"/>
              </w:rPr>
              <w:t>s</w:t>
            </w:r>
            <w:r w:rsidRPr="00794B35">
              <w:rPr>
                <w:rFonts w:eastAsia="游明朝"/>
              </w:rPr>
              <w:t xml:space="preserve"> </w:t>
            </w:r>
            <w:r>
              <w:rPr>
                <w:rFonts w:eastAsia="游明朝"/>
              </w:rPr>
              <w:t xml:space="preserve">should be </w:t>
            </w:r>
            <w:r w:rsidRPr="00794B35">
              <w:rPr>
                <w:rFonts w:eastAsia="游明朝"/>
              </w:rPr>
              <w:t>taken into account</w:t>
            </w:r>
            <w:r>
              <w:rPr>
                <w:rFonts w:eastAsia="游明朝"/>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1126DAA6" w14:textId="77777777" w:rsidR="00CB7469" w:rsidRDefault="00CB7469" w:rsidP="006E2CC4">
            <w:pPr>
              <w:rPr>
                <w:rFonts w:eastAsia="游明朝"/>
                <w:lang w:val="en-US" w:eastAsia="ja-JP"/>
              </w:rPr>
            </w:pPr>
          </w:p>
        </w:tc>
        <w:tc>
          <w:tcPr>
            <w:tcW w:w="6780" w:type="dxa"/>
          </w:tcPr>
          <w:p w14:paraId="1A9EC4E2" w14:textId="2BA8B42C" w:rsidR="00B904FF" w:rsidRPr="00B24D94" w:rsidRDefault="00CB7469" w:rsidP="00B24D94">
            <w:pPr>
              <w:rPr>
                <w:rFonts w:eastAsia="游明朝"/>
              </w:rPr>
            </w:pPr>
            <w:r>
              <w:rPr>
                <w:rFonts w:eastAsia="游明朝" w:hint="eastAsia"/>
                <w:lang w:val="en-US" w:eastAsia="ja-JP"/>
              </w:rPr>
              <w:t>A</w:t>
            </w:r>
            <w:r>
              <w:rPr>
                <w:rFonts w:eastAsia="游明朝"/>
                <w:lang w:val="en-US" w:eastAsia="ja-JP"/>
              </w:rPr>
              <w:t xml:space="preserve">s commented above, proponent companies can provide their view why/how </w:t>
            </w:r>
            <w:r w:rsidRPr="00794B35">
              <w:rPr>
                <w:rFonts w:eastAsia="游明朝"/>
              </w:rPr>
              <w:t>CovEnh U</w:t>
            </w:r>
            <w:r>
              <w:rPr>
                <w:rFonts w:eastAsia="游明朝"/>
              </w:rPr>
              <w:t>Es</w:t>
            </w:r>
            <w:r w:rsidRPr="00794B35">
              <w:rPr>
                <w:rFonts w:eastAsia="游明朝"/>
              </w:rPr>
              <w:t xml:space="preserve"> </w:t>
            </w:r>
            <w:r>
              <w:rPr>
                <w:rFonts w:eastAsia="游明朝"/>
              </w:rPr>
              <w:t xml:space="preserve">should be </w:t>
            </w:r>
            <w:r w:rsidRPr="00794B35">
              <w:rPr>
                <w:rFonts w:eastAsia="游明朝"/>
              </w:rPr>
              <w:t>taken into account</w:t>
            </w:r>
            <w:r>
              <w:rPr>
                <w:rFonts w:eastAsia="游明朝"/>
              </w:rPr>
              <w:t xml:space="preserve"> </w:t>
            </w:r>
            <w:r w:rsidR="00B24D94">
              <w:rPr>
                <w:rFonts w:eastAsia="游明朝"/>
              </w:rPr>
              <w:t>f</w:t>
            </w:r>
            <w:r w:rsidR="00B24D94" w:rsidRPr="00B904FF">
              <w:rPr>
                <w:bCs/>
                <w:szCs w:val="22"/>
                <w:lang w:eastAsia="zh-CN"/>
              </w:rPr>
              <w:t>or early indication of RedCap UEs</w:t>
            </w:r>
            <w:r w:rsidR="00B24D94">
              <w:rPr>
                <w:rFonts w:eastAsia="游明朝"/>
              </w:rPr>
              <w:t xml:space="preserve"> </w:t>
            </w:r>
            <w:r>
              <w:rPr>
                <w:rFonts w:eastAsia="游明朝"/>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游明朝"/>
                <w:lang w:val="en-US" w:eastAsia="ja-JP"/>
              </w:rPr>
            </w:pPr>
            <w:r>
              <w:rPr>
                <w:rFonts w:eastAsia="游明朝"/>
                <w:lang w:val="en-US" w:eastAsia="ja-JP"/>
              </w:rPr>
              <w:t>Qualcomm</w:t>
            </w:r>
          </w:p>
        </w:tc>
        <w:tc>
          <w:tcPr>
            <w:tcW w:w="1372" w:type="dxa"/>
          </w:tcPr>
          <w:p w14:paraId="2D0A8270" w14:textId="77777777" w:rsidR="00672B9E" w:rsidRDefault="00672B9E" w:rsidP="006E2CC4">
            <w:pPr>
              <w:rPr>
                <w:rFonts w:eastAsia="游明朝"/>
                <w:lang w:val="en-US" w:eastAsia="ja-JP"/>
              </w:rPr>
            </w:pPr>
          </w:p>
        </w:tc>
        <w:tc>
          <w:tcPr>
            <w:tcW w:w="6780" w:type="dxa"/>
          </w:tcPr>
          <w:p w14:paraId="0586283E" w14:textId="77777777" w:rsidR="00E00F84" w:rsidRDefault="00E00F84" w:rsidP="00E00F84">
            <w:pPr>
              <w:rPr>
                <w:rFonts w:eastAsia="游明朝"/>
                <w:lang w:val="en-US" w:eastAsia="ja-JP"/>
              </w:rPr>
            </w:pPr>
            <w:r>
              <w:rPr>
                <w:rFonts w:eastAsia="游明朝"/>
                <w:lang w:val="en-US" w:eastAsia="ja-JP"/>
              </w:rPr>
              <w:t xml:space="preserve">In our view, early indication of RedCap UE type is necessary for multiple purposes. However, </w:t>
            </w:r>
            <w:r w:rsidRPr="00CF0B40">
              <w:rPr>
                <w:rFonts w:eastAsia="游明朝"/>
                <w:lang w:val="en-US" w:eastAsia="ja-JP"/>
              </w:rPr>
              <w:t>, we don’t think it is necessary for a R17 RedCap UE to indicate whether or not it supports UL coverage enhancement</w:t>
            </w:r>
            <w:r>
              <w:rPr>
                <w:rFonts w:eastAsia="游明朝"/>
                <w:lang w:val="en-US" w:eastAsia="ja-JP"/>
              </w:rPr>
              <w:t xml:space="preserve"> features during initial access.</w:t>
            </w:r>
          </w:p>
          <w:p w14:paraId="06C29657" w14:textId="77777777" w:rsidR="00E00F84" w:rsidRDefault="00E00F84" w:rsidP="00E00F84">
            <w:pPr>
              <w:rPr>
                <w:rFonts w:eastAsia="游明朝"/>
                <w:lang w:val="en-US" w:eastAsia="ja-JP"/>
              </w:rPr>
            </w:pPr>
            <w:r>
              <w:rPr>
                <w:rFonts w:eastAsia="游明朝"/>
                <w:lang w:val="en-US" w:eastAsia="ja-JP"/>
              </w:rPr>
              <w:t xml:space="preserve">Based on the WID, </w:t>
            </w:r>
            <w:r w:rsidRPr="00E63EA8">
              <w:rPr>
                <w:rFonts w:eastAsia="游明朝"/>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游明朝"/>
                <w:lang w:val="en-US" w:eastAsia="ja-JP"/>
              </w:rPr>
              <w:t>.</w:t>
            </w:r>
            <w:r>
              <w:rPr>
                <w:rFonts w:eastAsia="游明朝"/>
                <w:lang w:val="en-US" w:eastAsia="ja-JP"/>
              </w:rPr>
              <w:t xml:space="preserve"> </w:t>
            </w:r>
          </w:p>
          <w:p w14:paraId="073AC3CE" w14:textId="77777777" w:rsidR="00672B9E" w:rsidRDefault="00672B9E" w:rsidP="00B24D94">
            <w:pPr>
              <w:rPr>
                <w:rFonts w:eastAsia="游明朝"/>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DengXian"/>
                <w:lang w:val="en-US" w:eastAsia="zh-CN"/>
              </w:rPr>
            </w:pPr>
            <w:r>
              <w:rPr>
                <w:rFonts w:eastAsia="DengXian" w:hint="eastAsia"/>
                <w:lang w:val="en-US" w:eastAsia="zh-CN"/>
              </w:rPr>
              <w:t>CATT</w:t>
            </w:r>
          </w:p>
        </w:tc>
        <w:tc>
          <w:tcPr>
            <w:tcW w:w="1372" w:type="dxa"/>
          </w:tcPr>
          <w:p w14:paraId="34A7B1BA" w14:textId="77777777" w:rsidR="00FA1614" w:rsidRDefault="00FA1614" w:rsidP="006E2CC4">
            <w:pPr>
              <w:rPr>
                <w:rFonts w:eastAsia="游明朝"/>
                <w:lang w:val="en-US" w:eastAsia="ja-JP"/>
              </w:rPr>
            </w:pPr>
          </w:p>
        </w:tc>
        <w:tc>
          <w:tcPr>
            <w:tcW w:w="6780" w:type="dxa"/>
          </w:tcPr>
          <w:p w14:paraId="205A0759" w14:textId="7A1A3FC0" w:rsidR="00FA1614" w:rsidRPr="00FA1614" w:rsidRDefault="00FA1614" w:rsidP="00FA1614">
            <w:pPr>
              <w:rPr>
                <w:rFonts w:eastAsia="DengXian"/>
                <w:lang w:val="en-US" w:eastAsia="zh-CN"/>
              </w:rPr>
            </w:pPr>
            <w:r>
              <w:rPr>
                <w:rFonts w:eastAsia="DengXian" w:hint="eastAsia"/>
                <w:lang w:val="en-US" w:eastAsia="zh-CN"/>
              </w:rPr>
              <w:t>Considering that early identification of CE-capable UE in R17 CovEnh</w:t>
            </w:r>
            <w:r w:rsidRPr="00FA1614">
              <w:rPr>
                <w:rFonts w:eastAsia="DengXian" w:hint="eastAsia"/>
                <w:lang w:val="en-US" w:eastAsia="zh-CN"/>
              </w:rPr>
              <w:t xml:space="preserve"> </w:t>
            </w:r>
            <w:r>
              <w:rPr>
                <w:rFonts w:eastAsia="DengXian" w:hint="eastAsia"/>
                <w:lang w:val="en-US" w:eastAsia="zh-CN"/>
              </w:rPr>
              <w:t xml:space="preserve">is still under discussion, there is no clear direction on cross-topic design. Thus, taking the progress of CovEnh into consideration is more like a </w:t>
            </w:r>
            <w:r>
              <w:rPr>
                <w:rFonts w:eastAsia="DengXian"/>
                <w:lang w:val="en-US" w:eastAsia="zh-CN"/>
              </w:rPr>
              <w:t>principle</w:t>
            </w:r>
            <w:r>
              <w:rPr>
                <w:rFonts w:eastAsia="DengXian"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DengXian"/>
                <w:lang w:eastAsia="zh-CN"/>
              </w:rPr>
            </w:pPr>
            <w:r>
              <w:rPr>
                <w:rFonts w:eastAsia="DengXian"/>
                <w:lang w:eastAsia="zh-CN"/>
              </w:rPr>
              <w:t>Xiaomi</w:t>
            </w:r>
          </w:p>
        </w:tc>
        <w:tc>
          <w:tcPr>
            <w:tcW w:w="1372" w:type="dxa"/>
          </w:tcPr>
          <w:p w14:paraId="55E616C1" w14:textId="77777777" w:rsidR="00EB606D" w:rsidRDefault="00EB606D" w:rsidP="006E2CC4">
            <w:pPr>
              <w:rPr>
                <w:rFonts w:eastAsia="游明朝"/>
                <w:lang w:val="en-US" w:eastAsia="ja-JP"/>
              </w:rPr>
            </w:pPr>
          </w:p>
        </w:tc>
        <w:tc>
          <w:tcPr>
            <w:tcW w:w="6780" w:type="dxa"/>
          </w:tcPr>
          <w:p w14:paraId="1B056C6E" w14:textId="77777777" w:rsidR="007215E4" w:rsidRDefault="00EB606D" w:rsidP="00FA1614">
            <w:pPr>
              <w:rPr>
                <w:rFonts w:eastAsia="DengXian"/>
                <w:lang w:val="en-US" w:eastAsia="zh-CN"/>
              </w:rPr>
            </w:pPr>
            <w:r>
              <w:rPr>
                <w:rFonts w:eastAsia="DengXian"/>
                <w:lang w:val="en-US" w:eastAsia="zh-CN"/>
              </w:rPr>
              <w:t xml:space="preserve">We are not sure whether the early indication of the CovEnh feature is really needed. </w:t>
            </w:r>
          </w:p>
          <w:p w14:paraId="2321362F" w14:textId="1EF43E44" w:rsidR="00EB606D" w:rsidRDefault="00EB606D" w:rsidP="00FA1614">
            <w:pPr>
              <w:rPr>
                <w:rFonts w:eastAsia="DengXian"/>
                <w:lang w:val="en-US" w:eastAsia="zh-CN"/>
              </w:rPr>
            </w:pPr>
            <w:r>
              <w:rPr>
                <w:rFonts w:eastAsia="DengXian"/>
                <w:lang w:val="en-US" w:eastAsia="zh-CN"/>
              </w:rPr>
              <w:t xml:space="preserve">In current CovEnh, </w:t>
            </w:r>
            <w:r w:rsidR="00C06985">
              <w:rPr>
                <w:rFonts w:eastAsia="DengXian"/>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DengXian"/>
                <w:lang w:val="en-US" w:eastAsia="zh-CN"/>
              </w:rPr>
              <w:t>h features and</w:t>
            </w:r>
            <w:r w:rsidR="00C06985">
              <w:rPr>
                <w:rFonts w:eastAsia="DengXian"/>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DengXian"/>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DengXian"/>
                <w:lang w:val="en-US" w:eastAsia="zh-CN"/>
              </w:rPr>
            </w:pPr>
          </w:p>
          <w:p w14:paraId="7703C692" w14:textId="211A3AA9" w:rsidR="00C06985" w:rsidRDefault="00C06985" w:rsidP="00FA1614">
            <w:pPr>
              <w:rPr>
                <w:rFonts w:eastAsia="DengXian"/>
                <w:lang w:val="en-US" w:eastAsia="zh-CN"/>
              </w:rPr>
            </w:pPr>
            <w:r>
              <w:rPr>
                <w:rFonts w:eastAsia="DengXian"/>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DengXian"/>
                <w:lang w:eastAsia="zh-CN"/>
              </w:rPr>
            </w:pPr>
            <w:r>
              <w:rPr>
                <w:rFonts w:eastAsia="DengXian"/>
                <w:lang w:eastAsia="zh-CN"/>
              </w:rPr>
              <w:t>ZTE, Sanechips</w:t>
            </w:r>
          </w:p>
        </w:tc>
        <w:tc>
          <w:tcPr>
            <w:tcW w:w="1372" w:type="dxa"/>
          </w:tcPr>
          <w:p w14:paraId="227BBB65" w14:textId="77777777" w:rsidR="00F51F65" w:rsidRDefault="00F51F65" w:rsidP="00F51F65">
            <w:pPr>
              <w:rPr>
                <w:rFonts w:eastAsia="游明朝"/>
                <w:lang w:val="en-US" w:eastAsia="ja-JP"/>
              </w:rPr>
            </w:pPr>
          </w:p>
        </w:tc>
        <w:tc>
          <w:tcPr>
            <w:tcW w:w="6780" w:type="dxa"/>
          </w:tcPr>
          <w:p w14:paraId="7FD0DF17" w14:textId="3D73F0EA" w:rsidR="00F51F65" w:rsidRDefault="00F51F65" w:rsidP="00F51F65">
            <w:pPr>
              <w:rPr>
                <w:rFonts w:eastAsia="DengXian"/>
                <w:lang w:val="en-US" w:eastAsia="zh-CN"/>
              </w:rPr>
            </w:pPr>
            <w:r>
              <w:rPr>
                <w:rFonts w:eastAsia="DengXian"/>
                <w:lang w:val="en-US" w:eastAsia="zh-CN"/>
              </w:rPr>
              <w:t>Ongoing discussion of early identification of CE-capable UE in CE WI would have impact on RedCap UEs. Whether/</w:t>
            </w:r>
            <w:r>
              <w:rPr>
                <w:rFonts w:eastAsia="SimSun"/>
                <w:lang w:val="en-US" w:eastAsia="zh-CN"/>
              </w:rPr>
              <w:t xml:space="preserve">How to early identify Redcap UEs with </w:t>
            </w:r>
            <w:r>
              <w:rPr>
                <w:rFonts w:eastAsia="SimSun"/>
                <w:lang w:val="en-US" w:eastAsia="zh-CN"/>
              </w:rPr>
              <w:lastRenderedPageBreak/>
              <w:t xml:space="preserve">CovEnh feature and RedCap UEs without CovEnh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DengXian"/>
                <w:lang w:eastAsia="zh-CN"/>
              </w:rPr>
            </w:pPr>
            <w:r>
              <w:rPr>
                <w:rFonts w:eastAsia="DengXian" w:hint="eastAsia"/>
                <w:lang w:eastAsia="zh-CN"/>
              </w:rPr>
              <w:lastRenderedPageBreak/>
              <w:t>CMC</w:t>
            </w:r>
            <w:r>
              <w:rPr>
                <w:rFonts w:eastAsia="DengXian"/>
                <w:lang w:eastAsia="zh-CN"/>
              </w:rPr>
              <w:t>C</w:t>
            </w:r>
          </w:p>
        </w:tc>
        <w:tc>
          <w:tcPr>
            <w:tcW w:w="1372" w:type="dxa"/>
          </w:tcPr>
          <w:p w14:paraId="4BE0CF0B" w14:textId="77777777" w:rsidR="00FB0A72" w:rsidRDefault="00FB0A72" w:rsidP="00FB0A72">
            <w:pPr>
              <w:rPr>
                <w:rFonts w:eastAsia="游明朝"/>
                <w:lang w:val="en-US" w:eastAsia="ja-JP"/>
              </w:rPr>
            </w:pPr>
          </w:p>
        </w:tc>
        <w:tc>
          <w:tcPr>
            <w:tcW w:w="6780" w:type="dxa"/>
          </w:tcPr>
          <w:p w14:paraId="0A73C6C5" w14:textId="18E79082" w:rsidR="00FB0A72" w:rsidRDefault="00FB0A72" w:rsidP="00FB0A72">
            <w:pPr>
              <w:rPr>
                <w:rFonts w:eastAsia="DengXian"/>
                <w:lang w:val="en-US" w:eastAsia="zh-CN"/>
              </w:rPr>
            </w:pPr>
            <w:r>
              <w:rPr>
                <w:rFonts w:eastAsia="DengXian"/>
                <w:lang w:val="en-US" w:eastAsia="zh-CN"/>
              </w:rPr>
              <w:t xml:space="preserve">Since the coverage target of RedCap is comparable with eMBB, CovEnh feature should also be available to RedCap devices as stated in the WID. To identify RedCap UEs </w:t>
            </w:r>
            <w:r w:rsidRPr="006D4E46">
              <w:rPr>
                <w:rFonts w:eastAsia="游明朝"/>
                <w:szCs w:val="21"/>
                <w:lang w:val="en-US"/>
              </w:rPr>
              <w:t>supporting CovEnh</w:t>
            </w:r>
            <w:r>
              <w:rPr>
                <w:rFonts w:eastAsia="游明朝"/>
                <w:szCs w:val="21"/>
                <w:lang w:val="en-US"/>
              </w:rPr>
              <w:t xml:space="preserve"> features and not support </w:t>
            </w:r>
            <w:r w:rsidRPr="006D4E46">
              <w:rPr>
                <w:rFonts w:eastAsia="游明朝"/>
                <w:szCs w:val="21"/>
                <w:lang w:val="en-US"/>
              </w:rPr>
              <w:t>CovEnh</w:t>
            </w:r>
            <w:r>
              <w:rPr>
                <w:rFonts w:eastAsia="游明朝"/>
                <w:szCs w:val="21"/>
                <w:lang w:val="en-US"/>
              </w:rPr>
              <w:t xml:space="preserve"> features, further partition of PRACH resources among the dedicated RACH resource of RedCap UE can be introduced. However, we agree with Ericsson that this can be treated together with </w:t>
            </w:r>
            <w:r>
              <w:rPr>
                <w:rFonts w:eastAsia="游明朝"/>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DengXian"/>
                <w:lang w:eastAsia="zh-CN"/>
              </w:rPr>
            </w:pPr>
            <w:r w:rsidRPr="0041192A">
              <w:rPr>
                <w:rFonts w:eastAsia="游明朝" w:hint="eastAsia"/>
                <w:lang w:val="en-US" w:eastAsia="ja-JP"/>
              </w:rPr>
              <w:t>Spreadtrum</w:t>
            </w:r>
          </w:p>
        </w:tc>
        <w:tc>
          <w:tcPr>
            <w:tcW w:w="1372" w:type="dxa"/>
          </w:tcPr>
          <w:p w14:paraId="4077C91C" w14:textId="77777777" w:rsidR="00D70521" w:rsidRDefault="00D70521" w:rsidP="00D70521">
            <w:pPr>
              <w:rPr>
                <w:rFonts w:eastAsia="游明朝"/>
                <w:lang w:val="en-US" w:eastAsia="ja-JP"/>
              </w:rPr>
            </w:pPr>
          </w:p>
        </w:tc>
        <w:tc>
          <w:tcPr>
            <w:tcW w:w="6780" w:type="dxa"/>
          </w:tcPr>
          <w:p w14:paraId="4E6B19ED" w14:textId="40BDC63A" w:rsidR="00D70521" w:rsidRDefault="00D70521" w:rsidP="00D70521">
            <w:pPr>
              <w:rPr>
                <w:rFonts w:eastAsia="DengXian"/>
                <w:lang w:val="en-US" w:eastAsia="zh-CN"/>
              </w:rPr>
            </w:pPr>
            <w:r>
              <w:rPr>
                <w:rFonts w:eastAsia="游明朝"/>
                <w:lang w:val="en-US" w:eastAsia="ja-JP"/>
              </w:rPr>
              <w:t xml:space="preserve">To take </w:t>
            </w:r>
            <w:r w:rsidRPr="00071F6C">
              <w:rPr>
                <w:rFonts w:eastAsia="游明朝"/>
                <w:lang w:val="en-US" w:eastAsia="ja-JP"/>
              </w:rPr>
              <w:t>the</w:t>
            </w:r>
            <w:r>
              <w:rPr>
                <w:rFonts w:eastAsia="游明朝"/>
                <w:lang w:val="en-US" w:eastAsia="ja-JP"/>
              </w:rPr>
              <w:t xml:space="preserve"> other</w:t>
            </w:r>
            <w:r w:rsidRPr="00071F6C">
              <w:rPr>
                <w:rFonts w:eastAsia="游明朝"/>
                <w:lang w:val="en-US" w:eastAsia="ja-JP"/>
              </w:rPr>
              <w:t xml:space="preserve"> features that needs Msg1 indication</w:t>
            </w:r>
            <w:r>
              <w:rPr>
                <w:rFonts w:eastAsia="游明朝"/>
                <w:lang w:val="en-US" w:eastAsia="ja-JP"/>
              </w:rPr>
              <w:t xml:space="preserve"> into account</w:t>
            </w:r>
            <w:r w:rsidRPr="00071F6C">
              <w:rPr>
                <w:rFonts w:eastAsia="游明朝"/>
                <w:lang w:val="en-US" w:eastAsia="ja-JP"/>
              </w:rPr>
              <w:t>, CovEnh</w:t>
            </w:r>
            <w:r>
              <w:rPr>
                <w:rFonts w:eastAsia="游明朝"/>
                <w:lang w:val="en-US" w:eastAsia="ja-JP"/>
              </w:rPr>
              <w:t xml:space="preserve"> included,</w:t>
            </w:r>
            <w:r w:rsidRPr="00071F6C">
              <w:rPr>
                <w:rFonts w:eastAsia="游明朝"/>
                <w:lang w:val="en-US" w:eastAsia="ja-JP"/>
              </w:rPr>
              <w:t xml:space="preserve"> </w:t>
            </w:r>
            <w:r>
              <w:rPr>
                <w:rFonts w:eastAsia="游明朝"/>
                <w:lang w:val="en-US" w:eastAsia="ja-JP"/>
              </w:rPr>
              <w:t>we suggest not to do down-selection of the early indication schemes in Msg1. The coordination can be</w:t>
            </w:r>
            <w:r>
              <w:rPr>
                <w:rFonts w:eastAsia="游明朝" w:hint="eastAsia"/>
                <w:lang w:val="en-US" w:eastAsia="ja-JP"/>
              </w:rPr>
              <w:t xml:space="preserve"> le</w:t>
            </w:r>
            <w:r>
              <w:rPr>
                <w:rFonts w:eastAsia="游明朝"/>
                <w:lang w:val="en-US" w:eastAsia="ja-JP"/>
              </w:rPr>
              <w:t>ft</w:t>
            </w:r>
            <w:r w:rsidRPr="0041192A">
              <w:rPr>
                <w:rFonts w:eastAsia="游明朝"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游明朝"/>
                <w:lang w:val="en-US" w:eastAsia="ja-JP"/>
              </w:rPr>
            </w:pPr>
            <w:r>
              <w:rPr>
                <w:rFonts w:eastAsia="游明朝"/>
                <w:lang w:val="en-US" w:eastAsia="ja-JP"/>
              </w:rPr>
              <w:t>FUTUREWEI6</w:t>
            </w:r>
          </w:p>
        </w:tc>
        <w:tc>
          <w:tcPr>
            <w:tcW w:w="1372" w:type="dxa"/>
          </w:tcPr>
          <w:p w14:paraId="798F4692" w14:textId="77777777" w:rsidR="00DF4FF1" w:rsidRDefault="00DF4FF1" w:rsidP="00D70521">
            <w:pPr>
              <w:rPr>
                <w:rFonts w:eastAsia="游明朝"/>
                <w:lang w:val="en-US" w:eastAsia="ja-JP"/>
              </w:rPr>
            </w:pPr>
          </w:p>
        </w:tc>
        <w:tc>
          <w:tcPr>
            <w:tcW w:w="6780" w:type="dxa"/>
          </w:tcPr>
          <w:p w14:paraId="0893596F" w14:textId="09A09CAB" w:rsidR="00DF4FF1" w:rsidRDefault="00DF4FF1" w:rsidP="00D70521">
            <w:pPr>
              <w:rPr>
                <w:rFonts w:eastAsia="游明朝"/>
                <w:lang w:val="en-US" w:eastAsia="ja-JP"/>
              </w:rPr>
            </w:pPr>
            <w:r w:rsidRPr="00DF4FF1">
              <w:rPr>
                <w:rFonts w:eastAsia="游明朝"/>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846EFFB" w14:textId="77777777" w:rsidR="00AF5DF2" w:rsidRDefault="00AF5DF2" w:rsidP="00D70521">
            <w:pPr>
              <w:rPr>
                <w:rFonts w:eastAsia="游明朝"/>
                <w:lang w:val="en-US" w:eastAsia="ja-JP"/>
              </w:rPr>
            </w:pPr>
          </w:p>
        </w:tc>
        <w:tc>
          <w:tcPr>
            <w:tcW w:w="6780" w:type="dxa"/>
          </w:tcPr>
          <w:p w14:paraId="14714861" w14:textId="0D03624C" w:rsidR="00AF5DF2" w:rsidRPr="00AF5DF2" w:rsidRDefault="00AF5DF2" w:rsidP="00D70521">
            <w:pPr>
              <w:rPr>
                <w:rFonts w:eastAsia="DengXian"/>
                <w:lang w:val="en-US" w:eastAsia="zh-CN"/>
              </w:rPr>
            </w:pPr>
            <w:r>
              <w:rPr>
                <w:rFonts w:eastAsia="DengXian" w:hint="eastAsia"/>
                <w:lang w:val="en-US" w:eastAsia="zh-CN"/>
              </w:rPr>
              <w:t>F</w:t>
            </w:r>
            <w:r>
              <w:rPr>
                <w:rFonts w:eastAsia="DengXian"/>
                <w:lang w:val="en-US" w:eastAsia="zh-CN"/>
              </w:rPr>
              <w:t xml:space="preserve">or a RedCap UE, it may experience bad coverage as normal UE. In this case, CovEnh feature should also be available to RedCap UE also. </w:t>
            </w:r>
            <w:r w:rsidR="00D72C0A">
              <w:rPr>
                <w:rFonts w:eastAsia="DengXian"/>
                <w:lang w:val="en-US" w:eastAsia="zh-CN"/>
              </w:rPr>
              <w:t>H</w:t>
            </w:r>
            <w:r>
              <w:rPr>
                <w:rFonts w:eastAsia="DengXian"/>
                <w:lang w:val="en-US" w:eastAsia="zh-CN"/>
              </w:rPr>
              <w:t>ow to early</w:t>
            </w:r>
            <w:r w:rsidR="00D72C0A">
              <w:rPr>
                <w:rFonts w:eastAsia="DengXian"/>
                <w:lang w:val="en-US" w:eastAsia="zh-CN"/>
              </w:rPr>
              <w:t xml:space="preserve"> indicate both </w:t>
            </w:r>
            <w:r>
              <w:rPr>
                <w:rFonts w:eastAsia="DengXian"/>
                <w:lang w:val="en-US" w:eastAsia="zh-CN"/>
              </w:rPr>
              <w:t xml:space="preserve">CovEnh feature </w:t>
            </w:r>
            <w:r w:rsidR="00D72C0A">
              <w:rPr>
                <w:rFonts w:eastAsia="DengXian"/>
                <w:lang w:val="en-US" w:eastAsia="zh-CN"/>
              </w:rPr>
              <w:t xml:space="preserve">and </w:t>
            </w:r>
            <w:r>
              <w:rPr>
                <w:rFonts w:eastAsia="DengXian"/>
                <w:lang w:val="en-US" w:eastAsia="zh-CN"/>
              </w:rPr>
              <w:t>RedCap</w:t>
            </w:r>
            <w:r w:rsidR="00D72C0A">
              <w:rPr>
                <w:rFonts w:eastAsia="DengXian"/>
                <w:lang w:val="en-US" w:eastAsia="zh-CN"/>
              </w:rPr>
              <w:t xml:space="preserve"> UE can be discussed after the discussion on the early indication is finished in both RedCap and CE WI. Further PRACH partition seems a </w:t>
            </w:r>
            <w:r w:rsidR="00D72C0A" w:rsidRPr="00D72C0A">
              <w:rPr>
                <w:rFonts w:eastAsia="DengXian"/>
                <w:lang w:val="en-US" w:eastAsia="zh-CN"/>
              </w:rPr>
              <w:t>straightforward</w:t>
            </w:r>
            <w:r w:rsidR="00D72C0A">
              <w:rPr>
                <w:rFonts w:eastAsia="DengXian"/>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游明朝"/>
                <w:lang w:val="en-US" w:eastAsia="ja-JP"/>
              </w:rPr>
            </w:pPr>
            <w:r>
              <w:rPr>
                <w:rFonts w:eastAsia="游明朝"/>
                <w:lang w:val="en-US" w:eastAsia="ja-JP"/>
              </w:rPr>
              <w:t>Ericsson</w:t>
            </w:r>
          </w:p>
        </w:tc>
        <w:tc>
          <w:tcPr>
            <w:tcW w:w="1372" w:type="dxa"/>
          </w:tcPr>
          <w:p w14:paraId="5FA91899" w14:textId="77777777" w:rsidR="007A0724" w:rsidRDefault="007A0724" w:rsidP="004140A6">
            <w:pPr>
              <w:rPr>
                <w:rFonts w:eastAsia="游明朝"/>
                <w:lang w:val="en-US" w:eastAsia="ja-JP"/>
              </w:rPr>
            </w:pPr>
          </w:p>
        </w:tc>
        <w:tc>
          <w:tcPr>
            <w:tcW w:w="6780" w:type="dxa"/>
          </w:tcPr>
          <w:p w14:paraId="75218AA8" w14:textId="77777777" w:rsidR="007A0724" w:rsidRDefault="007A0724" w:rsidP="004140A6">
            <w:pPr>
              <w:rPr>
                <w:rFonts w:eastAsia="游明朝"/>
                <w:lang w:val="en-US" w:eastAsia="ja-JP"/>
              </w:rPr>
            </w:pPr>
            <w:r>
              <w:rPr>
                <w:rFonts w:eastAsia="游明朝"/>
                <w:lang w:val="en-US" w:eastAsia="ja-JP"/>
              </w:rPr>
              <w:t xml:space="preserve">To reduce specification efforts in the RedCap WI, it is beneficial to have a common/similar design for the Msg1 indication of a RedCap UE and the Msg1 indication of other Rel-15/16/17 features. This approach will also make it easy for the gNB to support different combinations of features (e.g., RedCap and CovEnh) that require Msg1 indication. The table below gives a preliminary view of which other features RedCap may be compatible with (c.f. </w:t>
            </w:r>
            <w:hyperlink r:id="rId14" w:history="1">
              <w:r w:rsidRPr="008046F1">
                <w:rPr>
                  <w:rStyle w:val="af7"/>
                  <w:rFonts w:eastAsia="游明朝"/>
                  <w:lang w:val="en-US" w:eastAsia="ja-JP"/>
                </w:rPr>
                <w:t>R2-2104933</w:t>
              </w:r>
            </w:hyperlink>
            <w:r>
              <w:rPr>
                <w:rFonts w:eastAsia="游明朝"/>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891739" w:rsidP="004140A6">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4140A6">
            <w:pPr>
              <w:rPr>
                <w:rFonts w:eastAsia="游明朝"/>
                <w:lang w:val="en-US" w:eastAsia="ja-JP"/>
              </w:rPr>
            </w:pPr>
            <w:r>
              <w:rPr>
                <w:rFonts w:eastAsia="游明朝"/>
                <w:lang w:val="en-US" w:eastAsia="ja-JP"/>
              </w:rPr>
              <w:t>Furthermore, the following agreement regarding Msg1 indication has been made in the CovEnh WI. This agreement may also be considered when proposing solutions for Msg1 indication in the RedCap WI during the next RAN1 meeting.</w:t>
            </w:r>
          </w:p>
          <w:tbl>
            <w:tblPr>
              <w:tblStyle w:val="af6"/>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Web"/>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Web"/>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4140A6">
                  <w:pPr>
                    <w:pStyle w:val="Web"/>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FFS whether or not to additionally support one (&amp; only one) more option:</w:t>
                  </w:r>
                </w:p>
                <w:p w14:paraId="4B0FCC29" w14:textId="77777777" w:rsidR="007A0724" w:rsidRPr="00F365E2" w:rsidRDefault="007A0724" w:rsidP="004140A6">
                  <w:pPr>
                    <w:pStyle w:val="Web"/>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lastRenderedPageBreak/>
                    <w:t>E.g., option 2: Use separate RO configured by a separate PRACH configuration index from legacy UEs</w:t>
                  </w:r>
                </w:p>
                <w:p w14:paraId="38180C46" w14:textId="77777777" w:rsidR="007A0724" w:rsidRPr="00F365E2" w:rsidRDefault="007A0724" w:rsidP="004140A6">
                  <w:pPr>
                    <w:pStyle w:val="Web"/>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Web"/>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4140A6">
                  <w:pPr>
                    <w:pStyle w:val="Web"/>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游明朝"/>
                      <w:lang w:eastAsia="ja-JP"/>
                    </w:rPr>
                  </w:pPr>
                </w:p>
              </w:tc>
            </w:tr>
          </w:tbl>
          <w:p w14:paraId="51FE541C" w14:textId="77777777" w:rsidR="007A0724" w:rsidRDefault="007A0724" w:rsidP="004140A6">
            <w:pPr>
              <w:rPr>
                <w:rFonts w:eastAsia="游明朝"/>
                <w:lang w:val="en-US" w:eastAsia="ja-JP"/>
              </w:rPr>
            </w:pPr>
          </w:p>
        </w:tc>
      </w:tr>
      <w:tr w:rsidR="007D0F9C" w14:paraId="015EE4F0" w14:textId="77777777" w:rsidTr="007A0724">
        <w:tc>
          <w:tcPr>
            <w:tcW w:w="1479" w:type="dxa"/>
          </w:tcPr>
          <w:p w14:paraId="1AE77B8B" w14:textId="34EF5D65" w:rsidR="007D0F9C" w:rsidRDefault="007D0F9C" w:rsidP="004140A6">
            <w:pPr>
              <w:rPr>
                <w:rFonts w:eastAsia="游明朝"/>
                <w:lang w:val="en-US" w:eastAsia="ja-JP"/>
              </w:rPr>
            </w:pPr>
            <w:r>
              <w:rPr>
                <w:rFonts w:eastAsia="游明朝"/>
                <w:lang w:val="en-US" w:eastAsia="ja-JP"/>
              </w:rPr>
              <w:lastRenderedPageBreak/>
              <w:t>NordicSemi</w:t>
            </w:r>
          </w:p>
        </w:tc>
        <w:tc>
          <w:tcPr>
            <w:tcW w:w="1372" w:type="dxa"/>
          </w:tcPr>
          <w:p w14:paraId="3D7B44FC" w14:textId="77777777" w:rsidR="007D0F9C" w:rsidRDefault="007D0F9C" w:rsidP="004140A6">
            <w:pPr>
              <w:rPr>
                <w:rFonts w:eastAsia="游明朝"/>
                <w:lang w:val="en-US" w:eastAsia="ja-JP"/>
              </w:rPr>
            </w:pPr>
          </w:p>
        </w:tc>
        <w:tc>
          <w:tcPr>
            <w:tcW w:w="6780" w:type="dxa"/>
          </w:tcPr>
          <w:p w14:paraId="25CA6F52" w14:textId="375E151D" w:rsidR="007D0F9C" w:rsidRDefault="00D50BC4" w:rsidP="004140A6">
            <w:pPr>
              <w:rPr>
                <w:rFonts w:eastAsia="游明朝"/>
                <w:lang w:val="en-US" w:eastAsia="ja-JP"/>
              </w:rPr>
            </w:pPr>
            <w:r>
              <w:rPr>
                <w:rFonts w:eastAsia="游明朝"/>
                <w:lang w:val="en-US" w:eastAsia="ja-JP"/>
              </w:rPr>
              <w:t xml:space="preserve">Why? …. because REDCAP and CovEnh features shall work </w:t>
            </w:r>
            <w:r w:rsidR="00403CFF">
              <w:rPr>
                <w:rFonts w:eastAsia="游明朝"/>
                <w:lang w:val="en-US" w:eastAsia="ja-JP"/>
              </w:rPr>
              <w:t>together according to WID</w:t>
            </w:r>
            <w:r>
              <w:rPr>
                <w:rFonts w:eastAsia="游明朝"/>
                <w:lang w:val="en-US" w:eastAsia="ja-JP"/>
              </w:rPr>
              <w:t>.</w:t>
            </w:r>
          </w:p>
          <w:p w14:paraId="3D1247F2" w14:textId="093C7A10" w:rsidR="00D50BC4" w:rsidRDefault="00246E1D" w:rsidP="00701778">
            <w:pPr>
              <w:rPr>
                <w:rFonts w:eastAsia="游明朝"/>
                <w:lang w:val="en-US" w:eastAsia="ja-JP"/>
              </w:rPr>
            </w:pPr>
            <w:r>
              <w:rPr>
                <w:rFonts w:eastAsia="游明朝"/>
                <w:lang w:val="en-US" w:eastAsia="ja-JP"/>
              </w:rPr>
              <w:t xml:space="preserve">How? </w:t>
            </w:r>
            <w:r w:rsidR="00701778">
              <w:rPr>
                <w:rFonts w:eastAsia="游明朝"/>
                <w:lang w:val="en-US" w:eastAsia="ja-JP"/>
              </w:rPr>
              <w:t xml:space="preserve">….  </w:t>
            </w:r>
            <w:r w:rsidR="00437F9A">
              <w:rPr>
                <w:rFonts w:eastAsia="游明朝"/>
                <w:lang w:val="en-US" w:eastAsia="ja-JP"/>
              </w:rPr>
              <w:t>by taken into account Agreements from other A</w:t>
            </w:r>
            <w:r w:rsidR="00862D6A">
              <w:rPr>
                <w:rFonts w:eastAsia="游明朝"/>
                <w:lang w:val="en-US" w:eastAsia="ja-JP"/>
              </w:rPr>
              <w:t>Is in our decisions. As pointed out by Ericsson.</w:t>
            </w:r>
            <w:r w:rsidR="0046474C">
              <w:rPr>
                <w:rFonts w:eastAsia="游明朝"/>
                <w:lang w:val="en-US" w:eastAsia="ja-JP"/>
              </w:rPr>
              <w:t xml:space="preserve"> </w:t>
            </w:r>
            <w:r w:rsidR="00105CC3">
              <w:rPr>
                <w:rFonts w:eastAsia="游明朝"/>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游明朝"/>
                <w:lang w:val="en-US" w:eastAsia="ja-JP"/>
              </w:rPr>
            </w:pPr>
            <w:r>
              <w:rPr>
                <w:rFonts w:eastAsia="游明朝"/>
                <w:lang w:val="en-US" w:eastAsia="ja-JP"/>
              </w:rPr>
              <w:t>Samsung</w:t>
            </w:r>
          </w:p>
        </w:tc>
        <w:tc>
          <w:tcPr>
            <w:tcW w:w="1372" w:type="dxa"/>
          </w:tcPr>
          <w:p w14:paraId="10C026DD" w14:textId="77777777" w:rsidR="004140A6" w:rsidRDefault="004140A6" w:rsidP="004140A6">
            <w:pPr>
              <w:rPr>
                <w:rFonts w:eastAsia="游明朝"/>
                <w:lang w:val="en-US" w:eastAsia="ja-JP"/>
              </w:rPr>
            </w:pPr>
          </w:p>
        </w:tc>
        <w:tc>
          <w:tcPr>
            <w:tcW w:w="6780" w:type="dxa"/>
          </w:tcPr>
          <w:p w14:paraId="369FA89A" w14:textId="58B43A55" w:rsidR="004140A6" w:rsidRDefault="004140A6" w:rsidP="004140A6">
            <w:pPr>
              <w:rPr>
                <w:rFonts w:eastAsia="游明朝"/>
                <w:lang w:val="en-US" w:eastAsia="ja-JP"/>
              </w:rPr>
            </w:pPr>
            <w:r>
              <w:rPr>
                <w:rFonts w:eastAsia="游明朝"/>
                <w:lang w:val="en-US" w:eastAsia="ja-JP"/>
              </w:rPr>
              <w:t>CovEnh features will be specified in the corresponding WI, and would be available for RedCap and non-RedCap UEs. Whether a CovEnh feature would be mandatory/optional/not supported by a RedCap UE can be discussed at the end of the WI.</w:t>
            </w:r>
          </w:p>
        </w:tc>
      </w:tr>
      <w:tr w:rsidR="00863ABF" w14:paraId="6506D6AF" w14:textId="77777777" w:rsidTr="007A0724">
        <w:tc>
          <w:tcPr>
            <w:tcW w:w="1479" w:type="dxa"/>
          </w:tcPr>
          <w:p w14:paraId="5F00B139" w14:textId="6821D413" w:rsidR="00863ABF" w:rsidRDefault="00863ABF" w:rsidP="00863ABF">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89BCDB8" w14:textId="77777777" w:rsidR="00863ABF" w:rsidRDefault="00863ABF" w:rsidP="00863ABF">
            <w:pPr>
              <w:rPr>
                <w:rFonts w:eastAsia="游明朝"/>
                <w:lang w:val="en-US" w:eastAsia="ja-JP"/>
              </w:rPr>
            </w:pPr>
          </w:p>
        </w:tc>
        <w:tc>
          <w:tcPr>
            <w:tcW w:w="6780" w:type="dxa"/>
          </w:tcPr>
          <w:p w14:paraId="4C2FE8E7" w14:textId="74D1CDBE" w:rsidR="00863ABF" w:rsidRDefault="00863ABF" w:rsidP="00863ABF">
            <w:pPr>
              <w:rPr>
                <w:rFonts w:eastAsia="游明朝"/>
                <w:lang w:val="en-US" w:eastAsia="ja-JP"/>
              </w:rPr>
            </w:pPr>
            <w:r>
              <w:rPr>
                <w:rFonts w:eastAsia="游明朝" w:hint="eastAsia"/>
                <w:lang w:val="en-US" w:eastAsia="ja-JP"/>
              </w:rPr>
              <w:t>B</w:t>
            </w:r>
            <w:r>
              <w:rPr>
                <w:rFonts w:eastAsia="游明朝"/>
                <w:lang w:val="en-US" w:eastAsia="ja-JP"/>
              </w:rPr>
              <w:t>ase on the comments provided so far, it seems companies still have different view whether to support the proposal or not. Moderator suggests companies to take the above additional comments provided by so many companies into account and further discuss in the upcoming RAN1 meetings.</w:t>
            </w:r>
          </w:p>
        </w:tc>
      </w:tr>
      <w:tr w:rsidR="00863ABF" w14:paraId="1AFC980C" w14:textId="77777777" w:rsidTr="00863ABF">
        <w:tc>
          <w:tcPr>
            <w:tcW w:w="1479" w:type="dxa"/>
            <w:shd w:val="clear" w:color="auto" w:fill="808080" w:themeFill="background1" w:themeFillShade="80"/>
          </w:tcPr>
          <w:p w14:paraId="17F5A649" w14:textId="77777777" w:rsidR="00863ABF" w:rsidRDefault="00863ABF" w:rsidP="00863ABF">
            <w:pPr>
              <w:rPr>
                <w:rFonts w:eastAsia="游明朝"/>
                <w:lang w:val="en-US" w:eastAsia="ja-JP"/>
              </w:rPr>
            </w:pPr>
          </w:p>
        </w:tc>
        <w:tc>
          <w:tcPr>
            <w:tcW w:w="1372" w:type="dxa"/>
            <w:shd w:val="clear" w:color="auto" w:fill="808080" w:themeFill="background1" w:themeFillShade="80"/>
          </w:tcPr>
          <w:p w14:paraId="45F8F990" w14:textId="77777777" w:rsidR="00863ABF" w:rsidRDefault="00863ABF" w:rsidP="00863ABF">
            <w:pPr>
              <w:rPr>
                <w:rFonts w:eastAsia="游明朝"/>
                <w:lang w:val="en-US" w:eastAsia="ja-JP"/>
              </w:rPr>
            </w:pPr>
          </w:p>
        </w:tc>
        <w:tc>
          <w:tcPr>
            <w:tcW w:w="6780" w:type="dxa"/>
            <w:shd w:val="clear" w:color="auto" w:fill="808080" w:themeFill="background1" w:themeFillShade="80"/>
          </w:tcPr>
          <w:p w14:paraId="7B8AE83E" w14:textId="77777777" w:rsidR="00863ABF" w:rsidRDefault="00863ABF" w:rsidP="00863ABF">
            <w:pPr>
              <w:rPr>
                <w:rFonts w:eastAsia="游明朝"/>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lastRenderedPageBreak/>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游明朝" w:hint="eastAsia"/>
                <w:lang w:val="en-US" w:eastAsia="ja-JP"/>
              </w:rPr>
              <w:t>T</w:t>
            </w:r>
            <w:r>
              <w:rPr>
                <w:rFonts w:eastAsia="游明朝"/>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游明朝"/>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游明朝"/>
                <w:lang w:val="en-US" w:eastAsia="ja-JP"/>
              </w:rPr>
            </w:pPr>
            <w:r>
              <w:rPr>
                <w:rFonts w:hint="eastAsia"/>
              </w:rPr>
              <w:lastRenderedPageBreak/>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游明朝"/>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游明朝"/>
                <w:lang w:val="en-US" w:eastAsia="ja-JP"/>
              </w:rPr>
            </w:pPr>
            <w:r>
              <w:rPr>
                <w:rFonts w:eastAsia="游明朝"/>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游明朝"/>
                <w:lang w:val="en-US" w:eastAsia="ja-JP"/>
              </w:rPr>
            </w:pPr>
            <w:r>
              <w:rPr>
                <w:rFonts w:eastAsia="游明朝"/>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游明朝"/>
                <w:lang w:val="en-US" w:eastAsia="ja-JP"/>
              </w:rPr>
            </w:pPr>
            <w:r w:rsidRPr="00D317CD">
              <w:rPr>
                <w:rFonts w:eastAsia="游明朝"/>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游明朝"/>
                <w:lang w:val="en-US" w:eastAsia="ja-JP"/>
              </w:rPr>
            </w:pPr>
            <w:r w:rsidRPr="00D317CD">
              <w:rPr>
                <w:rFonts w:eastAsia="游明朝"/>
                <w:lang w:val="en-US" w:eastAsia="ja-JP"/>
              </w:rPr>
              <w:t xml:space="preserve">This </w:t>
            </w:r>
            <w:r>
              <w:rPr>
                <w:rFonts w:eastAsia="游明朝"/>
                <w:lang w:val="en-US" w:eastAsia="ja-JP"/>
              </w:rPr>
              <w:t xml:space="preserve">is a RAN2 issue. </w:t>
            </w:r>
            <w:r w:rsidRPr="00D317CD">
              <w:rPr>
                <w:rFonts w:eastAsia="游明朝"/>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Performance dependency of RedCap U</w:t>
            </w:r>
            <w:r w:rsidR="00333DE9" w:rsidRPr="008368E7">
              <w:rPr>
                <w:rFonts w:ascii="Times New Roman" w:eastAsia="游明朝" w:hAnsi="Times New Roman" w:cs="Times New Roman"/>
                <w:bCs/>
                <w:sz w:val="20"/>
                <w:szCs w:val="20"/>
                <w:lang w:val="en-US"/>
              </w:rPr>
              <w:t>e</w:t>
            </w:r>
            <w:r w:rsidRPr="008368E7">
              <w:rPr>
                <w:rFonts w:ascii="Times New Roman" w:eastAsia="游明朝" w:hAnsi="Times New Roman" w:cs="Times New Roman"/>
                <w:bCs/>
                <w:sz w:val="20"/>
                <w:szCs w:val="20"/>
                <w:lang w:val="en-US"/>
              </w:rPr>
              <w:t>s with 1Rx branch on the operating band</w:t>
            </w:r>
          </w:p>
          <w:p w14:paraId="0D2BD9AE" w14:textId="77777777" w:rsidR="008E0665" w:rsidRDefault="008E0665" w:rsidP="008E0665">
            <w:pPr>
              <w:rPr>
                <w:rFonts w:eastAsia="游明朝"/>
                <w:lang w:val="en-US" w:eastAsia="ja-JP"/>
              </w:rPr>
            </w:pPr>
          </w:p>
          <w:p w14:paraId="4144CA0F" w14:textId="664A90BF" w:rsidR="008E0665" w:rsidRPr="00D317CD" w:rsidRDefault="008E0665" w:rsidP="008E0665">
            <w:pPr>
              <w:rPr>
                <w:rFonts w:eastAsia="游明朝"/>
                <w:lang w:val="en-US" w:eastAsia="ja-JP"/>
              </w:rPr>
            </w:pPr>
            <w:r>
              <w:rPr>
                <w:rFonts w:eastAsia="游明朝" w:hint="eastAsia"/>
                <w:lang w:val="en-US" w:eastAsia="ja-JP"/>
              </w:rPr>
              <w:t>P</w:t>
            </w:r>
            <w:r>
              <w:rPr>
                <w:rFonts w:eastAsia="游明朝"/>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游明朝"/>
                <w:lang w:val="en-US" w:eastAsia="ja-JP"/>
              </w:rPr>
            </w:pPr>
            <w:r>
              <w:rPr>
                <w:rFonts w:eastAsia="游明朝"/>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游明朝"/>
                <w:sz w:val="20"/>
                <w:szCs w:val="22"/>
                <w:lang w:val="en-US"/>
              </w:rPr>
            </w:pPr>
            <w:r w:rsidRPr="0070299A">
              <w:rPr>
                <w:rFonts w:eastAsia="游明朝"/>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游明朝"/>
                <w:lang w:val="en-US"/>
              </w:rPr>
            </w:pPr>
            <w:r w:rsidRPr="0070299A">
              <w:rPr>
                <w:rFonts w:eastAsia="游明朝"/>
                <w:sz w:val="20"/>
                <w:szCs w:val="22"/>
                <w:lang w:val="en-US"/>
              </w:rPr>
              <w:t>Since access control is mainly a RAN2 issue</w:t>
            </w:r>
            <w:r>
              <w:rPr>
                <w:rFonts w:eastAsia="游明朝"/>
                <w:sz w:val="20"/>
                <w:szCs w:val="22"/>
                <w:lang w:val="en-US"/>
              </w:rPr>
              <w:t>, which is expected to be solved by the UAC framework of NR</w:t>
            </w:r>
            <w:r w:rsidRPr="0070299A">
              <w:rPr>
                <w:rFonts w:eastAsia="游明朝"/>
                <w:sz w:val="20"/>
                <w:szCs w:val="22"/>
                <w:lang w:val="en-US"/>
              </w:rPr>
              <w:t xml:space="preserve">, we don’t think indication in DCI scheduling SIB1 </w:t>
            </w:r>
            <w:r w:rsidR="00995F15">
              <w:rPr>
                <w:rFonts w:eastAsia="游明朝"/>
                <w:sz w:val="20"/>
                <w:szCs w:val="22"/>
                <w:lang w:val="en-US"/>
              </w:rPr>
              <w:t xml:space="preserve">will be </w:t>
            </w:r>
            <w:r w:rsidR="000367CF">
              <w:rPr>
                <w:rFonts w:eastAsia="游明朝"/>
                <w:sz w:val="20"/>
                <w:szCs w:val="22"/>
                <w:lang w:val="en-US"/>
              </w:rPr>
              <w:t xml:space="preserve">a preference of </w:t>
            </w:r>
            <w:r>
              <w:rPr>
                <w:rFonts w:eastAsia="游明朝"/>
                <w:sz w:val="20"/>
                <w:szCs w:val="22"/>
                <w:lang w:val="en-US"/>
              </w:rPr>
              <w:t>RAN2</w:t>
            </w:r>
            <w:r w:rsidR="000367CF">
              <w:rPr>
                <w:rFonts w:eastAsia="游明朝"/>
                <w:sz w:val="20"/>
                <w:szCs w:val="22"/>
                <w:lang w:val="en-US"/>
              </w:rPr>
              <w:t>.</w:t>
            </w:r>
            <w:r w:rsidR="00995F15">
              <w:rPr>
                <w:rFonts w:eastAsia="游明朝"/>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游明朝"/>
                <w:lang w:val="en-US"/>
              </w:rPr>
            </w:pPr>
            <w:r w:rsidRPr="000367CF">
              <w:rPr>
                <w:rFonts w:eastAsia="游明朝"/>
                <w:sz w:val="20"/>
                <w:szCs w:val="22"/>
                <w:lang w:val="en-US"/>
              </w:rPr>
              <w:t>We think the access control of RedCap UE can depend on the RX number and operating band</w:t>
            </w:r>
            <w:r w:rsidR="00995F15">
              <w:rPr>
                <w:rFonts w:eastAsia="游明朝"/>
                <w:sz w:val="20"/>
                <w:szCs w:val="22"/>
                <w:lang w:val="en-US"/>
              </w:rPr>
              <w:t>s for FR1</w:t>
            </w:r>
            <w:r w:rsidRPr="000367CF">
              <w:rPr>
                <w:rFonts w:eastAsia="游明朝"/>
                <w:sz w:val="20"/>
                <w:szCs w:val="22"/>
                <w:lang w:val="en-US"/>
              </w:rPr>
              <w:t xml:space="preserve">. </w:t>
            </w:r>
            <w:r>
              <w:rPr>
                <w:rFonts w:eastAsia="游明朝"/>
                <w:sz w:val="20"/>
                <w:szCs w:val="22"/>
                <w:lang w:val="en-US"/>
              </w:rPr>
              <w:t xml:space="preserve">The details can be investigated by RAN2, since it may involve additional </w:t>
            </w:r>
            <w:r w:rsidRPr="000367CF">
              <w:rPr>
                <w:rFonts w:eastAsia="游明朝"/>
                <w:sz w:val="20"/>
                <w:szCs w:val="22"/>
                <w:lang w:val="en-US"/>
              </w:rPr>
              <w:t xml:space="preserve">considerations </w:t>
            </w:r>
            <w:r>
              <w:rPr>
                <w:rFonts w:eastAsia="游明朝"/>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游明朝"/>
                <w:bCs/>
              </w:rPr>
              <w:t>For ‘FFS: Whether it is needed before SIB1, we think access control for RedCap U</w:t>
            </w:r>
            <w:r w:rsidR="00815D47">
              <w:rPr>
                <w:rFonts w:eastAsia="游明朝"/>
                <w:bCs/>
              </w:rPr>
              <w:t>e</w:t>
            </w:r>
            <w:r>
              <w:rPr>
                <w:rFonts w:eastAsia="游明朝"/>
                <w:bCs/>
              </w:rPr>
              <w:t xml:space="preserv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Similar to legacy NE U</w:t>
            </w:r>
            <w:r w:rsidR="00815D47">
              <w:rPr>
                <w:rFonts w:eastAsia="SimSun"/>
                <w:bCs/>
                <w:lang w:eastAsia="zh-CN"/>
              </w:rPr>
              <w:t>e</w:t>
            </w:r>
            <w:r>
              <w:rPr>
                <w:rFonts w:eastAsia="SimSun"/>
                <w:bCs/>
                <w:lang w:eastAsia="zh-CN"/>
              </w:rPr>
              <w:t xml:space="preserve">s, besides access </w:t>
            </w:r>
            <w:r>
              <w:rPr>
                <w:rFonts w:eastAsia="SimSun"/>
                <w:bCs/>
                <w:lang w:eastAsia="zh-CN"/>
              </w:rPr>
              <w:lastRenderedPageBreak/>
              <w:t>control information carried in SIB, earlier indication of access control for RedCap U</w:t>
            </w:r>
            <w:r w:rsidR="00815D47">
              <w:rPr>
                <w:rFonts w:eastAsia="SimSun"/>
                <w:bCs/>
                <w:lang w:eastAsia="zh-CN"/>
              </w:rPr>
              <w:t>e</w:t>
            </w:r>
            <w:r>
              <w:rPr>
                <w:rFonts w:eastAsia="SimSun"/>
                <w:bCs/>
                <w:lang w:eastAsia="zh-CN"/>
              </w:rPr>
              <w:t>s is beneficial for power saving of RedCap U</w:t>
            </w:r>
            <w:r w:rsidR="00815D47">
              <w:rPr>
                <w:rFonts w:eastAsia="SimSun"/>
                <w:bCs/>
                <w:lang w:eastAsia="zh-CN"/>
              </w:rPr>
              <w:t>e</w:t>
            </w:r>
            <w:r>
              <w:rPr>
                <w:rFonts w:eastAsia="SimSun"/>
                <w:bCs/>
                <w:lang w:eastAsia="zh-CN"/>
              </w:rPr>
              <w:t>s.</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游明朝" w:hAnsi="Times New Roman" w:cs="Times New Roman" w:hint="eastAsia"/>
                <w:bCs/>
                <w:sz w:val="20"/>
                <w:szCs w:val="20"/>
                <w:lang w:val="en-US"/>
              </w:rPr>
              <w:t>F</w:t>
            </w:r>
            <w:r w:rsidRPr="00567D92">
              <w:rPr>
                <w:rFonts w:ascii="Times New Roman" w:eastAsia="游明朝" w:hAnsi="Times New Roman" w:cs="Times New Roman"/>
                <w:bCs/>
                <w:sz w:val="20"/>
                <w:szCs w:val="20"/>
                <w:lang w:val="en-US"/>
              </w:rPr>
              <w:t xml:space="preserve">FS: Whether it is needed </w:t>
            </w:r>
            <w:r w:rsidRPr="005122FA">
              <w:rPr>
                <w:rFonts w:ascii="Times New Roman" w:eastAsia="游明朝"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游明朝" w:hAnsi="Times New Roman" w:cs="Times New Roman"/>
                <w:bCs/>
                <w:color w:val="FF0000"/>
                <w:sz w:val="20"/>
                <w:szCs w:val="20"/>
                <w:lang w:val="en-US"/>
              </w:rPr>
              <w:t xml:space="preserve"> </w:t>
            </w:r>
            <w:r w:rsidRPr="005122FA">
              <w:rPr>
                <w:rFonts w:ascii="Times New Roman" w:eastAsia="游明朝"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游明朝"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游明朝" w:hint="eastAsia"/>
                <w:bCs/>
                <w:lang w:eastAsia="ja-JP"/>
              </w:rPr>
              <w:t>T</w:t>
            </w:r>
            <w:r>
              <w:rPr>
                <w:rFonts w:eastAsia="游明朝"/>
                <w:bCs/>
                <w:lang w:eastAsia="ja-JP"/>
              </w:rPr>
              <w:t>he 1</w:t>
            </w:r>
            <w:r w:rsidRPr="00815D47">
              <w:rPr>
                <w:rFonts w:eastAsia="游明朝"/>
                <w:bCs/>
                <w:vertAlign w:val="superscript"/>
                <w:lang w:eastAsia="ja-JP"/>
              </w:rPr>
              <w:t>st</w:t>
            </w:r>
            <w:r>
              <w:rPr>
                <w:rFonts w:eastAsia="游明朝"/>
                <w:bCs/>
                <w:lang w:eastAsia="ja-JP"/>
              </w:rPr>
              <w:t xml:space="preserve"> and 3</w:t>
            </w:r>
            <w:r w:rsidRPr="00815D47">
              <w:rPr>
                <w:rFonts w:eastAsia="游明朝"/>
                <w:bCs/>
                <w:vertAlign w:val="superscript"/>
                <w:lang w:eastAsia="ja-JP"/>
              </w:rPr>
              <w:t>rd</w:t>
            </w:r>
            <w:r>
              <w:rPr>
                <w:rFonts w:eastAsia="游明朝"/>
                <w:bCs/>
                <w:lang w:eastAsia="ja-JP"/>
              </w:rPr>
              <w:t xml:space="preserve"> FFS points are RAN2 topics. </w:t>
            </w:r>
            <w:r w:rsidRPr="00535649">
              <w:rPr>
                <w:rFonts w:eastAsia="游明朝"/>
                <w:bCs/>
                <w:lang w:eastAsia="ja-JP"/>
              </w:rPr>
              <w:t>If RAN2 suggested to use DCI, RAN1 should discuss 2</w:t>
            </w:r>
            <w:r w:rsidRPr="00815D47">
              <w:rPr>
                <w:rFonts w:eastAsia="游明朝"/>
                <w:bCs/>
                <w:vertAlign w:val="superscript"/>
                <w:lang w:eastAsia="ja-JP"/>
              </w:rPr>
              <w:t>nd</w:t>
            </w:r>
            <w:r w:rsidRPr="00535649">
              <w:rPr>
                <w:rFonts w:eastAsia="游明朝"/>
                <w:bCs/>
                <w:lang w:eastAsia="ja-JP"/>
              </w:rPr>
              <w:t xml:space="preserve"> FFS</w:t>
            </w:r>
            <w:r>
              <w:rPr>
                <w:rFonts w:eastAsia="游明朝"/>
                <w:bCs/>
                <w:lang w:eastAsia="ja-JP"/>
              </w:rPr>
              <w:t xml:space="preserve"> point</w:t>
            </w:r>
            <w:r w:rsidRPr="00535649">
              <w:rPr>
                <w:rFonts w:eastAsia="游明朝"/>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游明朝"/>
                <w:lang w:val="en-US" w:eastAsia="ja-JP"/>
              </w:rPr>
            </w:pPr>
            <w:r>
              <w:rPr>
                <w:rFonts w:eastAsia="游明朝"/>
                <w:lang w:val="en-US" w:eastAsia="ja-JP"/>
              </w:rPr>
              <w:t>FUTUREWEI3</w:t>
            </w:r>
          </w:p>
        </w:tc>
        <w:tc>
          <w:tcPr>
            <w:tcW w:w="1372" w:type="dxa"/>
          </w:tcPr>
          <w:p w14:paraId="1783F41D" w14:textId="3DC276C4" w:rsidR="007E19D2" w:rsidRDefault="007E19D2" w:rsidP="0041114A">
            <w:pPr>
              <w:tabs>
                <w:tab w:val="left" w:pos="551"/>
              </w:tabs>
              <w:rPr>
                <w:rFonts w:eastAsia="游明朝"/>
                <w:lang w:val="en-US" w:eastAsia="ja-JP"/>
              </w:rPr>
            </w:pPr>
            <w:r>
              <w:rPr>
                <w:rFonts w:eastAsia="游明朝"/>
                <w:lang w:val="en-US" w:eastAsia="ja-JP"/>
              </w:rPr>
              <w:t>N</w:t>
            </w:r>
          </w:p>
        </w:tc>
        <w:tc>
          <w:tcPr>
            <w:tcW w:w="6780" w:type="dxa"/>
          </w:tcPr>
          <w:p w14:paraId="3C38C764" w14:textId="08A4D56F" w:rsidR="007E19D2" w:rsidRDefault="007E19D2" w:rsidP="0041114A">
            <w:pPr>
              <w:spacing w:after="0"/>
              <w:jc w:val="both"/>
              <w:rPr>
                <w:rFonts w:eastAsia="游明朝"/>
                <w:bCs/>
                <w:lang w:eastAsia="ja-JP"/>
              </w:rPr>
            </w:pPr>
            <w:r>
              <w:rPr>
                <w:rFonts w:eastAsia="游明朝"/>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游明朝"/>
                <w:lang w:val="en-US" w:eastAsia="ja-JP"/>
              </w:rPr>
            </w:pPr>
            <w:r>
              <w:rPr>
                <w:rFonts w:eastAsia="游明朝"/>
                <w:lang w:val="en-US" w:eastAsia="ja-JP"/>
              </w:rPr>
              <w:t>Nokia, NSB</w:t>
            </w:r>
          </w:p>
        </w:tc>
        <w:tc>
          <w:tcPr>
            <w:tcW w:w="1372" w:type="dxa"/>
          </w:tcPr>
          <w:p w14:paraId="453AE393" w14:textId="77777777" w:rsidR="0024348B" w:rsidRDefault="0024348B" w:rsidP="0041114A">
            <w:pPr>
              <w:tabs>
                <w:tab w:val="left" w:pos="551"/>
              </w:tabs>
              <w:rPr>
                <w:rFonts w:eastAsia="游明朝"/>
                <w:lang w:val="en-US" w:eastAsia="ja-JP"/>
              </w:rPr>
            </w:pPr>
          </w:p>
        </w:tc>
        <w:tc>
          <w:tcPr>
            <w:tcW w:w="6780" w:type="dxa"/>
          </w:tcPr>
          <w:p w14:paraId="148E3C51" w14:textId="77777777" w:rsidR="0024348B" w:rsidRPr="0024348B" w:rsidRDefault="0024348B" w:rsidP="0024348B">
            <w:pPr>
              <w:spacing w:after="0"/>
              <w:jc w:val="both"/>
              <w:rPr>
                <w:rFonts w:eastAsia="游明朝"/>
                <w:b/>
                <w:lang w:val="en-US"/>
              </w:rPr>
            </w:pPr>
            <w:r w:rsidRPr="0024348B">
              <w:rPr>
                <w:rFonts w:eastAsia="游明朝"/>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游明朝"/>
                <w:bCs/>
                <w:lang w:val="en-US"/>
              </w:rPr>
            </w:pPr>
          </w:p>
          <w:p w14:paraId="0CC53A94" w14:textId="77777777" w:rsidR="0024348B" w:rsidRPr="0024348B" w:rsidRDefault="0024348B" w:rsidP="0024348B">
            <w:pPr>
              <w:spacing w:after="0"/>
              <w:jc w:val="both"/>
              <w:rPr>
                <w:rFonts w:eastAsia="游明朝"/>
                <w:b/>
                <w:lang w:val="en-US"/>
              </w:rPr>
            </w:pPr>
            <w:r w:rsidRPr="0024348B">
              <w:rPr>
                <w:rFonts w:eastAsia="游明朝"/>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游明朝"/>
                <w:bCs/>
                <w:lang w:val="en-US"/>
              </w:rPr>
            </w:pPr>
          </w:p>
          <w:p w14:paraId="68305A27" w14:textId="77777777" w:rsidR="0024348B" w:rsidRPr="0024348B" w:rsidRDefault="0024348B" w:rsidP="0024348B">
            <w:pPr>
              <w:spacing w:after="0"/>
              <w:jc w:val="both"/>
              <w:rPr>
                <w:rFonts w:eastAsia="游明朝"/>
                <w:b/>
                <w:lang w:val="en-US"/>
              </w:rPr>
            </w:pPr>
            <w:r w:rsidRPr="0024348B">
              <w:rPr>
                <w:rFonts w:eastAsia="游明朝"/>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lastRenderedPageBreak/>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游明朝"/>
                <w:bCs/>
                <w:lang w:val="en-US"/>
              </w:rPr>
            </w:pPr>
            <w:r w:rsidRPr="0024348B">
              <w:rPr>
                <w:rFonts w:eastAsia="游明朝"/>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游明朝"/>
                <w:lang w:val="en-US" w:eastAsia="ja-JP"/>
              </w:rPr>
            </w:pPr>
            <w:r>
              <w:rPr>
                <w:rFonts w:eastAsia="游明朝"/>
                <w:lang w:val="en-US" w:eastAsia="ja-JP"/>
              </w:rPr>
              <w:lastRenderedPageBreak/>
              <w:t>NordicSemi</w:t>
            </w:r>
          </w:p>
        </w:tc>
        <w:tc>
          <w:tcPr>
            <w:tcW w:w="1372" w:type="dxa"/>
          </w:tcPr>
          <w:p w14:paraId="73EDF2C4" w14:textId="4501A99B" w:rsidR="00665395" w:rsidRDefault="00665395" w:rsidP="00665395">
            <w:pPr>
              <w:tabs>
                <w:tab w:val="left" w:pos="551"/>
              </w:tabs>
              <w:rPr>
                <w:rFonts w:eastAsia="游明朝"/>
                <w:lang w:val="en-US" w:eastAsia="ja-JP"/>
              </w:rPr>
            </w:pPr>
            <w:r>
              <w:rPr>
                <w:rFonts w:eastAsia="游明朝"/>
                <w:lang w:val="en-US" w:eastAsia="ja-JP"/>
              </w:rPr>
              <w:t>N</w:t>
            </w:r>
          </w:p>
        </w:tc>
        <w:tc>
          <w:tcPr>
            <w:tcW w:w="6780" w:type="dxa"/>
          </w:tcPr>
          <w:p w14:paraId="0A874E21" w14:textId="6BD46D75" w:rsidR="00665395" w:rsidRPr="0024348B" w:rsidRDefault="00665395" w:rsidP="00665395">
            <w:pPr>
              <w:spacing w:after="0"/>
              <w:jc w:val="both"/>
              <w:rPr>
                <w:rFonts w:eastAsia="游明朝"/>
                <w:b/>
                <w:lang w:val="en-US"/>
              </w:rPr>
            </w:pPr>
            <w:r>
              <w:rPr>
                <w:rFonts w:eastAsia="游明朝"/>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游明朝"/>
                <w:lang w:val="en-US" w:eastAsia="ja-JP"/>
              </w:rPr>
            </w:pPr>
            <w:r>
              <w:rPr>
                <w:rFonts w:eastAsia="游明朝"/>
                <w:lang w:val="en-US" w:eastAsia="ja-JP"/>
              </w:rPr>
              <w:t>Intel</w:t>
            </w:r>
          </w:p>
        </w:tc>
        <w:tc>
          <w:tcPr>
            <w:tcW w:w="1372" w:type="dxa"/>
          </w:tcPr>
          <w:p w14:paraId="22C65F2E" w14:textId="30363A39" w:rsidR="0025028F" w:rsidRDefault="0025028F" w:rsidP="00665395">
            <w:pPr>
              <w:tabs>
                <w:tab w:val="left" w:pos="551"/>
              </w:tabs>
              <w:rPr>
                <w:rFonts w:eastAsia="游明朝"/>
                <w:lang w:val="en-US" w:eastAsia="ja-JP"/>
              </w:rPr>
            </w:pPr>
          </w:p>
        </w:tc>
        <w:tc>
          <w:tcPr>
            <w:tcW w:w="6780" w:type="dxa"/>
          </w:tcPr>
          <w:p w14:paraId="2F3E22E8" w14:textId="3C57A1A0" w:rsidR="0025028F" w:rsidRDefault="005E076C" w:rsidP="00665395">
            <w:pPr>
              <w:spacing w:after="0"/>
              <w:jc w:val="both"/>
              <w:rPr>
                <w:rFonts w:eastAsia="游明朝"/>
                <w:bCs/>
                <w:lang w:eastAsia="ja-JP"/>
              </w:rPr>
            </w:pPr>
            <w:r>
              <w:rPr>
                <w:rFonts w:eastAsia="游明朝"/>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7D3E2A57" w14:textId="77777777" w:rsidR="00CE7F52" w:rsidRDefault="00CE7F52" w:rsidP="00665395">
            <w:pPr>
              <w:tabs>
                <w:tab w:val="left" w:pos="551"/>
              </w:tabs>
              <w:rPr>
                <w:rFonts w:eastAsia="游明朝"/>
                <w:lang w:val="en-US" w:eastAsia="ja-JP"/>
              </w:rPr>
            </w:pPr>
          </w:p>
        </w:tc>
        <w:tc>
          <w:tcPr>
            <w:tcW w:w="6780" w:type="dxa"/>
          </w:tcPr>
          <w:p w14:paraId="273499A1" w14:textId="77777777" w:rsidR="00CE7F52" w:rsidRDefault="000B2D6D" w:rsidP="00665395">
            <w:pPr>
              <w:spacing w:after="0"/>
              <w:jc w:val="both"/>
              <w:rPr>
                <w:rFonts w:eastAsia="游明朝"/>
                <w:bCs/>
                <w:lang w:eastAsia="ja-JP"/>
              </w:rPr>
            </w:pPr>
            <w:r>
              <w:rPr>
                <w:rFonts w:eastAsia="游明朝" w:hint="eastAsia"/>
                <w:bCs/>
                <w:lang w:eastAsia="ja-JP"/>
              </w:rPr>
              <w:t>B</w:t>
            </w:r>
            <w:r>
              <w:rPr>
                <w:rFonts w:eastAsia="游明朝"/>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1</w:t>
            </w:r>
            <w:r w:rsidRPr="00815D47">
              <w:rPr>
                <w:rFonts w:eastAsia="游明朝"/>
                <w:bCs/>
                <w:sz w:val="20"/>
                <w:szCs w:val="21"/>
                <w:vertAlign w:val="superscript"/>
                <w:lang w:val="en-US"/>
              </w:rPr>
              <w:t>st</w:t>
            </w:r>
            <w:r w:rsidRPr="008F169F">
              <w:rPr>
                <w:rFonts w:eastAsia="游明朝"/>
                <w:bCs/>
                <w:sz w:val="20"/>
                <w:szCs w:val="21"/>
                <w:lang w:val="en-US"/>
              </w:rPr>
              <w:t xml:space="preserve"> FFS is removed as the applicable solution before SIB1 would be the DCI scheduling SIB1 </w:t>
            </w:r>
            <w:r w:rsidR="00766DBA" w:rsidRPr="008F169F">
              <w:rPr>
                <w:rFonts w:eastAsia="游明朝"/>
                <w:bCs/>
                <w:sz w:val="20"/>
                <w:szCs w:val="21"/>
                <w:lang w:val="en-US"/>
              </w:rPr>
              <w:t>based on the</w:t>
            </w:r>
            <w:r w:rsidRPr="008F169F">
              <w:rPr>
                <w:rFonts w:eastAsia="游明朝"/>
                <w:bCs/>
                <w:sz w:val="20"/>
                <w:szCs w:val="21"/>
                <w:lang w:val="en-US"/>
              </w:rPr>
              <w:t xml:space="preserve"> RAN2 agreement</w:t>
            </w:r>
            <w:r w:rsidR="00871343" w:rsidRPr="008F169F">
              <w:rPr>
                <w:rFonts w:eastAsia="游明朝"/>
                <w:bCs/>
                <w:sz w:val="20"/>
                <w:szCs w:val="21"/>
                <w:lang w:val="en-US"/>
              </w:rPr>
              <w:t xml:space="preserve"> </w:t>
            </w:r>
            <w:r w:rsidR="008F3902" w:rsidRPr="008F169F">
              <w:rPr>
                <w:rFonts w:eastAsia="游明朝"/>
                <w:bCs/>
                <w:sz w:val="20"/>
                <w:szCs w:val="21"/>
                <w:lang w:val="en-US"/>
              </w:rPr>
              <w:t xml:space="preserve">as </w:t>
            </w:r>
            <w:r w:rsidR="00871343" w:rsidRPr="008F169F">
              <w:rPr>
                <w:rFonts w:eastAsia="游明朝"/>
                <w:bCs/>
                <w:sz w:val="20"/>
                <w:szCs w:val="21"/>
                <w:lang w:val="en-US"/>
              </w:rPr>
              <w:t>below</w:t>
            </w:r>
            <w:r w:rsidRPr="008F169F">
              <w:rPr>
                <w:rFonts w:eastAsia="游明朝"/>
                <w:bCs/>
                <w:sz w:val="20"/>
                <w:szCs w:val="21"/>
                <w:lang w:val="en-US"/>
              </w:rPr>
              <w:t>, which is already included in the 2</w:t>
            </w:r>
            <w:r w:rsidRPr="00815D47">
              <w:rPr>
                <w:rFonts w:eastAsia="游明朝"/>
                <w:bCs/>
                <w:sz w:val="20"/>
                <w:szCs w:val="21"/>
                <w:vertAlign w:val="superscript"/>
                <w:lang w:val="en-US"/>
              </w:rPr>
              <w:t>nd</w:t>
            </w:r>
            <w:r w:rsidRPr="008F169F">
              <w:rPr>
                <w:rFonts w:eastAsia="游明朝"/>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2</w:t>
            </w:r>
            <w:r w:rsidRPr="00815D47">
              <w:rPr>
                <w:rFonts w:eastAsia="游明朝"/>
                <w:bCs/>
                <w:sz w:val="20"/>
                <w:szCs w:val="21"/>
                <w:vertAlign w:val="superscript"/>
                <w:lang w:val="en-US"/>
              </w:rPr>
              <w:t>nd</w:t>
            </w:r>
            <w:r w:rsidRPr="008F169F">
              <w:rPr>
                <w:rFonts w:eastAsia="游明朝"/>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游明朝"/>
                <w:bCs/>
                <w:sz w:val="20"/>
                <w:szCs w:val="21"/>
              </w:rPr>
            </w:pPr>
            <w:r w:rsidRPr="008F169F">
              <w:rPr>
                <w:rFonts w:eastAsia="游明朝" w:hint="eastAsia"/>
                <w:bCs/>
                <w:sz w:val="20"/>
                <w:szCs w:val="21"/>
                <w:lang w:val="en-US"/>
              </w:rPr>
              <w:t>3</w:t>
            </w:r>
            <w:r w:rsidRPr="00815D47">
              <w:rPr>
                <w:rFonts w:eastAsia="游明朝"/>
                <w:bCs/>
                <w:sz w:val="20"/>
                <w:szCs w:val="21"/>
                <w:vertAlign w:val="superscript"/>
                <w:lang w:val="en-US"/>
              </w:rPr>
              <w:t>rd</w:t>
            </w:r>
            <w:r w:rsidRPr="008F169F">
              <w:rPr>
                <w:rFonts w:eastAsia="游明朝"/>
                <w:bCs/>
                <w:sz w:val="20"/>
                <w:szCs w:val="21"/>
                <w:lang w:val="en-US"/>
              </w:rPr>
              <w:t xml:space="preserve"> FFS is removed because of the concern from a number of companies. </w:t>
            </w:r>
            <w:r>
              <w:rPr>
                <w:rFonts w:eastAsia="游明朝"/>
                <w:bCs/>
                <w:sz w:val="20"/>
                <w:szCs w:val="21"/>
              </w:rPr>
              <w:t>Proponant companies can try to clarify the motivation</w:t>
            </w:r>
            <w:r w:rsidR="00766DBA">
              <w:rPr>
                <w:rFonts w:eastAsia="游明朝"/>
                <w:bCs/>
                <w:sz w:val="20"/>
                <w:szCs w:val="21"/>
              </w:rPr>
              <w:t xml:space="preserve"> further</w:t>
            </w:r>
          </w:p>
          <w:p w14:paraId="3D6DFF47" w14:textId="77777777" w:rsidR="00116506" w:rsidRDefault="00116506" w:rsidP="00665395">
            <w:pPr>
              <w:spacing w:after="0"/>
              <w:jc w:val="both"/>
              <w:rPr>
                <w:rFonts w:eastAsia="游明朝"/>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游明朝" w:hAnsi="Times New Roman" w:cs="Times New Roman" w:hint="eastAsia"/>
                <w:bCs/>
                <w:strike/>
                <w:color w:val="FF0000"/>
                <w:sz w:val="20"/>
                <w:szCs w:val="20"/>
                <w:lang w:val="en-US"/>
              </w:rPr>
              <w:t>F</w:t>
            </w:r>
            <w:r w:rsidRPr="00871343">
              <w:rPr>
                <w:rFonts w:ascii="Times New Roman" w:eastAsia="游明朝"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游明朝" w:hAnsi="Times New Roman" w:cs="Times New Roman" w:hint="eastAsia"/>
                <w:bCs/>
                <w:strike/>
                <w:color w:val="FF0000"/>
                <w:sz w:val="20"/>
                <w:szCs w:val="20"/>
                <w:lang w:val="en-US"/>
              </w:rPr>
              <w:t>F</w:t>
            </w:r>
            <w:r w:rsidRPr="00832BB1">
              <w:rPr>
                <w:rFonts w:ascii="Times New Roman" w:eastAsia="游明朝"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游明朝"/>
                <w:bCs/>
                <w:lang w:val="en-US" w:eastAsia="ja-JP"/>
              </w:rPr>
            </w:pPr>
            <w:r>
              <w:rPr>
                <w:rFonts w:eastAsia="游明朝" w:hint="eastAsia"/>
                <w:bCs/>
                <w:lang w:val="en-US" w:eastAsia="ja-JP"/>
              </w:rPr>
              <w:t>F</w:t>
            </w:r>
            <w:r>
              <w:rPr>
                <w:rFonts w:eastAsia="游明朝"/>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游明朝"/>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游明朝"/>
                <w:lang w:val="en-US" w:eastAsia="ja-JP"/>
              </w:rPr>
            </w:pPr>
            <w:r>
              <w:rPr>
                <w:rFonts w:eastAsia="游明朝"/>
                <w:lang w:val="en-US" w:eastAsia="ja-JP"/>
              </w:rPr>
              <w:t>Qualcomm</w:t>
            </w:r>
          </w:p>
        </w:tc>
        <w:tc>
          <w:tcPr>
            <w:tcW w:w="1372" w:type="dxa"/>
          </w:tcPr>
          <w:p w14:paraId="796AD008" w14:textId="446CE63B" w:rsidR="00A476D5" w:rsidRDefault="00A476D5" w:rsidP="00665395">
            <w:pPr>
              <w:tabs>
                <w:tab w:val="left" w:pos="551"/>
              </w:tabs>
              <w:rPr>
                <w:rFonts w:eastAsia="游明朝"/>
                <w:lang w:val="en-US" w:eastAsia="ja-JP"/>
              </w:rPr>
            </w:pPr>
            <w:r>
              <w:rPr>
                <w:rFonts w:eastAsia="游明朝"/>
                <w:lang w:val="en-US" w:eastAsia="ja-JP"/>
              </w:rPr>
              <w:t>Depends</w:t>
            </w:r>
          </w:p>
        </w:tc>
        <w:tc>
          <w:tcPr>
            <w:tcW w:w="6780" w:type="dxa"/>
          </w:tcPr>
          <w:p w14:paraId="11BBC4E9" w14:textId="4E4AC337" w:rsidR="00A476D5" w:rsidRDefault="00A476D5" w:rsidP="00665395">
            <w:pPr>
              <w:spacing w:after="0"/>
              <w:jc w:val="both"/>
              <w:rPr>
                <w:rFonts w:eastAsia="游明朝"/>
                <w:bCs/>
                <w:lang w:eastAsia="ja-JP"/>
              </w:rPr>
            </w:pPr>
            <w:r>
              <w:rPr>
                <w:rFonts w:eastAsia="游明朝"/>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游明朝"/>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游明朝"/>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游明朝"/>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游明朝"/>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游明朝"/>
                <w:lang w:val="en-US" w:eastAsia="ja-JP"/>
              </w:rPr>
            </w:pPr>
            <w:r>
              <w:rPr>
                <w:rFonts w:eastAsia="游明朝"/>
                <w:lang w:val="en-US" w:eastAsia="ja-JP"/>
              </w:rPr>
              <w:t>Ericsson</w:t>
            </w:r>
          </w:p>
        </w:tc>
        <w:tc>
          <w:tcPr>
            <w:tcW w:w="1372" w:type="dxa"/>
          </w:tcPr>
          <w:p w14:paraId="054E6318" w14:textId="02031D20" w:rsidR="00DA4B96" w:rsidRDefault="00DA4B96" w:rsidP="00E806C1">
            <w:pPr>
              <w:tabs>
                <w:tab w:val="left" w:pos="551"/>
              </w:tabs>
              <w:rPr>
                <w:rFonts w:eastAsia="游明朝"/>
                <w:lang w:val="en-US" w:eastAsia="ja-JP"/>
              </w:rPr>
            </w:pPr>
          </w:p>
        </w:tc>
        <w:tc>
          <w:tcPr>
            <w:tcW w:w="6780" w:type="dxa"/>
          </w:tcPr>
          <w:p w14:paraId="2B3C30EA" w14:textId="7E1693CD" w:rsidR="00DA4B96" w:rsidRDefault="00DA4B96" w:rsidP="00E806C1">
            <w:pPr>
              <w:spacing w:after="0"/>
              <w:jc w:val="both"/>
              <w:rPr>
                <w:rFonts w:eastAsia="游明朝"/>
                <w:bCs/>
                <w:lang w:eastAsia="ja-JP"/>
              </w:rPr>
            </w:pPr>
            <w:r>
              <w:rPr>
                <w:rFonts w:eastAsia="游明朝"/>
                <w:bCs/>
                <w:lang w:eastAsia="ja-JP"/>
              </w:rPr>
              <w:t>Although we are OK with the FFS, we do not think there is a substantial benefit in terms of UE power saving from including the access control information in the DCI for SIB1 rather than in SIB1 itself</w:t>
            </w:r>
            <w:r w:rsidR="006C545D">
              <w:rPr>
                <w:rFonts w:eastAsia="游明朝"/>
                <w:bCs/>
                <w:lang w:eastAsia="ja-JP"/>
              </w:rPr>
              <w:t>.</w:t>
            </w:r>
            <w:r>
              <w:rPr>
                <w:rFonts w:eastAsia="游明朝"/>
                <w:bCs/>
                <w:lang w:eastAsia="ja-JP"/>
              </w:rPr>
              <w:t xml:space="preserve"> </w:t>
            </w:r>
            <w:r w:rsidR="006C545D">
              <w:rPr>
                <w:rFonts w:eastAsia="游明朝"/>
                <w:bCs/>
                <w:lang w:eastAsia="ja-JP"/>
              </w:rPr>
              <w:t>B</w:t>
            </w:r>
            <w:r>
              <w:rPr>
                <w:rFonts w:eastAsia="游明朝"/>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游明朝"/>
                <w:bCs/>
                <w:lang w:eastAsia="ja-JP"/>
              </w:rPr>
            </w:pPr>
          </w:p>
        </w:tc>
      </w:tr>
      <w:tr w:rsidR="00490824" w14:paraId="2E1FBC12" w14:textId="77777777" w:rsidTr="00DA4B96">
        <w:tc>
          <w:tcPr>
            <w:tcW w:w="1479" w:type="dxa"/>
          </w:tcPr>
          <w:p w14:paraId="549AF350" w14:textId="0A2C5923"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游明朝"/>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游明朝"/>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游明朝" w:hint="eastAsia"/>
                <w:lang w:eastAsia="ja-JP"/>
              </w:rPr>
              <w:t>P</w:t>
            </w:r>
            <w:r>
              <w:rPr>
                <w:rFonts w:eastAsia="游明朝"/>
                <w:lang w:eastAsia="ja-JP"/>
              </w:rPr>
              <w:t>anasonic</w:t>
            </w:r>
          </w:p>
        </w:tc>
        <w:tc>
          <w:tcPr>
            <w:tcW w:w="1372" w:type="dxa"/>
          </w:tcPr>
          <w:p w14:paraId="5637F6F6" w14:textId="16E2A630" w:rsidR="00785A49" w:rsidRDefault="00785A49" w:rsidP="00785A49">
            <w:pPr>
              <w:tabs>
                <w:tab w:val="left" w:pos="551"/>
              </w:tabs>
            </w:pPr>
            <w:r>
              <w:rPr>
                <w:rFonts w:eastAsia="游明朝" w:hint="eastAsia"/>
                <w:lang w:eastAsia="ja-JP"/>
              </w:rPr>
              <w:t>N</w:t>
            </w:r>
          </w:p>
        </w:tc>
        <w:tc>
          <w:tcPr>
            <w:tcW w:w="6780" w:type="dxa"/>
          </w:tcPr>
          <w:p w14:paraId="3C0A13B5" w14:textId="44FF5ED1" w:rsidR="00785A49" w:rsidRDefault="00785A49" w:rsidP="00785A49">
            <w:pPr>
              <w:spacing w:after="0"/>
              <w:jc w:val="both"/>
            </w:pPr>
            <w:r>
              <w:rPr>
                <w:rFonts w:eastAsia="游明朝" w:hint="eastAsia"/>
                <w:lang w:eastAsia="ja-JP"/>
              </w:rPr>
              <w:t>R</w:t>
            </w:r>
            <w:r>
              <w:rPr>
                <w:rFonts w:eastAsia="游明朝"/>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游明朝"/>
                <w:lang w:eastAsia="ja-JP"/>
              </w:rPr>
            </w:pPr>
            <w:r>
              <w:rPr>
                <w:rFonts w:eastAsia="游明朝" w:hint="eastAsia"/>
                <w:lang w:val="en-US" w:eastAsia="ja-JP"/>
              </w:rPr>
              <w:t>F</w:t>
            </w:r>
            <w:r>
              <w:rPr>
                <w:rFonts w:eastAsia="游明朝"/>
                <w:lang w:val="en-US" w:eastAsia="ja-JP"/>
              </w:rPr>
              <w:t>L5</w:t>
            </w:r>
          </w:p>
        </w:tc>
        <w:tc>
          <w:tcPr>
            <w:tcW w:w="1372" w:type="dxa"/>
          </w:tcPr>
          <w:p w14:paraId="495BCC34" w14:textId="77777777" w:rsidR="00555A37" w:rsidRDefault="00555A37" w:rsidP="00555A37">
            <w:pPr>
              <w:tabs>
                <w:tab w:val="left" w:pos="551"/>
              </w:tabs>
              <w:rPr>
                <w:rFonts w:eastAsia="游明朝"/>
                <w:lang w:eastAsia="ja-JP"/>
              </w:rPr>
            </w:pPr>
          </w:p>
        </w:tc>
        <w:tc>
          <w:tcPr>
            <w:tcW w:w="6780" w:type="dxa"/>
          </w:tcPr>
          <w:p w14:paraId="61B5B08B" w14:textId="6F9E8A18" w:rsidR="00555A37" w:rsidRDefault="00555A37" w:rsidP="00555A37">
            <w:pPr>
              <w:spacing w:after="0"/>
              <w:jc w:val="both"/>
              <w:rPr>
                <w:rFonts w:eastAsia="游明朝"/>
                <w:lang w:eastAsia="ja-JP"/>
              </w:rPr>
            </w:pPr>
            <w:r>
              <w:rPr>
                <w:rFonts w:eastAsia="游明朝" w:hint="eastAsia"/>
                <w:bCs/>
                <w:lang w:eastAsia="ja-JP"/>
              </w:rPr>
              <w:t>B</w:t>
            </w:r>
            <w:r>
              <w:rPr>
                <w:rFonts w:eastAsia="游明朝"/>
                <w:bCs/>
                <w:lang w:eastAsia="ja-JP"/>
              </w:rPr>
              <w:t xml:space="preserve">ased on the comments provides so far, there is no majority view whether to support the proposal or not. </w:t>
            </w:r>
            <w:r>
              <w:rPr>
                <w:rFonts w:eastAsia="游明朝"/>
                <w:lang w:val="en-US" w:eastAsia="ja-JP"/>
              </w:rPr>
              <w:t xml:space="preserve">No further input is required, but proponent companies can provide their view what should be discussed in RAN1 </w:t>
            </w:r>
            <w:r>
              <w:rPr>
                <w:rFonts w:eastAsia="游明朝"/>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游明朝"/>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游明朝"/>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游明朝"/>
                <w:bCs/>
                <w:lang w:val="en-US" w:eastAsia="ja-JP"/>
              </w:rPr>
              <w:t xml:space="preserve"> Sanechips</w:t>
            </w:r>
          </w:p>
        </w:tc>
        <w:tc>
          <w:tcPr>
            <w:tcW w:w="1372" w:type="dxa"/>
          </w:tcPr>
          <w:p w14:paraId="5CD27161" w14:textId="77777777" w:rsidR="00815D47" w:rsidRDefault="00815D47" w:rsidP="00555A37">
            <w:pPr>
              <w:tabs>
                <w:tab w:val="left" w:pos="551"/>
              </w:tabs>
              <w:rPr>
                <w:rFonts w:eastAsia="游明朝"/>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游明朝"/>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950A3C8" w14:textId="77777777" w:rsidR="0090397B" w:rsidRDefault="0090397B" w:rsidP="00363ADE">
            <w:pPr>
              <w:tabs>
                <w:tab w:val="left" w:pos="551"/>
              </w:tabs>
              <w:rPr>
                <w:rFonts w:eastAsia="游明朝"/>
                <w:lang w:eastAsia="ja-JP"/>
              </w:rPr>
            </w:pPr>
          </w:p>
        </w:tc>
        <w:tc>
          <w:tcPr>
            <w:tcW w:w="6780" w:type="dxa"/>
          </w:tcPr>
          <w:p w14:paraId="55A8152F" w14:textId="640CBEBD" w:rsidR="0090397B" w:rsidRPr="0090397B" w:rsidRDefault="0090397B" w:rsidP="00363ADE">
            <w:pPr>
              <w:spacing w:after="0"/>
              <w:jc w:val="both"/>
              <w:rPr>
                <w:rFonts w:eastAsia="游明朝"/>
                <w:bCs/>
                <w:lang w:eastAsia="ja-JP"/>
              </w:rPr>
            </w:pPr>
            <w:r>
              <w:rPr>
                <w:rFonts w:eastAsia="游明朝" w:hint="eastAsia"/>
                <w:bCs/>
                <w:lang w:eastAsia="ja-JP"/>
              </w:rPr>
              <w:t>A</w:t>
            </w:r>
            <w:r>
              <w:rPr>
                <w:rFonts w:eastAsia="游明朝"/>
                <w:bCs/>
                <w:lang w:eastAsia="ja-JP"/>
              </w:rPr>
              <w:t xml:space="preserve">s commented above, </w:t>
            </w:r>
            <w:r>
              <w:rPr>
                <w:rFonts w:eastAsia="游明朝"/>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游明朝"/>
              </w:rPr>
              <w:t xml:space="preserve"> to have common understanding among companies, if not yet provided</w:t>
            </w:r>
            <w:r w:rsidR="00855F22">
              <w:rPr>
                <w:rFonts w:eastAsia="游明朝"/>
              </w:rPr>
              <w:t>.</w:t>
            </w:r>
          </w:p>
        </w:tc>
      </w:tr>
      <w:tr w:rsidR="00FB0A72" w14:paraId="33CFE868" w14:textId="77777777" w:rsidTr="006B43A5">
        <w:tc>
          <w:tcPr>
            <w:tcW w:w="1479" w:type="dxa"/>
          </w:tcPr>
          <w:p w14:paraId="16378CA7" w14:textId="3837780F" w:rsidR="00FB0A72" w:rsidRDefault="00FB0A72" w:rsidP="00FB0A72">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6C1BAF2B" w14:textId="77777777" w:rsidR="00FB0A72" w:rsidRDefault="00FB0A72" w:rsidP="00FB0A72">
            <w:pPr>
              <w:tabs>
                <w:tab w:val="left" w:pos="551"/>
              </w:tabs>
              <w:rPr>
                <w:rFonts w:eastAsia="游明朝"/>
                <w:lang w:eastAsia="ja-JP"/>
              </w:rPr>
            </w:pPr>
          </w:p>
        </w:tc>
        <w:tc>
          <w:tcPr>
            <w:tcW w:w="6780" w:type="dxa"/>
          </w:tcPr>
          <w:p w14:paraId="7D1BEFEA" w14:textId="4305BB07" w:rsidR="00FB0A72" w:rsidRDefault="00FB0A72" w:rsidP="00FB0A72">
            <w:pPr>
              <w:spacing w:after="0"/>
              <w:jc w:val="both"/>
              <w:rPr>
                <w:rFonts w:eastAsia="游明朝"/>
                <w:bCs/>
                <w:lang w:eastAsia="ja-JP"/>
              </w:rPr>
            </w:pPr>
            <w:r>
              <w:rPr>
                <w:rFonts w:eastAsia="DengXian"/>
                <w:bCs/>
                <w:lang w:eastAsia="zh-CN"/>
              </w:rPr>
              <w:t>Agree with ZTE.</w:t>
            </w:r>
          </w:p>
        </w:tc>
      </w:tr>
      <w:tr w:rsidR="00863ABF" w14:paraId="6ED0B9CD" w14:textId="77777777" w:rsidTr="006B43A5">
        <w:tc>
          <w:tcPr>
            <w:tcW w:w="1479" w:type="dxa"/>
          </w:tcPr>
          <w:p w14:paraId="7426CF84" w14:textId="23A1AC5A" w:rsidR="00863ABF" w:rsidRDefault="00863ABF" w:rsidP="00863ABF">
            <w:pPr>
              <w:rPr>
                <w:rFonts w:eastAsia="DengXian"/>
                <w:lang w:val="en-US" w:eastAsia="zh-CN"/>
              </w:rPr>
            </w:pPr>
            <w:r>
              <w:rPr>
                <w:rFonts w:eastAsia="游明朝" w:hint="eastAsia"/>
                <w:lang w:val="en-US" w:eastAsia="ja-JP"/>
              </w:rPr>
              <w:t>F</w:t>
            </w:r>
            <w:r>
              <w:rPr>
                <w:rFonts w:eastAsia="游明朝"/>
                <w:lang w:val="en-US" w:eastAsia="ja-JP"/>
              </w:rPr>
              <w:t>L7</w:t>
            </w:r>
          </w:p>
        </w:tc>
        <w:tc>
          <w:tcPr>
            <w:tcW w:w="1372" w:type="dxa"/>
          </w:tcPr>
          <w:p w14:paraId="0FF3F11E" w14:textId="77777777" w:rsidR="00863ABF" w:rsidRDefault="00863ABF" w:rsidP="00863ABF">
            <w:pPr>
              <w:tabs>
                <w:tab w:val="left" w:pos="551"/>
              </w:tabs>
              <w:rPr>
                <w:rFonts w:eastAsia="游明朝"/>
                <w:lang w:eastAsia="ja-JP"/>
              </w:rPr>
            </w:pPr>
          </w:p>
        </w:tc>
        <w:tc>
          <w:tcPr>
            <w:tcW w:w="6780" w:type="dxa"/>
          </w:tcPr>
          <w:p w14:paraId="1C75D09C" w14:textId="0C5DB3F8" w:rsidR="00863ABF" w:rsidRDefault="00863ABF" w:rsidP="00863ABF">
            <w:pPr>
              <w:spacing w:after="0"/>
              <w:jc w:val="both"/>
              <w:rPr>
                <w:rFonts w:eastAsia="DengXian"/>
                <w:bCs/>
                <w:lang w:eastAsia="zh-CN"/>
              </w:rPr>
            </w:pPr>
            <w:r>
              <w:rPr>
                <w:rFonts w:eastAsia="游明朝" w:hint="eastAsia"/>
                <w:lang w:val="en-US" w:eastAsia="ja-JP"/>
              </w:rPr>
              <w:t>B</w:t>
            </w:r>
            <w:r>
              <w:rPr>
                <w:rFonts w:eastAsia="游明朝"/>
                <w:lang w:val="en-US" w:eastAsia="ja-JP"/>
              </w:rPr>
              <w:t>ase on the comments provided so far, it seems companies still have different view whether to support the proposal or not. Moderator suggests companies to take the above additional comments provided by companies into account and further discuss in the upcoming RAN1 meetings.</w:t>
            </w:r>
          </w:p>
        </w:tc>
      </w:tr>
      <w:tr w:rsidR="00863ABF" w14:paraId="5E70A219" w14:textId="77777777" w:rsidTr="00863ABF">
        <w:tc>
          <w:tcPr>
            <w:tcW w:w="1479" w:type="dxa"/>
            <w:shd w:val="clear" w:color="auto" w:fill="808080" w:themeFill="background1" w:themeFillShade="80"/>
          </w:tcPr>
          <w:p w14:paraId="4624CD5A" w14:textId="77777777" w:rsidR="00863ABF" w:rsidRDefault="00863ABF" w:rsidP="00863ABF">
            <w:pPr>
              <w:rPr>
                <w:rFonts w:eastAsia="游明朝"/>
                <w:lang w:val="en-US" w:eastAsia="ja-JP"/>
              </w:rPr>
            </w:pPr>
          </w:p>
        </w:tc>
        <w:tc>
          <w:tcPr>
            <w:tcW w:w="1372" w:type="dxa"/>
            <w:shd w:val="clear" w:color="auto" w:fill="808080" w:themeFill="background1" w:themeFillShade="80"/>
          </w:tcPr>
          <w:p w14:paraId="0CE6D3E2" w14:textId="77777777" w:rsidR="00863ABF" w:rsidRDefault="00863ABF" w:rsidP="00863ABF">
            <w:pPr>
              <w:tabs>
                <w:tab w:val="left" w:pos="551"/>
              </w:tabs>
              <w:rPr>
                <w:rFonts w:eastAsia="游明朝"/>
                <w:lang w:eastAsia="ja-JP"/>
              </w:rPr>
            </w:pPr>
          </w:p>
        </w:tc>
        <w:tc>
          <w:tcPr>
            <w:tcW w:w="6780" w:type="dxa"/>
            <w:shd w:val="clear" w:color="auto" w:fill="808080" w:themeFill="background1" w:themeFillShade="80"/>
          </w:tcPr>
          <w:p w14:paraId="0E5B44F2" w14:textId="77777777" w:rsidR="00863ABF" w:rsidRDefault="00863ABF" w:rsidP="00863ABF">
            <w:pPr>
              <w:spacing w:after="0"/>
              <w:jc w:val="both"/>
              <w:rPr>
                <w:rFonts w:eastAsia="游明朝"/>
                <w:lang w:val="en-US"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68EBE103"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1" w:name="_Hlk72321922"/>
      <w:r w:rsidR="00141403">
        <w:rPr>
          <w:rFonts w:eastAsia="游明朝"/>
        </w:rPr>
        <w:t xml:space="preserve">current definition of mandatory/optional support of </w:t>
      </w:r>
      <w:r w:rsidR="00141403">
        <w:rPr>
          <w:rFonts w:eastAsia="游明朝"/>
          <w:lang w:eastAsia="ja-JP"/>
        </w:rPr>
        <w:t>UE capabilities in TS38.306 is reused for RedCap U</w:t>
      </w:r>
      <w:r w:rsidR="007F5355">
        <w:rPr>
          <w:rFonts w:eastAsia="游明朝"/>
          <w:lang w:eastAsia="ja-JP"/>
        </w:rPr>
        <w:t>e</w:t>
      </w:r>
      <w:r w:rsidR="00141403">
        <w:rPr>
          <w:rFonts w:eastAsia="游明朝"/>
          <w:lang w:eastAsia="ja-JP"/>
        </w:rPr>
        <w:t>s by default unless any update is identified</w:t>
      </w:r>
      <w:bookmarkEnd w:id="11"/>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w:t>
      </w:r>
      <w:r w:rsidR="007F5355" w:rsidRPr="00165558">
        <w:rPr>
          <w:rFonts w:eastAsia="游明朝"/>
        </w:rPr>
        <w:t>e</w:t>
      </w:r>
      <w:r w:rsidR="00D31943" w:rsidRPr="00165558">
        <w:rPr>
          <w:rFonts w:eastAsia="游明朝"/>
        </w:rPr>
        <w:t>s, the RedCap U</w:t>
      </w:r>
      <w:r w:rsidR="007F5355" w:rsidRPr="00165558">
        <w:rPr>
          <w:rFonts w:eastAsia="游明朝"/>
        </w:rPr>
        <w:t>e</w:t>
      </w:r>
      <w:r w:rsidR="00D31943" w:rsidRPr="00165558">
        <w:rPr>
          <w:rFonts w:eastAsia="游明朝"/>
        </w:rPr>
        <w:t>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w:t>
      </w:r>
      <w:r w:rsidR="007F5355" w:rsidRPr="00CC741C">
        <w:rPr>
          <w:rFonts w:eastAsia="游明朝"/>
          <w:b/>
          <w:sz w:val="20"/>
          <w:szCs w:val="22"/>
          <w:lang w:val="en-GB"/>
        </w:rPr>
        <w:t>e</w:t>
      </w:r>
      <w:r w:rsidR="00CC741C" w:rsidRPr="00CC741C">
        <w:rPr>
          <w:rFonts w:eastAsia="游明朝"/>
          <w:b/>
          <w:sz w:val="20"/>
          <w:szCs w:val="22"/>
          <w:lang w:val="en-GB"/>
        </w:rPr>
        <w:t>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lastRenderedPageBreak/>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r w:rsidR="007F5355">
              <w:rPr>
                <w:rFonts w:eastAsia="SimSun"/>
                <w:bCs/>
                <w:lang w:val="en-US" w:eastAsia="ja-JP"/>
              </w:rPr>
              <w:t>ignaling</w:t>
            </w:r>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r w:rsidR="007F5355">
              <w:rPr>
                <w:rFonts w:eastAsia="SimSun"/>
                <w:bCs/>
                <w:lang w:val="en-US" w:eastAsia="ja-JP"/>
              </w:rPr>
              <w:t>ignaling</w:t>
            </w:r>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游明朝"/>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游明朝"/>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sidR="000F30B9">
              <w:rPr>
                <w:rFonts w:eastAsia="游明朝"/>
                <w:lang w:val="en-US" w:eastAsia="ja-JP"/>
              </w:rPr>
              <w:t>m</w:t>
            </w:r>
            <w:r w:rsidRPr="00B74020">
              <w:rPr>
                <w:rFonts w:eastAsia="游明朝"/>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lastRenderedPageBreak/>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游明朝"/>
                <w:bCs/>
                <w:sz w:val="20"/>
                <w:szCs w:val="20"/>
                <w:lang w:val="en-GB"/>
              </w:rPr>
              <w:t xml:space="preserve">For the </w:t>
            </w:r>
            <w:r w:rsidRPr="00B74020">
              <w:rPr>
                <w:bCs/>
                <w:sz w:val="20"/>
                <w:szCs w:val="20"/>
                <w:lang w:val="en-GB" w:eastAsia="zh-CN"/>
              </w:rPr>
              <w:t>necessary updates of UE capabilities, c</w:t>
            </w:r>
            <w:r w:rsidRPr="008F169F">
              <w:rPr>
                <w:rFonts w:eastAsia="游明朝"/>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游明朝"/>
                <w:lang w:val="en-US" w:eastAsia="ja-JP"/>
              </w:rPr>
            </w:pPr>
            <w:r>
              <w:rPr>
                <w:rFonts w:eastAsia="游明朝"/>
                <w:lang w:val="en-US" w:eastAsia="ja-JP"/>
              </w:rPr>
              <w:lastRenderedPageBreak/>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游明朝"/>
                <w:lang w:val="en-US" w:eastAsia="ja-JP"/>
              </w:rPr>
            </w:pPr>
            <w:r>
              <w:rPr>
                <w:rFonts w:eastAsia="游明朝"/>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游明朝"/>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游明朝"/>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游明朝"/>
                <w:lang w:val="en-US" w:eastAsia="ja-JP"/>
              </w:rPr>
            </w:pPr>
            <w:r>
              <w:rPr>
                <w:rFonts w:eastAsia="游明朝"/>
                <w:lang w:val="en-US" w:eastAsia="ja-JP"/>
              </w:rPr>
              <w:t>Ericsson</w:t>
            </w:r>
          </w:p>
        </w:tc>
        <w:tc>
          <w:tcPr>
            <w:tcW w:w="712" w:type="pct"/>
            <w:gridSpan w:val="2"/>
          </w:tcPr>
          <w:p w14:paraId="3495CE62" w14:textId="77777777" w:rsidR="00DA4B96" w:rsidRDefault="00DA4B96" w:rsidP="00E806C1">
            <w:pPr>
              <w:tabs>
                <w:tab w:val="left" w:pos="551"/>
              </w:tabs>
              <w:rPr>
                <w:rFonts w:eastAsia="游明朝"/>
                <w:lang w:val="en-US" w:eastAsia="ja-JP"/>
              </w:rPr>
            </w:pPr>
            <w:r>
              <w:rPr>
                <w:rFonts w:eastAsia="游明朝"/>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游明朝"/>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游明朝"/>
                <w:lang w:eastAsia="ja-JP"/>
              </w:rPr>
            </w:pPr>
            <w:r>
              <w:rPr>
                <w:rFonts w:eastAsia="游明朝" w:hint="eastAsia"/>
                <w:lang w:eastAsia="ja-JP"/>
              </w:rPr>
              <w:t>P</w:t>
            </w:r>
            <w:r>
              <w:rPr>
                <w:rFonts w:eastAsia="游明朝"/>
                <w:lang w:eastAsia="ja-JP"/>
              </w:rPr>
              <w:t>anasonic</w:t>
            </w:r>
          </w:p>
        </w:tc>
        <w:tc>
          <w:tcPr>
            <w:tcW w:w="712" w:type="pct"/>
            <w:gridSpan w:val="2"/>
          </w:tcPr>
          <w:p w14:paraId="1B00447B" w14:textId="0999A2DE" w:rsidR="009738C5" w:rsidRPr="009738C5" w:rsidRDefault="009738C5" w:rsidP="00E806C1">
            <w:pPr>
              <w:tabs>
                <w:tab w:val="left" w:pos="551"/>
              </w:tabs>
              <w:rPr>
                <w:rFonts w:eastAsia="游明朝"/>
                <w:lang w:eastAsia="ja-JP"/>
              </w:rPr>
            </w:pPr>
            <w:r>
              <w:rPr>
                <w:rFonts w:eastAsia="游明朝"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游明朝"/>
                <w:lang w:eastAsia="ja-JP"/>
              </w:rPr>
            </w:pPr>
            <w:r>
              <w:rPr>
                <w:rFonts w:eastAsia="游明朝" w:hint="eastAsia"/>
                <w:lang w:val="en-US" w:eastAsia="ja-JP"/>
              </w:rPr>
              <w:t>F</w:t>
            </w:r>
            <w:r>
              <w:rPr>
                <w:rFonts w:eastAsia="游明朝"/>
                <w:lang w:val="en-US" w:eastAsia="ja-JP"/>
              </w:rPr>
              <w:t>L5</w:t>
            </w:r>
          </w:p>
        </w:tc>
        <w:tc>
          <w:tcPr>
            <w:tcW w:w="712" w:type="pct"/>
            <w:gridSpan w:val="2"/>
          </w:tcPr>
          <w:p w14:paraId="6E91E551" w14:textId="77777777" w:rsidR="005B5E32" w:rsidRDefault="005B5E32" w:rsidP="005B5E32">
            <w:pPr>
              <w:tabs>
                <w:tab w:val="left" w:pos="551"/>
              </w:tabs>
              <w:rPr>
                <w:rFonts w:eastAsia="游明朝"/>
                <w:lang w:eastAsia="ja-JP"/>
              </w:rPr>
            </w:pPr>
          </w:p>
        </w:tc>
        <w:tc>
          <w:tcPr>
            <w:tcW w:w="3520" w:type="pct"/>
          </w:tcPr>
          <w:p w14:paraId="302C3523" w14:textId="77777777" w:rsidR="005B5E32" w:rsidRPr="00B74020" w:rsidRDefault="005B5E32" w:rsidP="005B5E32">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Pr>
                <w:rFonts w:eastAsia="游明朝"/>
                <w:lang w:val="en-US" w:eastAsia="ja-JP"/>
              </w:rPr>
              <w:t>m</w:t>
            </w:r>
            <w:r w:rsidRPr="00B74020">
              <w:rPr>
                <w:rFonts w:eastAsia="游明朝"/>
                <w:lang w:val="en-US" w:eastAsia="ja-JP"/>
              </w:rPr>
              <w:t xml:space="preserve">ost of companies support </w:t>
            </w:r>
            <w:r>
              <w:rPr>
                <w:rFonts w:eastAsia="游明朝"/>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Pr="00931107">
              <w:rPr>
                <w:rFonts w:eastAsia="游明朝"/>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lastRenderedPageBreak/>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游明朝"/>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游明朝"/>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游明朝"/>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游明朝"/>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游明朝"/>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游明朝"/>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游明朝"/>
                <w:lang w:eastAsia="ja-JP"/>
              </w:rPr>
            </w:pPr>
            <w:r>
              <w:rPr>
                <w:rFonts w:eastAsia="游明朝"/>
                <w:lang w:eastAsia="ja-JP"/>
              </w:rPr>
              <w:t>Ericsson</w:t>
            </w:r>
          </w:p>
        </w:tc>
        <w:tc>
          <w:tcPr>
            <w:tcW w:w="712" w:type="pct"/>
            <w:gridSpan w:val="2"/>
          </w:tcPr>
          <w:p w14:paraId="1476FFAB" w14:textId="77777777" w:rsidR="009E66BC" w:rsidRPr="00D20583" w:rsidRDefault="009E66BC" w:rsidP="00FA1614">
            <w:pPr>
              <w:tabs>
                <w:tab w:val="left" w:pos="551"/>
              </w:tabs>
              <w:rPr>
                <w:rFonts w:eastAsia="游明朝"/>
                <w:lang w:eastAsia="ja-JP"/>
              </w:rPr>
            </w:pPr>
            <w:r w:rsidRPr="00D20583">
              <w:rPr>
                <w:rFonts w:eastAsia="游明朝"/>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游明朝"/>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游明朝"/>
                <w:lang w:eastAsia="ja-JP"/>
              </w:rPr>
            </w:pPr>
            <w:r>
              <w:rPr>
                <w:rFonts w:eastAsia="游明朝"/>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游明朝"/>
                <w:lang w:val="en-US" w:eastAsia="ja-JP"/>
              </w:rPr>
            </w:pPr>
            <w:r>
              <w:rPr>
                <w:rFonts w:eastAsia="游明朝" w:hint="eastAsia"/>
                <w:lang w:val="en-US" w:eastAsia="ja-JP"/>
              </w:rPr>
              <w:t>F</w:t>
            </w:r>
            <w:r>
              <w:rPr>
                <w:rFonts w:eastAsia="游明朝"/>
                <w:lang w:val="en-US" w:eastAsia="ja-JP"/>
              </w:rPr>
              <w:t>L6</w:t>
            </w:r>
          </w:p>
        </w:tc>
        <w:tc>
          <w:tcPr>
            <w:tcW w:w="712" w:type="pct"/>
            <w:gridSpan w:val="2"/>
          </w:tcPr>
          <w:p w14:paraId="7EF5798C" w14:textId="77777777" w:rsidR="00556EC6" w:rsidRDefault="00556EC6" w:rsidP="00C00109">
            <w:pPr>
              <w:tabs>
                <w:tab w:val="left" w:pos="551"/>
              </w:tabs>
              <w:rPr>
                <w:rFonts w:eastAsia="游明朝"/>
                <w:lang w:eastAsia="ja-JP"/>
              </w:rPr>
            </w:pPr>
          </w:p>
        </w:tc>
        <w:tc>
          <w:tcPr>
            <w:tcW w:w="3520" w:type="pct"/>
          </w:tcPr>
          <w:p w14:paraId="5F03063B" w14:textId="42953816" w:rsidR="00815E31" w:rsidRDefault="009975DD" w:rsidP="00C00109">
            <w:pPr>
              <w:tabs>
                <w:tab w:val="left" w:pos="551"/>
              </w:tabs>
              <w:rPr>
                <w:rFonts w:eastAsia="游明朝"/>
                <w:lang w:eastAsia="ja-JP"/>
              </w:rPr>
            </w:pPr>
            <w:r>
              <w:rPr>
                <w:rFonts w:eastAsia="游明朝" w:hint="eastAsia"/>
                <w:lang w:eastAsia="ja-JP"/>
              </w:rPr>
              <w:t>M</w:t>
            </w:r>
            <w:r>
              <w:rPr>
                <w:rFonts w:eastAsia="游明朝"/>
                <w:lang w:eastAsia="ja-JP"/>
              </w:rPr>
              <w:t>ost of companies support the proposal while one company suggest to wait RAN2 progress. In moderator’s understanding, RAN2 is discussing</w:t>
            </w:r>
            <w:r w:rsidR="00C74D13">
              <w:rPr>
                <w:rFonts w:eastAsia="游明朝"/>
                <w:lang w:eastAsia="ja-JP"/>
              </w:rPr>
              <w:t xml:space="preserve"> how to capture the RedCap UE capabilities in their spec, but not whether </w:t>
            </w:r>
            <w:r w:rsidR="00C74D13" w:rsidRPr="00931107">
              <w:rPr>
                <w:bCs/>
                <w:szCs w:val="21"/>
                <w:lang w:eastAsia="zh-CN"/>
              </w:rPr>
              <w:t>c</w:t>
            </w:r>
            <w:r w:rsidR="00C74D13" w:rsidRPr="00931107">
              <w:rPr>
                <w:rFonts w:eastAsia="游明朝"/>
                <w:bCs/>
                <w:szCs w:val="21"/>
                <w:lang w:val="en-US"/>
              </w:rPr>
              <w:t>urrent definition of mandatory/optional support of UE capabilities</w:t>
            </w:r>
            <w:r w:rsidR="00C74D13">
              <w:rPr>
                <w:rFonts w:eastAsia="游明朝"/>
                <w:bCs/>
                <w:szCs w:val="21"/>
                <w:lang w:val="en-US"/>
              </w:rPr>
              <w:t xml:space="preserve"> in </w:t>
            </w:r>
            <w:r w:rsidR="00C74D13" w:rsidRPr="00931107">
              <w:rPr>
                <w:rFonts w:eastAsia="游明朝"/>
                <w:bCs/>
                <w:szCs w:val="21"/>
                <w:lang w:val="en-US"/>
              </w:rPr>
              <w:t>TS38.306 is reused for RedCap UEs</w:t>
            </w:r>
            <w:r w:rsidR="00C74D13">
              <w:rPr>
                <w:rFonts w:eastAsia="游明朝"/>
                <w:lang w:eastAsia="ja-JP"/>
              </w:rPr>
              <w:t xml:space="preserve">. RAN1 can decide at least for L1 UE capabilities. </w:t>
            </w:r>
            <w:r w:rsidR="00815E31">
              <w:rPr>
                <w:rFonts w:eastAsia="游明朝"/>
                <w:lang w:eastAsia="ja-JP"/>
              </w:rPr>
              <w:t>Also, as pointed out by some companies, this proposal is aligned with the objective in the WID as follows, and can avoid extensive discussion.</w:t>
            </w:r>
            <w:r w:rsidR="00113F76">
              <w:rPr>
                <w:rFonts w:eastAsia="游明朝"/>
                <w:lang w:eastAsia="ja-JP"/>
              </w:rPr>
              <w:t xml:space="preserve"> If companies think an existing capability is not necessary for RedCap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游明朝"/>
                <w:lang w:eastAsia="ja-JP"/>
              </w:rPr>
            </w:pPr>
          </w:p>
          <w:p w14:paraId="01C221D2" w14:textId="3DBC9B93" w:rsidR="00815E31" w:rsidRPr="009975DD" w:rsidRDefault="00815E31" w:rsidP="00C00109">
            <w:pPr>
              <w:tabs>
                <w:tab w:val="left" w:pos="551"/>
              </w:tabs>
              <w:rPr>
                <w:rFonts w:eastAsia="游明朝"/>
                <w:lang w:eastAsia="ja-JP"/>
              </w:rPr>
            </w:pPr>
            <w:r>
              <w:rPr>
                <w:rFonts w:eastAsia="游明朝" w:hint="eastAsia"/>
                <w:lang w:eastAsia="ja-JP"/>
              </w:rPr>
              <w:t>T</w:t>
            </w:r>
            <w:r>
              <w:rPr>
                <w:rFonts w:eastAsia="游明朝"/>
                <w:lang w:eastAsia="ja-JP"/>
              </w:rPr>
              <w:t>herefore, moderator suggest</w:t>
            </w:r>
            <w:r w:rsidR="00107F77">
              <w:rPr>
                <w:rFonts w:eastAsia="游明朝"/>
                <w:lang w:eastAsia="ja-JP"/>
              </w:rPr>
              <w:t>s</w:t>
            </w:r>
            <w:r>
              <w:rPr>
                <w:rFonts w:eastAsia="游明朝"/>
                <w:lang w:eastAsia="ja-JP"/>
              </w:rPr>
              <w:t xml:space="preserve"> to agree the following proposal (same as last round)</w:t>
            </w:r>
            <w:r w:rsidR="00107F77">
              <w:rPr>
                <w:rFonts w:eastAsia="游明朝"/>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a7"/>
              <w:numPr>
                <w:ilvl w:val="0"/>
                <w:numId w:val="6"/>
              </w:numPr>
              <w:rPr>
                <w:lang w:val="en-US"/>
              </w:r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00815E31" w:rsidRPr="00931107">
              <w:rPr>
                <w:rFonts w:eastAsia="游明朝"/>
                <w:bCs/>
                <w:sz w:val="20"/>
                <w:szCs w:val="21"/>
                <w:lang w:val="en-US"/>
              </w:rPr>
              <w:t>urrent</w:t>
            </w:r>
            <w:r w:rsidRPr="00931107">
              <w:rPr>
                <w:rFonts w:eastAsia="游明朝"/>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6713F8" w:rsidRDefault="00556EC6" w:rsidP="00556EC6">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712" w:type="pct"/>
            <w:gridSpan w:val="2"/>
          </w:tcPr>
          <w:p w14:paraId="3035E531" w14:textId="6ABF25E1" w:rsidR="00B1524F" w:rsidRDefault="00B1524F" w:rsidP="00C00109">
            <w:pPr>
              <w:tabs>
                <w:tab w:val="left" w:pos="551"/>
              </w:tabs>
              <w:rPr>
                <w:rFonts w:eastAsia="DengXian"/>
                <w:lang w:eastAsia="zh-CN"/>
              </w:rPr>
            </w:pPr>
            <w:r>
              <w:rPr>
                <w:rFonts w:eastAsia="DengXian"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DengXian"/>
                <w:lang w:val="en-US" w:eastAsia="zh-CN"/>
              </w:rPr>
            </w:pPr>
            <w:r>
              <w:rPr>
                <w:rFonts w:eastAsia="DengXian" w:hint="eastAsia"/>
                <w:lang w:val="en-US" w:eastAsia="zh-CN"/>
              </w:rPr>
              <w:t>CATT</w:t>
            </w:r>
          </w:p>
        </w:tc>
        <w:tc>
          <w:tcPr>
            <w:tcW w:w="712" w:type="pct"/>
            <w:gridSpan w:val="2"/>
          </w:tcPr>
          <w:p w14:paraId="298A0735" w14:textId="676503F3" w:rsidR="00FA1614" w:rsidRDefault="00FA1614" w:rsidP="00C00109">
            <w:pPr>
              <w:tabs>
                <w:tab w:val="left" w:pos="551"/>
              </w:tabs>
              <w:rPr>
                <w:rFonts w:eastAsia="DengXian"/>
                <w:lang w:eastAsia="zh-CN"/>
              </w:rPr>
            </w:pPr>
            <w:r>
              <w:rPr>
                <w:rFonts w:eastAsia="DengXian"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64806B00" w14:textId="30720328" w:rsidR="005F7995" w:rsidRDefault="005F7995" w:rsidP="00C00109">
            <w:pPr>
              <w:tabs>
                <w:tab w:val="left" w:pos="551"/>
              </w:tabs>
              <w:rPr>
                <w:rFonts w:eastAsia="DengXian"/>
                <w:lang w:eastAsia="zh-CN"/>
              </w:rPr>
            </w:pPr>
            <w:r>
              <w:rPr>
                <w:rFonts w:eastAsia="DengXian"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DengXian"/>
                <w:lang w:val="en-US" w:eastAsia="zh-CN"/>
              </w:rPr>
            </w:pPr>
            <w:r>
              <w:rPr>
                <w:rFonts w:eastAsia="DengXian"/>
                <w:lang w:val="en-US" w:eastAsia="zh-CN"/>
              </w:rPr>
              <w:lastRenderedPageBreak/>
              <w:t>ZTE, Sanechips</w:t>
            </w:r>
          </w:p>
        </w:tc>
        <w:tc>
          <w:tcPr>
            <w:tcW w:w="712" w:type="pct"/>
            <w:gridSpan w:val="2"/>
          </w:tcPr>
          <w:p w14:paraId="5A565B4E" w14:textId="3A66E4F7" w:rsidR="00F51F65" w:rsidRDefault="00F51F65" w:rsidP="00F51F65">
            <w:pPr>
              <w:tabs>
                <w:tab w:val="left" w:pos="551"/>
              </w:tabs>
              <w:rPr>
                <w:rFonts w:eastAsia="DengXian"/>
                <w:lang w:eastAsia="zh-CN"/>
              </w:rPr>
            </w:pPr>
            <w:r>
              <w:rPr>
                <w:rFonts w:eastAsia="DengXian"/>
                <w:lang w:eastAsia="zh-CN"/>
              </w:rPr>
              <w:t>N</w:t>
            </w:r>
          </w:p>
        </w:tc>
        <w:tc>
          <w:tcPr>
            <w:tcW w:w="3520" w:type="pct"/>
          </w:tcPr>
          <w:p w14:paraId="186AB34C" w14:textId="77777777" w:rsidR="00F51F65" w:rsidRDefault="00F51F65" w:rsidP="00F51F65">
            <w:pPr>
              <w:tabs>
                <w:tab w:val="left" w:pos="551"/>
              </w:tabs>
              <w:rPr>
                <w:rFonts w:eastAsia="DengXian"/>
                <w:lang w:eastAsia="zh-CN"/>
              </w:rPr>
            </w:pPr>
            <w:r>
              <w:rPr>
                <w:rFonts w:eastAsia="DengXian"/>
                <w:lang w:eastAsia="zh-CN"/>
              </w:rPr>
              <w:t>This issue is not urgent and has no RAN1 spec impact.</w:t>
            </w:r>
          </w:p>
          <w:p w14:paraId="3DF9A9A9" w14:textId="506D1CBC" w:rsidR="00F51F65" w:rsidRPr="00983460" w:rsidRDefault="00F51F65" w:rsidP="00F51F65">
            <w:pPr>
              <w:tabs>
                <w:tab w:val="left" w:pos="551"/>
              </w:tabs>
            </w:pPr>
            <w:r>
              <w:rPr>
                <w:rFonts w:eastAsia="DengXian"/>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11D7C433" w14:textId="30F1BCB3" w:rsidR="00FB0A72" w:rsidRDefault="00FB0A72" w:rsidP="00FB0A72">
            <w:pPr>
              <w:tabs>
                <w:tab w:val="left" w:pos="551"/>
              </w:tabs>
              <w:rPr>
                <w:rFonts w:eastAsia="DengXian"/>
                <w:lang w:eastAsia="zh-CN"/>
              </w:rPr>
            </w:pPr>
            <w:r>
              <w:rPr>
                <w:rFonts w:eastAsia="DengXian" w:hint="eastAsia"/>
                <w:lang w:eastAsia="zh-CN"/>
              </w:rPr>
              <w:t>Y</w:t>
            </w:r>
          </w:p>
        </w:tc>
        <w:tc>
          <w:tcPr>
            <w:tcW w:w="3520" w:type="pct"/>
          </w:tcPr>
          <w:p w14:paraId="1D8EA542" w14:textId="77777777" w:rsidR="00FB0A72" w:rsidRDefault="00FB0A72" w:rsidP="00FB0A72">
            <w:pPr>
              <w:tabs>
                <w:tab w:val="left" w:pos="551"/>
              </w:tabs>
              <w:rPr>
                <w:rFonts w:eastAsia="DengXian"/>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DengXian"/>
                <w:lang w:val="en-US" w:eastAsia="zh-CN"/>
              </w:rPr>
            </w:pPr>
            <w:r w:rsidRPr="00646AAC">
              <w:rPr>
                <w:rFonts w:eastAsia="DengXian" w:hint="eastAsia"/>
                <w:lang w:val="en-US" w:eastAsia="zh-CN"/>
              </w:rPr>
              <w:t>Spreadtrum</w:t>
            </w:r>
          </w:p>
        </w:tc>
        <w:tc>
          <w:tcPr>
            <w:tcW w:w="712" w:type="pct"/>
            <w:gridSpan w:val="2"/>
          </w:tcPr>
          <w:p w14:paraId="02961896" w14:textId="77777777" w:rsidR="00D70521" w:rsidRDefault="00D70521" w:rsidP="00D70521">
            <w:pPr>
              <w:tabs>
                <w:tab w:val="left" w:pos="551"/>
              </w:tabs>
              <w:rPr>
                <w:rFonts w:eastAsia="DengXian"/>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DengXian"/>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DengXian"/>
                <w:b/>
                <w:color w:val="FF0000"/>
                <w:lang w:val="en-US" w:eastAsia="zh-CN"/>
              </w:rPr>
              <w:t>to discuss which L1 capabilities are applicable or not for RedCap UEs ASAP</w:t>
            </w:r>
            <w:r w:rsidRPr="002D5C29">
              <w:rPr>
                <w:rFonts w:eastAsia="DengXian"/>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游明朝"/>
                <w:lang w:val="en-US" w:eastAsia="ja-JP"/>
              </w:rPr>
            </w:pPr>
            <w:r>
              <w:rPr>
                <w:rFonts w:eastAsia="游明朝" w:hint="eastAsia"/>
                <w:lang w:val="en-US" w:eastAsia="ja-JP"/>
              </w:rPr>
              <w:t>S</w:t>
            </w:r>
            <w:r>
              <w:rPr>
                <w:rFonts w:eastAsia="游明朝"/>
                <w:lang w:val="en-US" w:eastAsia="ja-JP"/>
              </w:rPr>
              <w:t>harp</w:t>
            </w:r>
          </w:p>
        </w:tc>
        <w:tc>
          <w:tcPr>
            <w:tcW w:w="712" w:type="pct"/>
            <w:gridSpan w:val="2"/>
          </w:tcPr>
          <w:p w14:paraId="042B67B7" w14:textId="02C0805A" w:rsidR="00A568DD" w:rsidRPr="00A568DD" w:rsidRDefault="00A568DD" w:rsidP="00D70521">
            <w:pPr>
              <w:tabs>
                <w:tab w:val="left" w:pos="551"/>
              </w:tabs>
              <w:rPr>
                <w:rFonts w:eastAsia="游明朝"/>
                <w:lang w:eastAsia="ja-JP"/>
              </w:rPr>
            </w:pPr>
            <w:r>
              <w:rPr>
                <w:rFonts w:eastAsia="游明朝" w:hint="eastAsia"/>
                <w:lang w:eastAsia="ja-JP"/>
              </w:rPr>
              <w:t>Y</w:t>
            </w:r>
          </w:p>
        </w:tc>
        <w:tc>
          <w:tcPr>
            <w:tcW w:w="3520" w:type="pct"/>
          </w:tcPr>
          <w:p w14:paraId="10368258" w14:textId="77777777" w:rsidR="00A568DD" w:rsidRPr="002D5C29" w:rsidRDefault="00A568DD" w:rsidP="00D70521">
            <w:pPr>
              <w:tabs>
                <w:tab w:val="left" w:pos="551"/>
              </w:tabs>
              <w:rPr>
                <w:rFonts w:eastAsia="DengXian"/>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游明朝"/>
                <w:lang w:val="en-US" w:eastAsia="ja-JP"/>
              </w:rPr>
            </w:pPr>
            <w:r>
              <w:rPr>
                <w:rFonts w:eastAsia="游明朝"/>
                <w:lang w:val="en-US" w:eastAsia="ja-JP"/>
              </w:rPr>
              <w:t>FUTUREWEI6</w:t>
            </w:r>
          </w:p>
        </w:tc>
        <w:tc>
          <w:tcPr>
            <w:tcW w:w="712" w:type="pct"/>
            <w:gridSpan w:val="2"/>
          </w:tcPr>
          <w:p w14:paraId="2E0181C8" w14:textId="272B3D6A" w:rsidR="00DF4FF1" w:rsidRDefault="00DF4FF1" w:rsidP="00D70521">
            <w:pPr>
              <w:tabs>
                <w:tab w:val="left" w:pos="551"/>
              </w:tabs>
              <w:rPr>
                <w:rFonts w:eastAsia="游明朝"/>
                <w:lang w:eastAsia="ja-JP"/>
              </w:rPr>
            </w:pPr>
            <w:r>
              <w:rPr>
                <w:rFonts w:eastAsia="游明朝"/>
                <w:lang w:eastAsia="ja-JP"/>
              </w:rPr>
              <w:t>Y</w:t>
            </w:r>
          </w:p>
        </w:tc>
        <w:tc>
          <w:tcPr>
            <w:tcW w:w="3520" w:type="pct"/>
          </w:tcPr>
          <w:p w14:paraId="4B03C2F3" w14:textId="77777777" w:rsidR="00DF4FF1" w:rsidRDefault="00DF4FF1" w:rsidP="00D70521">
            <w:pPr>
              <w:tabs>
                <w:tab w:val="left" w:pos="551"/>
              </w:tabs>
              <w:rPr>
                <w:rFonts w:eastAsia="DengXian"/>
                <w:lang w:val="en-US" w:eastAsia="zh-CN"/>
              </w:rPr>
            </w:pPr>
            <w:r w:rsidRPr="00DF4FF1">
              <w:rPr>
                <w:rFonts w:eastAsia="DengXian"/>
                <w:lang w:val="en-US" w:eastAsia="zh-CN"/>
              </w:rPr>
              <w:t>We support the proposal, for many reasons already given. The decision will help our work in RAN1, as we can focus on e.g.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DengXian"/>
                <w:lang w:val="en-US" w:eastAsia="zh-CN"/>
              </w:rPr>
            </w:pPr>
            <w:r>
              <w:rPr>
                <w:rFonts w:eastAsia="DengXian"/>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DengXian"/>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0B61A45E" w14:textId="77777777" w:rsidR="00620C6E" w:rsidRDefault="00620C6E" w:rsidP="00D70521">
            <w:pPr>
              <w:tabs>
                <w:tab w:val="left" w:pos="551"/>
              </w:tabs>
              <w:rPr>
                <w:rFonts w:eastAsia="游明朝"/>
                <w:lang w:eastAsia="ja-JP"/>
              </w:rPr>
            </w:pPr>
          </w:p>
        </w:tc>
        <w:tc>
          <w:tcPr>
            <w:tcW w:w="3520" w:type="pct"/>
          </w:tcPr>
          <w:p w14:paraId="3BEB4F8A" w14:textId="3817F96D" w:rsidR="00620C6E" w:rsidRPr="00DF4FF1" w:rsidRDefault="00620C6E" w:rsidP="00D70521">
            <w:pPr>
              <w:tabs>
                <w:tab w:val="left" w:pos="551"/>
              </w:tabs>
              <w:rPr>
                <w:rFonts w:eastAsia="DengXian"/>
                <w:lang w:val="en-US" w:eastAsia="zh-CN"/>
              </w:rPr>
            </w:pPr>
            <w:r>
              <w:rPr>
                <w:rFonts w:eastAsia="DengXian"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游明朝"/>
                <w:lang w:val="en-US" w:eastAsia="ja-JP"/>
              </w:rPr>
            </w:pPr>
            <w:r>
              <w:rPr>
                <w:rFonts w:eastAsia="游明朝"/>
                <w:lang w:val="en-US" w:eastAsia="ja-JP"/>
              </w:rPr>
              <w:t>Ericsson</w:t>
            </w:r>
          </w:p>
        </w:tc>
        <w:tc>
          <w:tcPr>
            <w:tcW w:w="712" w:type="pct"/>
            <w:gridSpan w:val="2"/>
          </w:tcPr>
          <w:p w14:paraId="740537E5" w14:textId="77777777" w:rsidR="006713F8" w:rsidRDefault="006713F8" w:rsidP="004140A6">
            <w:pPr>
              <w:tabs>
                <w:tab w:val="left" w:pos="551"/>
              </w:tabs>
              <w:rPr>
                <w:rFonts w:eastAsia="游明朝"/>
                <w:lang w:eastAsia="ja-JP"/>
              </w:rPr>
            </w:pPr>
            <w:r>
              <w:rPr>
                <w:rFonts w:eastAsia="游明朝"/>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游明朝"/>
                <w:lang w:eastAsia="ja-JP"/>
              </w:rPr>
            </w:pPr>
            <w:r>
              <w:rPr>
                <w:rFonts w:eastAsia="游明朝"/>
                <w:lang w:eastAsia="ja-JP"/>
              </w:rPr>
              <w:t>NordicSemi</w:t>
            </w:r>
          </w:p>
        </w:tc>
        <w:tc>
          <w:tcPr>
            <w:tcW w:w="712" w:type="pct"/>
            <w:gridSpan w:val="2"/>
          </w:tcPr>
          <w:p w14:paraId="7CB2D508" w14:textId="46CB22A2" w:rsidR="00293500" w:rsidRDefault="00293500" w:rsidP="004140A6">
            <w:pPr>
              <w:tabs>
                <w:tab w:val="left" w:pos="551"/>
              </w:tabs>
              <w:rPr>
                <w:rFonts w:eastAsia="游明朝"/>
                <w:lang w:eastAsia="ja-JP"/>
              </w:rPr>
            </w:pPr>
            <w:r>
              <w:rPr>
                <w:rFonts w:eastAsia="游明朝"/>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游明朝"/>
                <w:lang w:eastAsia="ja-JP"/>
              </w:rPr>
            </w:pPr>
            <w:r>
              <w:rPr>
                <w:rFonts w:eastAsia="游明朝"/>
                <w:lang w:eastAsia="ja-JP"/>
              </w:rPr>
              <w:t>Samsung</w:t>
            </w:r>
          </w:p>
        </w:tc>
        <w:tc>
          <w:tcPr>
            <w:tcW w:w="712" w:type="pct"/>
            <w:gridSpan w:val="2"/>
          </w:tcPr>
          <w:p w14:paraId="2AE57CA5" w14:textId="279EFAFB" w:rsidR="00862D6A" w:rsidRDefault="004140A6" w:rsidP="004140A6">
            <w:pPr>
              <w:tabs>
                <w:tab w:val="left" w:pos="551"/>
              </w:tabs>
              <w:rPr>
                <w:rFonts w:eastAsia="游明朝"/>
                <w:lang w:eastAsia="ja-JP"/>
              </w:rPr>
            </w:pPr>
            <w:r>
              <w:rPr>
                <w:rFonts w:eastAsia="游明朝"/>
                <w:lang w:eastAsia="ja-JP"/>
              </w:rPr>
              <w:t>Y</w:t>
            </w:r>
          </w:p>
        </w:tc>
        <w:tc>
          <w:tcPr>
            <w:tcW w:w="3520" w:type="pct"/>
          </w:tcPr>
          <w:p w14:paraId="40EB9D75" w14:textId="190F3731" w:rsidR="00862D6A" w:rsidRDefault="00862D6A" w:rsidP="004140A6">
            <w:pPr>
              <w:tabs>
                <w:tab w:val="left" w:pos="551"/>
              </w:tabs>
            </w:pPr>
          </w:p>
        </w:tc>
      </w:tr>
      <w:tr w:rsidR="00AE5E42" w:rsidRPr="00927720" w14:paraId="66EC509E" w14:textId="77777777" w:rsidTr="006713F8">
        <w:tc>
          <w:tcPr>
            <w:tcW w:w="768" w:type="pct"/>
          </w:tcPr>
          <w:p w14:paraId="359AA4D1" w14:textId="259B420A" w:rsidR="00AE5E42" w:rsidRDefault="00AE5E42" w:rsidP="004140A6">
            <w:pPr>
              <w:rPr>
                <w:rFonts w:eastAsia="游明朝"/>
                <w:lang w:eastAsia="ja-JP"/>
              </w:rPr>
            </w:pPr>
            <w:r>
              <w:rPr>
                <w:rFonts w:eastAsia="游明朝"/>
                <w:lang w:eastAsia="ja-JP"/>
              </w:rPr>
              <w:t>NEC</w:t>
            </w:r>
          </w:p>
        </w:tc>
        <w:tc>
          <w:tcPr>
            <w:tcW w:w="712" w:type="pct"/>
            <w:gridSpan w:val="2"/>
          </w:tcPr>
          <w:p w14:paraId="08B1B9B3" w14:textId="504135E0" w:rsidR="00AE5E42" w:rsidRDefault="00AE5E42" w:rsidP="004140A6">
            <w:pPr>
              <w:tabs>
                <w:tab w:val="left" w:pos="551"/>
              </w:tabs>
              <w:rPr>
                <w:rFonts w:eastAsia="游明朝"/>
                <w:lang w:eastAsia="ja-JP"/>
              </w:rPr>
            </w:pPr>
            <w:r>
              <w:rPr>
                <w:rFonts w:eastAsia="游明朝"/>
                <w:lang w:eastAsia="ja-JP"/>
              </w:rPr>
              <w:t>Y</w:t>
            </w:r>
          </w:p>
        </w:tc>
        <w:tc>
          <w:tcPr>
            <w:tcW w:w="3520" w:type="pct"/>
          </w:tcPr>
          <w:p w14:paraId="252DBE5A" w14:textId="77777777" w:rsidR="00AE5E42" w:rsidRDefault="00AE5E42" w:rsidP="004140A6">
            <w:pPr>
              <w:tabs>
                <w:tab w:val="left" w:pos="551"/>
              </w:tabs>
            </w:pPr>
          </w:p>
        </w:tc>
      </w:tr>
      <w:tr w:rsidR="00A56048" w:rsidRPr="00927720" w14:paraId="7875567E" w14:textId="77777777" w:rsidTr="006713F8">
        <w:tc>
          <w:tcPr>
            <w:tcW w:w="768" w:type="pct"/>
          </w:tcPr>
          <w:p w14:paraId="1E185390" w14:textId="1D16C4F7" w:rsidR="00A56048" w:rsidRDefault="00A56048" w:rsidP="00A56048">
            <w:pPr>
              <w:rPr>
                <w:rFonts w:eastAsia="游明朝"/>
                <w:lang w:eastAsia="ja-JP"/>
              </w:rPr>
            </w:pPr>
            <w:r>
              <w:rPr>
                <w:rFonts w:eastAsia="游明朝"/>
                <w:lang w:eastAsia="ja-JP"/>
              </w:rPr>
              <w:t xml:space="preserve">Apple </w:t>
            </w:r>
          </w:p>
        </w:tc>
        <w:tc>
          <w:tcPr>
            <w:tcW w:w="712" w:type="pct"/>
            <w:gridSpan w:val="2"/>
          </w:tcPr>
          <w:p w14:paraId="264A790E" w14:textId="0D8EF134" w:rsidR="00A56048" w:rsidRDefault="00A56048" w:rsidP="00A56048">
            <w:pPr>
              <w:tabs>
                <w:tab w:val="left" w:pos="551"/>
              </w:tabs>
              <w:rPr>
                <w:rFonts w:eastAsia="游明朝"/>
                <w:lang w:eastAsia="ja-JP"/>
              </w:rPr>
            </w:pPr>
            <w:r>
              <w:rPr>
                <w:rFonts w:eastAsia="游明朝"/>
                <w:lang w:eastAsia="ja-JP"/>
              </w:rPr>
              <w:t>N</w:t>
            </w:r>
          </w:p>
        </w:tc>
        <w:tc>
          <w:tcPr>
            <w:tcW w:w="3520" w:type="pct"/>
          </w:tcPr>
          <w:p w14:paraId="5998273F" w14:textId="77777777" w:rsidR="00A56048" w:rsidRDefault="00A56048" w:rsidP="00A56048">
            <w:pPr>
              <w:tabs>
                <w:tab w:val="left" w:pos="551"/>
              </w:tabs>
            </w:pPr>
            <w:r>
              <w:t xml:space="preserve">We agree that </w:t>
            </w:r>
            <w:r w:rsidRPr="00931107">
              <w:rPr>
                <w:rFonts w:eastAsia="游明朝"/>
                <w:bCs/>
                <w:szCs w:val="21"/>
                <w:lang w:val="en-US"/>
              </w:rPr>
              <w:t xml:space="preserve">UE capabilities in TS38.306 </w:t>
            </w:r>
            <w:r>
              <w:rPr>
                <w:rFonts w:eastAsia="游明朝"/>
                <w:bCs/>
                <w:szCs w:val="21"/>
                <w:lang w:val="en-US"/>
              </w:rPr>
              <w:t xml:space="preserve">can be </w:t>
            </w:r>
            <w:r w:rsidRPr="00B5272B">
              <w:rPr>
                <w:rFonts w:eastAsia="游明朝"/>
                <w:bCs/>
                <w:szCs w:val="21"/>
                <w:u w:val="single"/>
                <w:lang w:val="en-US"/>
              </w:rPr>
              <w:t>starting point</w:t>
            </w:r>
            <w:r>
              <w:t xml:space="preserve"> for Redcap. It is likely to be reused after discussion. However, without discussion and concluding to reuse ‘mandatory/Optional’ as that in </w:t>
            </w:r>
            <w:r w:rsidRPr="00931107">
              <w:rPr>
                <w:rFonts w:eastAsia="游明朝"/>
                <w:bCs/>
                <w:szCs w:val="21"/>
                <w:lang w:val="en-US"/>
              </w:rPr>
              <w:t xml:space="preserve">TS38.306 </w:t>
            </w:r>
            <w:r>
              <w:t xml:space="preserve">is a bit too much at this stage. We do not see the urgence to make this kind agreement since typically UE feature discussions for a particular WI occurs at the late of release. This is especially true considering the importance of this discussion. </w:t>
            </w:r>
          </w:p>
          <w:p w14:paraId="4FCEA33E" w14:textId="45596A7F" w:rsidR="00A56048" w:rsidRDefault="00A56048" w:rsidP="00A56048">
            <w:pPr>
              <w:tabs>
                <w:tab w:val="left" w:pos="551"/>
              </w:tabs>
            </w:pPr>
            <w:r>
              <w:t>We would prefer to give time for companies to check internally first.</w:t>
            </w:r>
          </w:p>
          <w:p w14:paraId="3FC81794" w14:textId="7F5879F1" w:rsidR="00A56048" w:rsidRDefault="00A56048" w:rsidP="00A56048">
            <w:pPr>
              <w:tabs>
                <w:tab w:val="left" w:pos="551"/>
              </w:tabs>
            </w:pPr>
            <w:r>
              <w:t xml:space="preserve">Companies can bring up potential modification if they see the need to change case by case. If nobody brings up anything, then it means the existing features are reused. Hence, the need of this kind of agreement is also unclear for us. </w:t>
            </w:r>
          </w:p>
          <w:p w14:paraId="1212DB57" w14:textId="427874FA" w:rsidR="00A56048" w:rsidRDefault="00A56048" w:rsidP="00A56048">
            <w:pPr>
              <w:tabs>
                <w:tab w:val="left" w:pos="551"/>
              </w:tabs>
            </w:pPr>
            <w:r>
              <w:t xml:space="preserve">More importantly, we think the discussion should focus on the mandatory for normal device and check whether it can be optional for Redcap UE to reduce the complexity. </w:t>
            </w:r>
          </w:p>
        </w:tc>
      </w:tr>
      <w:tr w:rsidR="00863ABF" w:rsidRPr="00927720" w14:paraId="7FFB6189" w14:textId="77777777" w:rsidTr="006713F8">
        <w:tc>
          <w:tcPr>
            <w:tcW w:w="768" w:type="pct"/>
          </w:tcPr>
          <w:p w14:paraId="48479F62" w14:textId="05DA24AD" w:rsidR="00863ABF" w:rsidRDefault="00863ABF" w:rsidP="00863ABF">
            <w:pPr>
              <w:rPr>
                <w:rFonts w:eastAsia="游明朝"/>
                <w:lang w:eastAsia="ja-JP"/>
              </w:rPr>
            </w:pPr>
            <w:r>
              <w:rPr>
                <w:rFonts w:eastAsia="游明朝" w:hint="eastAsia"/>
                <w:lang w:eastAsia="ja-JP"/>
              </w:rPr>
              <w:t>F</w:t>
            </w:r>
            <w:r>
              <w:rPr>
                <w:rFonts w:eastAsia="游明朝"/>
                <w:lang w:eastAsia="ja-JP"/>
              </w:rPr>
              <w:t>L7</w:t>
            </w:r>
          </w:p>
        </w:tc>
        <w:tc>
          <w:tcPr>
            <w:tcW w:w="712" w:type="pct"/>
            <w:gridSpan w:val="2"/>
          </w:tcPr>
          <w:p w14:paraId="7EBA598D" w14:textId="77777777" w:rsidR="00863ABF" w:rsidRDefault="00863ABF" w:rsidP="00863ABF">
            <w:pPr>
              <w:tabs>
                <w:tab w:val="left" w:pos="551"/>
              </w:tabs>
              <w:rPr>
                <w:rFonts w:eastAsia="游明朝"/>
                <w:lang w:eastAsia="ja-JP"/>
              </w:rPr>
            </w:pPr>
          </w:p>
        </w:tc>
        <w:tc>
          <w:tcPr>
            <w:tcW w:w="3520" w:type="pct"/>
          </w:tcPr>
          <w:p w14:paraId="1CBDC569" w14:textId="1D500CE9" w:rsidR="00863ABF" w:rsidRPr="001C4AB0" w:rsidRDefault="00863ABF" w:rsidP="00863ABF">
            <w:pPr>
              <w:tabs>
                <w:tab w:val="left" w:pos="551"/>
              </w:tabs>
              <w:rPr>
                <w:rFonts w:eastAsia="游明朝"/>
                <w:lang w:eastAsia="ja-JP"/>
              </w:rPr>
            </w:pPr>
            <w:r>
              <w:rPr>
                <w:rFonts w:eastAsia="游明朝" w:hint="eastAsia"/>
                <w:lang w:eastAsia="ja-JP"/>
              </w:rPr>
              <w:t>T</w:t>
            </w:r>
            <w:r>
              <w:rPr>
                <w:rFonts w:eastAsia="游明朝"/>
                <w:lang w:eastAsia="ja-JP"/>
              </w:rPr>
              <w:t xml:space="preserve">he situation is almost the same as last round; </w:t>
            </w:r>
            <w:r>
              <w:rPr>
                <w:rFonts w:eastAsia="游明朝" w:hint="eastAsia"/>
                <w:lang w:eastAsia="ja-JP"/>
              </w:rPr>
              <w:t>M</w:t>
            </w:r>
            <w:r>
              <w:rPr>
                <w:rFonts w:eastAsia="游明朝"/>
                <w:lang w:eastAsia="ja-JP"/>
              </w:rPr>
              <w:t xml:space="preserve">ost of companies support the proposal while a few companies think the proposal is not urgent. As some companies pointed out, RAN2 agreed following working assumption highlighted by </w:t>
            </w:r>
            <w:r w:rsidRPr="001C4AB0">
              <w:rPr>
                <w:rFonts w:eastAsia="游明朝"/>
                <w:highlight w:val="yellow"/>
                <w:lang w:eastAsia="ja-JP"/>
              </w:rPr>
              <w:t>yellow</w:t>
            </w:r>
            <w:r>
              <w:rPr>
                <w:rFonts w:eastAsia="游明朝"/>
                <w:lang w:eastAsia="ja-JP"/>
              </w:rPr>
              <w:t xml:space="preserve">, which is aligned with the proposal, and they will discuss </w:t>
            </w:r>
            <w:r w:rsidRPr="005B38AC">
              <w:rPr>
                <w:rFonts w:eastAsia="游明朝"/>
                <w:lang w:eastAsia="ja-JP"/>
              </w:rPr>
              <w:t xml:space="preserve">which </w:t>
            </w:r>
            <w:r w:rsidRPr="005B38AC">
              <w:rPr>
                <w:rFonts w:eastAsia="游明朝"/>
                <w:b/>
                <w:bCs/>
                <w:u w:val="single"/>
                <w:lang w:eastAsia="ja-JP"/>
              </w:rPr>
              <w:t>higher layer</w:t>
            </w:r>
            <w:r w:rsidRPr="005B38AC">
              <w:rPr>
                <w:rFonts w:eastAsia="游明朝"/>
                <w:lang w:eastAsia="ja-JP"/>
              </w:rPr>
              <w:t xml:space="preserve"> capabilities are not applicable for RedCap UEs</w:t>
            </w:r>
            <w:r>
              <w:rPr>
                <w:rFonts w:eastAsia="游明朝"/>
                <w:lang w:eastAsia="ja-JP"/>
              </w:rPr>
              <w:t xml:space="preserve">. Given that, it is </w:t>
            </w:r>
            <w:r>
              <w:rPr>
                <w:rFonts w:eastAsia="游明朝"/>
                <w:lang w:eastAsia="ja-JP"/>
              </w:rPr>
              <w:lastRenderedPageBreak/>
              <w:t xml:space="preserve">moderator’s understanding that RAN1 can discuss </w:t>
            </w:r>
            <w:r w:rsidRPr="005B38AC">
              <w:rPr>
                <w:rFonts w:eastAsia="游明朝"/>
                <w:lang w:eastAsia="ja-JP"/>
              </w:rPr>
              <w:t xml:space="preserve">which </w:t>
            </w:r>
            <w:r>
              <w:rPr>
                <w:rFonts w:eastAsia="游明朝"/>
                <w:b/>
                <w:bCs/>
                <w:u w:val="single"/>
                <w:lang w:eastAsia="ja-JP"/>
              </w:rPr>
              <w:t>L1</w:t>
            </w:r>
            <w:r w:rsidRPr="005B38AC">
              <w:rPr>
                <w:rFonts w:eastAsia="游明朝"/>
                <w:lang w:eastAsia="ja-JP"/>
              </w:rPr>
              <w:t xml:space="preserve"> capabilities </w:t>
            </w:r>
            <w:r>
              <w:rPr>
                <w:rFonts w:eastAsia="游明朝"/>
                <w:lang w:eastAsia="ja-JP"/>
              </w:rPr>
              <w:t xml:space="preserve">for non-RedCap UEs </w:t>
            </w:r>
            <w:r w:rsidRPr="005B38AC">
              <w:rPr>
                <w:rFonts w:eastAsia="游明朝"/>
                <w:lang w:eastAsia="ja-JP"/>
              </w:rPr>
              <w:t>are not applicable for RedCap UEs</w:t>
            </w:r>
            <w:r>
              <w:rPr>
                <w:rFonts w:eastAsia="游明朝"/>
                <w:lang w:eastAsia="ja-JP"/>
              </w:rPr>
              <w:t>.</w:t>
            </w:r>
          </w:p>
          <w:p w14:paraId="374B0857" w14:textId="77777777" w:rsidR="00863ABF" w:rsidRPr="005B38AC" w:rsidRDefault="00863ABF" w:rsidP="00863ABF">
            <w:pPr>
              <w:tabs>
                <w:tab w:val="left" w:pos="551"/>
              </w:tabs>
            </w:pPr>
          </w:p>
          <w:p w14:paraId="548BB81D" w14:textId="77777777" w:rsidR="00863ABF" w:rsidRDefault="00863ABF" w:rsidP="00863ABF">
            <w:pPr>
              <w:pStyle w:val="Doc-text2"/>
              <w:pBdr>
                <w:top w:val="single" w:sz="4" w:space="1" w:color="auto"/>
                <w:left w:val="single" w:sz="4" w:space="4" w:color="auto"/>
                <w:bottom w:val="single" w:sz="4" w:space="1" w:color="auto"/>
                <w:right w:val="single" w:sz="4" w:space="4" w:color="auto"/>
              </w:pBdr>
            </w:pPr>
            <w:r>
              <w:t>Agreements online:</w:t>
            </w:r>
          </w:p>
          <w:p w14:paraId="0F230775"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DE1BB97"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p w14:paraId="67E67083"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know if the UE is a RedCap UE or not in order to at least correctly identify the set of mandatory features (i.e. baseline capabilities) that the UE supports, including Handover case</w:t>
            </w:r>
          </w:p>
          <w:p w14:paraId="0E773792"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unambiguously know whether the UE is a RedCap or a non-RedCap UE from its reported UE capability information.</w:t>
            </w:r>
          </w:p>
          <w:p w14:paraId="0E9B97AF" w14:textId="230C006B" w:rsidR="00863ABF" w:rsidRDefault="00863ABF" w:rsidP="00863ABF">
            <w:pPr>
              <w:tabs>
                <w:tab w:val="left" w:pos="551"/>
              </w:tabs>
            </w:pPr>
          </w:p>
          <w:p w14:paraId="1168A73E" w14:textId="23D27298" w:rsidR="00863ABF" w:rsidRPr="00863ABF" w:rsidRDefault="00863ABF" w:rsidP="00863ABF">
            <w:pPr>
              <w:tabs>
                <w:tab w:val="left" w:pos="551"/>
              </w:tabs>
              <w:rPr>
                <w:rFonts w:eastAsia="游明朝"/>
                <w:lang w:eastAsia="ja-JP"/>
              </w:rPr>
            </w:pPr>
            <w:r>
              <w:rPr>
                <w:rFonts w:eastAsia="游明朝" w:hint="eastAsia"/>
                <w:lang w:eastAsia="ja-JP"/>
              </w:rPr>
              <w:t>A</w:t>
            </w:r>
            <w:r>
              <w:rPr>
                <w:rFonts w:eastAsia="游明朝"/>
                <w:lang w:eastAsia="ja-JP"/>
              </w:rPr>
              <w:t>s pointed out by NordicSemi, i</w:t>
            </w:r>
            <w:r w:rsidRPr="00863ABF">
              <w:rPr>
                <w:rFonts w:eastAsia="游明朝"/>
                <w:lang w:eastAsia="ja-JP"/>
              </w:rPr>
              <w:t>t is important to have procedures in place on how to handle feature discussion which are very relevant for reduced capability UEs</w:t>
            </w:r>
            <w:r>
              <w:rPr>
                <w:rFonts w:eastAsia="游明朝"/>
                <w:lang w:eastAsia="ja-JP"/>
              </w:rPr>
              <w:t>.</w:t>
            </w:r>
          </w:p>
          <w:p w14:paraId="0216DE88" w14:textId="223462E5" w:rsidR="00863ABF" w:rsidRPr="005B38AC" w:rsidRDefault="00863ABF" w:rsidP="00863ABF">
            <w:pPr>
              <w:tabs>
                <w:tab w:val="left" w:pos="551"/>
              </w:tabs>
            </w:pPr>
            <w:r>
              <w:rPr>
                <w:rFonts w:eastAsia="游明朝" w:hint="eastAsia"/>
                <w:lang w:eastAsia="ja-JP"/>
              </w:rPr>
              <w:t>T</w:t>
            </w:r>
            <w:r>
              <w:rPr>
                <w:rFonts w:eastAsia="游明朝"/>
                <w:lang w:eastAsia="ja-JP"/>
              </w:rPr>
              <w:t xml:space="preserve">herefore, moderator suggests to agree the following proposal, which clarifies RAN1 focuses on </w:t>
            </w:r>
            <w:r w:rsidRPr="001C4AB0">
              <w:rPr>
                <w:rFonts w:eastAsia="游明朝"/>
                <w:bCs/>
                <w:color w:val="FF0000"/>
                <w:szCs w:val="21"/>
                <w:lang w:val="en-US"/>
              </w:rPr>
              <w:t>L1</w:t>
            </w:r>
            <w:r>
              <w:rPr>
                <w:rFonts w:eastAsia="游明朝"/>
                <w:bCs/>
                <w:szCs w:val="21"/>
                <w:lang w:val="en-US"/>
              </w:rPr>
              <w:t xml:space="preserve"> </w:t>
            </w:r>
            <w:r w:rsidRPr="00931107">
              <w:rPr>
                <w:rFonts w:eastAsia="游明朝"/>
                <w:bCs/>
                <w:szCs w:val="21"/>
                <w:lang w:val="en-US"/>
              </w:rPr>
              <w:t>UE capabilities</w:t>
            </w:r>
            <w:r w:rsidR="00C04819">
              <w:rPr>
                <w:rFonts w:eastAsia="游明朝"/>
                <w:bCs/>
                <w:szCs w:val="21"/>
              </w:rPr>
              <w:t>, at least as working assumption</w:t>
            </w:r>
            <w:r w:rsidR="008D50F6">
              <w:rPr>
                <w:rFonts w:eastAsia="游明朝"/>
                <w:bCs/>
                <w:szCs w:val="21"/>
              </w:rPr>
              <w:t>.</w:t>
            </w:r>
          </w:p>
          <w:p w14:paraId="4263C599" w14:textId="77777777" w:rsidR="00863ABF" w:rsidRDefault="00863ABF" w:rsidP="00863ABF">
            <w:pPr>
              <w:tabs>
                <w:tab w:val="left" w:pos="551"/>
              </w:tabs>
            </w:pPr>
          </w:p>
          <w:p w14:paraId="08A04F49" w14:textId="77777777" w:rsidR="00863ABF" w:rsidRPr="00B74020" w:rsidRDefault="00863ABF" w:rsidP="00863ABF">
            <w:pPr>
              <w:jc w:val="both"/>
              <w:rPr>
                <w:b/>
              </w:rPr>
            </w:pPr>
            <w:r w:rsidRPr="00B74020">
              <w:rPr>
                <w:b/>
                <w:highlight w:val="cyan"/>
              </w:rPr>
              <w:t>Medium Priority Proposal 5-1:</w:t>
            </w:r>
          </w:p>
          <w:p w14:paraId="090E5FB1" w14:textId="77777777" w:rsidR="00863ABF" w:rsidRPr="001C4AB0" w:rsidRDefault="00863ABF" w:rsidP="00863ABF">
            <w:pPr>
              <w:pStyle w:val="a7"/>
              <w:numPr>
                <w:ilvl w:val="0"/>
                <w:numId w:val="6"/>
              </w:numPr>
              <w:rPr>
                <w:lang w:val="en-US"/>
              </w:r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Pr="00931107">
              <w:rPr>
                <w:rFonts w:eastAsia="游明朝"/>
                <w:bCs/>
                <w:sz w:val="20"/>
                <w:szCs w:val="21"/>
                <w:lang w:val="en-US"/>
              </w:rPr>
              <w:t xml:space="preserve">urrent definition of mandatory/optional support of </w:t>
            </w:r>
            <w:r w:rsidRPr="001C4AB0">
              <w:rPr>
                <w:rFonts w:eastAsia="游明朝"/>
                <w:bCs/>
                <w:color w:val="FF0000"/>
                <w:sz w:val="20"/>
                <w:szCs w:val="21"/>
                <w:lang w:val="en-US"/>
              </w:rPr>
              <w:t>L1</w:t>
            </w:r>
            <w:r>
              <w:rPr>
                <w:rFonts w:eastAsia="游明朝"/>
                <w:bCs/>
                <w:sz w:val="20"/>
                <w:szCs w:val="21"/>
                <w:lang w:val="en-US"/>
              </w:rPr>
              <w:t xml:space="preserve"> </w:t>
            </w:r>
            <w:r w:rsidRPr="00931107">
              <w:rPr>
                <w:rFonts w:eastAsia="游明朝"/>
                <w:bCs/>
                <w:sz w:val="20"/>
                <w:szCs w:val="21"/>
                <w:lang w:val="en-US"/>
              </w:rPr>
              <w:t>UE capabilities in TS38.306 is reused for RedCap UEs by default unless any update is identified</w:t>
            </w:r>
          </w:p>
          <w:p w14:paraId="0779B74F" w14:textId="77777777" w:rsidR="00863ABF" w:rsidRPr="001C4AB0" w:rsidRDefault="00863ABF" w:rsidP="00863ABF">
            <w:pPr>
              <w:pStyle w:val="a7"/>
              <w:numPr>
                <w:ilvl w:val="1"/>
                <w:numId w:val="6"/>
              </w:numPr>
              <w:rPr>
                <w:sz w:val="20"/>
                <w:szCs w:val="21"/>
                <w:lang w:val="en-US"/>
              </w:rPr>
            </w:pPr>
            <w:r w:rsidRPr="001C4AB0">
              <w:rPr>
                <w:bCs/>
                <w:color w:val="FF0000"/>
                <w:sz w:val="20"/>
                <w:szCs w:val="18"/>
                <w:lang w:val="en-GB" w:eastAsia="zh-CN"/>
              </w:rPr>
              <w:t>Note: UE capabilities</w:t>
            </w:r>
            <w:r w:rsidRPr="001C4AB0">
              <w:rPr>
                <w:color w:val="FF0000"/>
                <w:sz w:val="20"/>
                <w:szCs w:val="18"/>
                <w:lang w:val="en-US"/>
              </w:rPr>
              <w:t xml:space="preserve"> related to CA, DC and wider max UE bandwidth are not applicable to RedCap U</w:t>
            </w:r>
            <w:r>
              <w:rPr>
                <w:color w:val="FF0000"/>
                <w:sz w:val="20"/>
                <w:szCs w:val="18"/>
                <w:lang w:val="en-US"/>
              </w:rPr>
              <w:t>E</w:t>
            </w:r>
            <w:r w:rsidRPr="001C4AB0">
              <w:rPr>
                <w:color w:val="FF0000"/>
                <w:sz w:val="20"/>
                <w:szCs w:val="18"/>
                <w:lang w:val="en-US"/>
              </w:rPr>
              <w:t>s</w:t>
            </w:r>
          </w:p>
          <w:p w14:paraId="4E0A6617" w14:textId="77777777" w:rsidR="00863ABF" w:rsidRDefault="00863ABF" w:rsidP="00863ABF">
            <w:pPr>
              <w:tabs>
                <w:tab w:val="left" w:pos="551"/>
              </w:tabs>
            </w:pPr>
          </w:p>
        </w:tc>
      </w:tr>
      <w:tr w:rsidR="00863ABF" w:rsidRPr="00927720" w14:paraId="5ADF43DB" w14:textId="77777777" w:rsidTr="006713F8">
        <w:tc>
          <w:tcPr>
            <w:tcW w:w="768" w:type="pct"/>
          </w:tcPr>
          <w:p w14:paraId="0EDA483B" w14:textId="42DF6CF4" w:rsidR="00863ABF" w:rsidRPr="00412F99" w:rsidRDefault="00412F99" w:rsidP="00863ABF">
            <w:pPr>
              <w:rPr>
                <w:rFonts w:eastAsia="DengXian"/>
                <w:lang w:eastAsia="zh-CN"/>
              </w:rPr>
            </w:pPr>
            <w:r>
              <w:rPr>
                <w:rFonts w:eastAsia="DengXian" w:hint="eastAsia"/>
                <w:lang w:eastAsia="zh-CN"/>
              </w:rPr>
              <w:lastRenderedPageBreak/>
              <w:t>v</w:t>
            </w:r>
            <w:r>
              <w:rPr>
                <w:rFonts w:eastAsia="DengXian"/>
                <w:lang w:eastAsia="zh-CN"/>
              </w:rPr>
              <w:t>ivo</w:t>
            </w:r>
          </w:p>
        </w:tc>
        <w:tc>
          <w:tcPr>
            <w:tcW w:w="712" w:type="pct"/>
            <w:gridSpan w:val="2"/>
          </w:tcPr>
          <w:p w14:paraId="6711AB57" w14:textId="10639E9E" w:rsidR="00863ABF" w:rsidRPr="00412F99" w:rsidRDefault="00412F99" w:rsidP="00863ABF">
            <w:pPr>
              <w:tabs>
                <w:tab w:val="left" w:pos="551"/>
              </w:tabs>
              <w:rPr>
                <w:rFonts w:eastAsia="DengXian"/>
                <w:lang w:eastAsia="zh-CN"/>
              </w:rPr>
            </w:pPr>
            <w:r>
              <w:rPr>
                <w:rFonts w:eastAsia="DengXian" w:hint="eastAsia"/>
                <w:lang w:eastAsia="zh-CN"/>
              </w:rPr>
              <w:t>Y</w:t>
            </w:r>
          </w:p>
        </w:tc>
        <w:tc>
          <w:tcPr>
            <w:tcW w:w="3520" w:type="pct"/>
          </w:tcPr>
          <w:p w14:paraId="2BE71361" w14:textId="270F9A8F" w:rsidR="00863ABF" w:rsidRPr="00412F99" w:rsidRDefault="00412F99" w:rsidP="00863ABF">
            <w:pPr>
              <w:tabs>
                <w:tab w:val="left" w:pos="551"/>
              </w:tabs>
              <w:rPr>
                <w:rFonts w:eastAsia="DengXian"/>
                <w:lang w:eastAsia="zh-CN"/>
              </w:rPr>
            </w:pPr>
            <w:r>
              <w:rPr>
                <w:rFonts w:eastAsia="DengXian"/>
                <w:lang w:eastAsia="zh-CN"/>
              </w:rPr>
              <w:t xml:space="preserve">To address companies concerns, maybe we can try to make a working assumption so allow companies check before next meeting. </w:t>
            </w:r>
          </w:p>
        </w:tc>
      </w:tr>
      <w:tr w:rsidR="001636B7" w14:paraId="01FB171C" w14:textId="77777777" w:rsidTr="001636B7">
        <w:tc>
          <w:tcPr>
            <w:tcW w:w="768" w:type="pct"/>
          </w:tcPr>
          <w:p w14:paraId="439E742C" w14:textId="77777777" w:rsidR="001636B7" w:rsidRPr="00D70C85" w:rsidRDefault="001636B7" w:rsidP="00523580">
            <w:pPr>
              <w:rPr>
                <w:rFonts w:eastAsia="DengXian"/>
                <w:lang w:eastAsia="zh-CN"/>
              </w:rPr>
            </w:pPr>
            <w:r>
              <w:rPr>
                <w:rFonts w:eastAsia="游明朝"/>
                <w:lang w:eastAsia="ja-JP"/>
              </w:rPr>
              <w:t>Huawei</w:t>
            </w:r>
            <w:r>
              <w:rPr>
                <w:rFonts w:eastAsia="DengXian" w:hint="eastAsia"/>
                <w:lang w:eastAsia="zh-CN"/>
              </w:rPr>
              <w:t>,</w:t>
            </w:r>
            <w:r>
              <w:rPr>
                <w:rFonts w:eastAsia="DengXian"/>
                <w:lang w:eastAsia="zh-CN"/>
              </w:rPr>
              <w:t xml:space="preserve"> HiSi</w:t>
            </w:r>
          </w:p>
        </w:tc>
        <w:tc>
          <w:tcPr>
            <w:tcW w:w="712" w:type="pct"/>
            <w:gridSpan w:val="2"/>
          </w:tcPr>
          <w:p w14:paraId="30DB9AEB" w14:textId="77777777" w:rsidR="001636B7" w:rsidRPr="00D70C85" w:rsidRDefault="001636B7" w:rsidP="00523580">
            <w:pPr>
              <w:tabs>
                <w:tab w:val="left" w:pos="551"/>
              </w:tabs>
              <w:rPr>
                <w:rFonts w:eastAsia="DengXian"/>
                <w:lang w:eastAsia="zh-CN"/>
              </w:rPr>
            </w:pPr>
            <w:r>
              <w:rPr>
                <w:rFonts w:eastAsia="DengXian" w:hint="eastAsia"/>
                <w:lang w:eastAsia="zh-CN"/>
              </w:rPr>
              <w:t>Y</w:t>
            </w:r>
          </w:p>
        </w:tc>
        <w:tc>
          <w:tcPr>
            <w:tcW w:w="3520" w:type="pct"/>
          </w:tcPr>
          <w:p w14:paraId="73D30887" w14:textId="77777777" w:rsidR="001636B7" w:rsidRDefault="001636B7" w:rsidP="00523580">
            <w:pPr>
              <w:tabs>
                <w:tab w:val="left" w:pos="551"/>
              </w:tabs>
              <w:rPr>
                <w:rFonts w:eastAsia="游明朝"/>
                <w:lang w:eastAsia="ja-JP"/>
              </w:rPr>
            </w:pPr>
          </w:p>
        </w:tc>
      </w:tr>
      <w:tr w:rsidR="00523580" w14:paraId="0A4A3128" w14:textId="77777777" w:rsidTr="001636B7">
        <w:tc>
          <w:tcPr>
            <w:tcW w:w="768" w:type="pct"/>
          </w:tcPr>
          <w:p w14:paraId="24F5E1A5" w14:textId="58B3953B" w:rsidR="00523580" w:rsidRPr="00523580" w:rsidRDefault="00523580" w:rsidP="00523580">
            <w:pPr>
              <w:rPr>
                <w:rFonts w:eastAsia="DengXian"/>
                <w:lang w:eastAsia="zh-CN"/>
              </w:rPr>
            </w:pPr>
            <w:r>
              <w:rPr>
                <w:rFonts w:eastAsia="DengXian" w:hint="eastAsia"/>
                <w:lang w:eastAsia="zh-CN"/>
              </w:rPr>
              <w:t>Z</w:t>
            </w:r>
            <w:r>
              <w:rPr>
                <w:rFonts w:eastAsia="DengXian"/>
                <w:lang w:eastAsia="zh-CN"/>
              </w:rPr>
              <w:t>TE, Sanechips</w:t>
            </w:r>
          </w:p>
        </w:tc>
        <w:tc>
          <w:tcPr>
            <w:tcW w:w="712" w:type="pct"/>
            <w:gridSpan w:val="2"/>
          </w:tcPr>
          <w:p w14:paraId="07DE2C4B" w14:textId="7C70DCAF" w:rsidR="00523580" w:rsidRDefault="00523580" w:rsidP="00523580">
            <w:pPr>
              <w:tabs>
                <w:tab w:val="left" w:pos="551"/>
              </w:tabs>
              <w:rPr>
                <w:rFonts w:eastAsia="DengXian"/>
                <w:lang w:eastAsia="zh-CN"/>
              </w:rPr>
            </w:pPr>
            <w:r>
              <w:rPr>
                <w:rFonts w:eastAsia="DengXian" w:hint="eastAsia"/>
                <w:lang w:eastAsia="zh-CN"/>
              </w:rPr>
              <w:t>N</w:t>
            </w:r>
          </w:p>
        </w:tc>
        <w:tc>
          <w:tcPr>
            <w:tcW w:w="3520" w:type="pct"/>
          </w:tcPr>
          <w:p w14:paraId="7155F94F" w14:textId="39CB50BD" w:rsidR="00523580" w:rsidRPr="00523580" w:rsidRDefault="00523580" w:rsidP="00523580">
            <w:pPr>
              <w:tabs>
                <w:tab w:val="left" w:pos="551"/>
              </w:tabs>
              <w:rPr>
                <w:rFonts w:eastAsia="DengXian"/>
                <w:lang w:eastAsia="zh-CN"/>
              </w:rPr>
            </w:pPr>
            <w:r>
              <w:rPr>
                <w:rFonts w:eastAsia="DengXian" w:hint="eastAsia"/>
                <w:lang w:eastAsia="zh-CN"/>
              </w:rPr>
              <w:t xml:space="preserve">It is a RAN2-led topic and is not urgent to make decision in </w:t>
            </w:r>
            <w:r>
              <w:rPr>
                <w:rFonts w:eastAsia="DengXian"/>
                <w:lang w:eastAsia="zh-CN"/>
              </w:rPr>
              <w:t>RAN1</w:t>
            </w:r>
            <w:r>
              <w:rPr>
                <w:rFonts w:eastAsia="DengXian" w:hint="eastAsia"/>
                <w:lang w:eastAsia="zh-CN"/>
              </w:rPr>
              <w:t xml:space="preserve">. </w:t>
            </w:r>
            <w:r>
              <w:rPr>
                <w:rFonts w:eastAsia="DengXian"/>
                <w:lang w:eastAsia="zh-CN"/>
              </w:rPr>
              <w:t xml:space="preserve">We prefer </w:t>
            </w:r>
            <w:r>
              <w:rPr>
                <w:rFonts w:eastAsia="DengXian" w:hint="eastAsia"/>
                <w:lang w:eastAsia="zh-CN"/>
              </w:rPr>
              <w:t>to make decision</w:t>
            </w:r>
            <w:r>
              <w:rPr>
                <w:rFonts w:eastAsia="DengXian"/>
                <w:lang w:eastAsia="zh-CN"/>
              </w:rPr>
              <w:t xml:space="preserve"> later</w:t>
            </w:r>
            <w:r>
              <w:rPr>
                <w:rFonts w:eastAsia="DengXian" w:hint="eastAsia"/>
                <w:lang w:eastAsia="zh-CN"/>
              </w:rPr>
              <w:t>.</w:t>
            </w:r>
          </w:p>
        </w:tc>
      </w:tr>
      <w:tr w:rsidR="00170730" w14:paraId="1614AD3E" w14:textId="77777777" w:rsidTr="001636B7">
        <w:tc>
          <w:tcPr>
            <w:tcW w:w="768" w:type="pct"/>
          </w:tcPr>
          <w:p w14:paraId="09D9B9FD" w14:textId="5657ED0D" w:rsidR="00170730" w:rsidRDefault="00170730" w:rsidP="00523580">
            <w:pPr>
              <w:rPr>
                <w:rFonts w:eastAsia="DengXian"/>
                <w:lang w:eastAsia="zh-CN"/>
              </w:rPr>
            </w:pPr>
            <w:r>
              <w:rPr>
                <w:rFonts w:eastAsia="DengXian" w:hint="eastAsia"/>
                <w:lang w:eastAsia="zh-CN"/>
              </w:rPr>
              <w:t>CATT</w:t>
            </w:r>
          </w:p>
        </w:tc>
        <w:tc>
          <w:tcPr>
            <w:tcW w:w="712" w:type="pct"/>
            <w:gridSpan w:val="2"/>
          </w:tcPr>
          <w:p w14:paraId="00C0C7AD" w14:textId="062DF35A" w:rsidR="00170730" w:rsidRDefault="00170730" w:rsidP="00523580">
            <w:pPr>
              <w:tabs>
                <w:tab w:val="left" w:pos="551"/>
              </w:tabs>
              <w:rPr>
                <w:rFonts w:eastAsia="DengXian"/>
                <w:lang w:eastAsia="zh-CN"/>
              </w:rPr>
            </w:pPr>
            <w:r>
              <w:rPr>
                <w:rFonts w:eastAsia="DengXian" w:hint="eastAsia"/>
                <w:lang w:eastAsia="zh-CN"/>
              </w:rPr>
              <w:t>Y</w:t>
            </w:r>
          </w:p>
        </w:tc>
        <w:tc>
          <w:tcPr>
            <w:tcW w:w="3520" w:type="pct"/>
          </w:tcPr>
          <w:p w14:paraId="7EB8E420" w14:textId="77777777" w:rsidR="00170730" w:rsidRDefault="00170730" w:rsidP="00523580">
            <w:pPr>
              <w:tabs>
                <w:tab w:val="left" w:pos="551"/>
              </w:tabs>
              <w:rPr>
                <w:rFonts w:eastAsia="DengXian"/>
                <w:lang w:eastAsia="zh-CN"/>
              </w:rPr>
            </w:pPr>
          </w:p>
        </w:tc>
      </w:tr>
      <w:tr w:rsidR="00C31574" w14:paraId="4FA708C3" w14:textId="77777777" w:rsidTr="001636B7">
        <w:tc>
          <w:tcPr>
            <w:tcW w:w="768" w:type="pct"/>
          </w:tcPr>
          <w:p w14:paraId="4A3C53D7" w14:textId="2309A87B" w:rsidR="00C31574" w:rsidRPr="00C31574" w:rsidRDefault="00C31574" w:rsidP="00523580">
            <w:pPr>
              <w:rPr>
                <w:rFonts w:eastAsia="Malgun Gothic"/>
                <w:lang w:eastAsia="ko-KR"/>
              </w:rPr>
            </w:pPr>
            <w:r>
              <w:rPr>
                <w:rFonts w:eastAsia="Malgun Gothic" w:hint="eastAsia"/>
                <w:lang w:eastAsia="ko-KR"/>
              </w:rPr>
              <w:t>LG</w:t>
            </w:r>
          </w:p>
        </w:tc>
        <w:tc>
          <w:tcPr>
            <w:tcW w:w="712" w:type="pct"/>
            <w:gridSpan w:val="2"/>
          </w:tcPr>
          <w:p w14:paraId="076946BC" w14:textId="44913254" w:rsidR="00C31574" w:rsidRPr="00C31574" w:rsidRDefault="00C31574" w:rsidP="00523580">
            <w:pPr>
              <w:tabs>
                <w:tab w:val="left" w:pos="551"/>
              </w:tabs>
              <w:rPr>
                <w:rFonts w:eastAsia="Malgun Gothic"/>
                <w:lang w:eastAsia="ko-KR"/>
              </w:rPr>
            </w:pPr>
            <w:r>
              <w:rPr>
                <w:rFonts w:eastAsia="Malgun Gothic" w:hint="eastAsia"/>
                <w:lang w:eastAsia="ko-KR"/>
              </w:rPr>
              <w:t>Y</w:t>
            </w:r>
          </w:p>
        </w:tc>
        <w:tc>
          <w:tcPr>
            <w:tcW w:w="3520" w:type="pct"/>
          </w:tcPr>
          <w:p w14:paraId="6CCB55CA" w14:textId="77777777" w:rsidR="00C31574" w:rsidRDefault="00C31574" w:rsidP="00523580">
            <w:pPr>
              <w:tabs>
                <w:tab w:val="left" w:pos="551"/>
              </w:tabs>
              <w:rPr>
                <w:rFonts w:eastAsia="DengXian"/>
                <w:lang w:eastAsia="zh-CN"/>
              </w:rPr>
            </w:pPr>
          </w:p>
        </w:tc>
      </w:tr>
      <w:tr w:rsidR="00104AAD" w14:paraId="7ABB1587" w14:textId="77777777" w:rsidTr="001636B7">
        <w:tc>
          <w:tcPr>
            <w:tcW w:w="768" w:type="pct"/>
          </w:tcPr>
          <w:p w14:paraId="47E50DFF" w14:textId="052E9625" w:rsidR="00104AAD" w:rsidRPr="00104AAD" w:rsidRDefault="00104AAD" w:rsidP="00523580">
            <w:pPr>
              <w:rPr>
                <w:rFonts w:eastAsia="DengXian"/>
                <w:lang w:eastAsia="zh-CN"/>
              </w:rPr>
            </w:pPr>
            <w:r>
              <w:rPr>
                <w:rFonts w:eastAsia="DengXian" w:hint="eastAsia"/>
                <w:lang w:eastAsia="zh-CN"/>
              </w:rPr>
              <w:t>C</w:t>
            </w:r>
            <w:r>
              <w:rPr>
                <w:rFonts w:eastAsia="DengXian"/>
                <w:lang w:eastAsia="zh-CN"/>
              </w:rPr>
              <w:t>MCC</w:t>
            </w:r>
          </w:p>
        </w:tc>
        <w:tc>
          <w:tcPr>
            <w:tcW w:w="712" w:type="pct"/>
            <w:gridSpan w:val="2"/>
          </w:tcPr>
          <w:p w14:paraId="3956BA7E" w14:textId="6742ABAE" w:rsidR="00104AAD" w:rsidRPr="00104AAD" w:rsidRDefault="00104AAD" w:rsidP="00523580">
            <w:pPr>
              <w:tabs>
                <w:tab w:val="left" w:pos="551"/>
              </w:tabs>
              <w:rPr>
                <w:rFonts w:eastAsia="DengXian"/>
                <w:lang w:eastAsia="zh-CN"/>
              </w:rPr>
            </w:pPr>
            <w:r>
              <w:rPr>
                <w:rFonts w:eastAsia="DengXian" w:hint="eastAsia"/>
                <w:lang w:eastAsia="zh-CN"/>
              </w:rPr>
              <w:t>Y</w:t>
            </w:r>
          </w:p>
        </w:tc>
        <w:tc>
          <w:tcPr>
            <w:tcW w:w="3520" w:type="pct"/>
          </w:tcPr>
          <w:p w14:paraId="4F3D38DB" w14:textId="77777777" w:rsidR="00104AAD" w:rsidRDefault="00104AAD" w:rsidP="00523580">
            <w:pPr>
              <w:tabs>
                <w:tab w:val="left" w:pos="551"/>
              </w:tabs>
              <w:rPr>
                <w:rFonts w:eastAsia="DengXian"/>
                <w:lang w:eastAsia="zh-CN"/>
              </w:rPr>
            </w:pPr>
          </w:p>
        </w:tc>
      </w:tr>
      <w:tr w:rsidR="00392C45" w14:paraId="20EEC4BA" w14:textId="77777777" w:rsidTr="001636B7">
        <w:tc>
          <w:tcPr>
            <w:tcW w:w="768" w:type="pct"/>
          </w:tcPr>
          <w:p w14:paraId="75B179FD" w14:textId="7F8DB47C" w:rsidR="00392C45" w:rsidRDefault="00392C45" w:rsidP="00523580">
            <w:pPr>
              <w:rPr>
                <w:rFonts w:eastAsia="DengXian"/>
                <w:lang w:eastAsia="zh-CN"/>
              </w:rPr>
            </w:pPr>
            <w:r>
              <w:rPr>
                <w:rFonts w:eastAsia="DengXian" w:hint="eastAsia"/>
                <w:lang w:eastAsia="zh-CN"/>
              </w:rPr>
              <w:t>Spreadt</w:t>
            </w:r>
            <w:r>
              <w:rPr>
                <w:rFonts w:eastAsia="DengXian"/>
                <w:lang w:eastAsia="zh-CN"/>
              </w:rPr>
              <w:t>rum</w:t>
            </w:r>
          </w:p>
        </w:tc>
        <w:tc>
          <w:tcPr>
            <w:tcW w:w="712" w:type="pct"/>
            <w:gridSpan w:val="2"/>
          </w:tcPr>
          <w:p w14:paraId="34A1D094" w14:textId="7A51F1C1" w:rsidR="00392C45" w:rsidRDefault="00392C45" w:rsidP="00523580">
            <w:pPr>
              <w:tabs>
                <w:tab w:val="left" w:pos="551"/>
              </w:tabs>
              <w:rPr>
                <w:rFonts w:eastAsia="DengXian"/>
                <w:lang w:eastAsia="zh-CN"/>
              </w:rPr>
            </w:pPr>
            <w:r>
              <w:rPr>
                <w:rFonts w:eastAsia="DengXian" w:hint="eastAsia"/>
                <w:lang w:eastAsia="zh-CN"/>
              </w:rPr>
              <w:t>Y</w:t>
            </w:r>
          </w:p>
        </w:tc>
        <w:tc>
          <w:tcPr>
            <w:tcW w:w="3520" w:type="pct"/>
          </w:tcPr>
          <w:p w14:paraId="5E93E765" w14:textId="77777777" w:rsidR="00392C45" w:rsidRDefault="00392C45" w:rsidP="00523580">
            <w:pPr>
              <w:tabs>
                <w:tab w:val="left" w:pos="551"/>
              </w:tabs>
              <w:rPr>
                <w:sz w:val="22"/>
                <w:szCs w:val="22"/>
              </w:rPr>
            </w:pPr>
            <w:r>
              <w:rPr>
                <w:rFonts w:hint="eastAsia"/>
                <w:sz w:val="22"/>
                <w:szCs w:val="22"/>
              </w:rPr>
              <w:t xml:space="preserve">The proposal is fine to us. </w:t>
            </w:r>
          </w:p>
          <w:p w14:paraId="3ECB865F" w14:textId="5B797BEC" w:rsidR="00392C45" w:rsidRDefault="00392C45" w:rsidP="00523580">
            <w:pPr>
              <w:tabs>
                <w:tab w:val="left" w:pos="551"/>
              </w:tabs>
              <w:rPr>
                <w:rFonts w:eastAsia="DengXian"/>
                <w:lang w:eastAsia="zh-CN"/>
              </w:rPr>
            </w:pPr>
            <w:r>
              <w:rPr>
                <w:rFonts w:hint="eastAsia"/>
                <w:sz w:val="22"/>
                <w:szCs w:val="22"/>
              </w:rPr>
              <w:t xml:space="preserve">Considering that TS38.306 is maintained by RAN2, and RAN2 has no plan to  discuss L1 capabilities so far, we suggest RAN1 can trigger the discussion on L1 capabilities the earlier the better as RAN2 will wait </w:t>
            </w:r>
            <w:r>
              <w:rPr>
                <w:rFonts w:hint="eastAsia"/>
                <w:sz w:val="22"/>
                <w:szCs w:val="22"/>
              </w:rPr>
              <w:lastRenderedPageBreak/>
              <w:t>RAN1 input on L1 capabilities</w:t>
            </w:r>
            <w:r>
              <w:rPr>
                <w:rFonts w:hint="eastAsia"/>
                <w:sz w:val="22"/>
                <w:szCs w:val="22"/>
              </w:rPr>
              <w:t>’</w:t>
            </w:r>
            <w:r>
              <w:rPr>
                <w:rFonts w:hint="eastAsia"/>
                <w:sz w:val="22"/>
                <w:szCs w:val="22"/>
              </w:rPr>
              <w:t xml:space="preserve"> conclusion to start the necessary change on 38.306 and 38.331 for R17 Redcap.</w:t>
            </w:r>
          </w:p>
        </w:tc>
      </w:tr>
      <w:tr w:rsidR="006C1B70" w14:paraId="431CA529" w14:textId="77777777" w:rsidTr="006C1B70">
        <w:tc>
          <w:tcPr>
            <w:tcW w:w="768" w:type="pct"/>
          </w:tcPr>
          <w:p w14:paraId="6876F3AA" w14:textId="77777777" w:rsidR="006C1B70" w:rsidRDefault="006C1B70" w:rsidP="00CE3BAA">
            <w:pPr>
              <w:rPr>
                <w:rFonts w:eastAsia="游明朝"/>
                <w:lang w:eastAsia="ja-JP"/>
              </w:rPr>
            </w:pPr>
            <w:r>
              <w:rPr>
                <w:rFonts w:eastAsia="游明朝"/>
                <w:lang w:eastAsia="ja-JP"/>
              </w:rPr>
              <w:lastRenderedPageBreak/>
              <w:t>E</w:t>
            </w:r>
            <w:r>
              <w:t>ricsson</w:t>
            </w:r>
          </w:p>
        </w:tc>
        <w:tc>
          <w:tcPr>
            <w:tcW w:w="712" w:type="pct"/>
            <w:gridSpan w:val="2"/>
          </w:tcPr>
          <w:p w14:paraId="366E9C8C" w14:textId="77777777" w:rsidR="006C1B70" w:rsidRDefault="006C1B70" w:rsidP="00CE3BAA">
            <w:pPr>
              <w:tabs>
                <w:tab w:val="left" w:pos="551"/>
              </w:tabs>
              <w:rPr>
                <w:rFonts w:eastAsia="游明朝"/>
                <w:lang w:eastAsia="ja-JP"/>
              </w:rPr>
            </w:pPr>
            <w:r>
              <w:rPr>
                <w:rFonts w:eastAsia="游明朝"/>
                <w:lang w:eastAsia="ja-JP"/>
              </w:rPr>
              <w:t>Y</w:t>
            </w:r>
          </w:p>
        </w:tc>
        <w:tc>
          <w:tcPr>
            <w:tcW w:w="3520" w:type="pct"/>
          </w:tcPr>
          <w:p w14:paraId="4C786DE4" w14:textId="77777777" w:rsidR="006C1B70" w:rsidRDefault="006C1B70" w:rsidP="00CE3BAA">
            <w:pPr>
              <w:tabs>
                <w:tab w:val="left" w:pos="551"/>
              </w:tabs>
              <w:rPr>
                <w:rFonts w:eastAsia="游明朝"/>
                <w:lang w:eastAsia="ja-JP"/>
              </w:rPr>
            </w:pPr>
          </w:p>
        </w:tc>
      </w:tr>
      <w:tr w:rsidR="0073631B" w14:paraId="496E6F84" w14:textId="77777777" w:rsidTr="006C1B70">
        <w:tc>
          <w:tcPr>
            <w:tcW w:w="768" w:type="pct"/>
          </w:tcPr>
          <w:p w14:paraId="18480EE3" w14:textId="04F27B3E" w:rsidR="0073631B" w:rsidRDefault="0073631B" w:rsidP="00CE3BAA">
            <w:pPr>
              <w:rPr>
                <w:rFonts w:eastAsia="游明朝"/>
                <w:lang w:eastAsia="ja-JP"/>
              </w:rPr>
            </w:pPr>
            <w:r>
              <w:rPr>
                <w:rFonts w:eastAsia="游明朝"/>
                <w:lang w:eastAsia="ja-JP"/>
              </w:rPr>
              <w:t>NEC</w:t>
            </w:r>
          </w:p>
        </w:tc>
        <w:tc>
          <w:tcPr>
            <w:tcW w:w="712" w:type="pct"/>
            <w:gridSpan w:val="2"/>
          </w:tcPr>
          <w:p w14:paraId="1F6FE446" w14:textId="656EA2CF" w:rsidR="0073631B" w:rsidRDefault="0073631B" w:rsidP="00CE3BAA">
            <w:pPr>
              <w:tabs>
                <w:tab w:val="left" w:pos="551"/>
              </w:tabs>
              <w:rPr>
                <w:rFonts w:eastAsia="游明朝"/>
                <w:lang w:eastAsia="ja-JP"/>
              </w:rPr>
            </w:pPr>
            <w:r>
              <w:rPr>
                <w:rFonts w:eastAsia="游明朝"/>
                <w:lang w:eastAsia="ja-JP"/>
              </w:rPr>
              <w:t>Y</w:t>
            </w:r>
          </w:p>
        </w:tc>
        <w:tc>
          <w:tcPr>
            <w:tcW w:w="3520" w:type="pct"/>
          </w:tcPr>
          <w:p w14:paraId="229501B0" w14:textId="77777777" w:rsidR="0073631B" w:rsidRDefault="0073631B" w:rsidP="00CE3BAA">
            <w:pPr>
              <w:tabs>
                <w:tab w:val="left" w:pos="551"/>
              </w:tabs>
              <w:rPr>
                <w:rFonts w:eastAsia="游明朝"/>
                <w:lang w:eastAsia="ja-JP"/>
              </w:rPr>
            </w:pP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oneFL-DMRS-TwoAdditionalDMRS-UL: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游明朝"/>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游明朝"/>
          <w:lang w:eastAsia="ja-JP"/>
        </w:rPr>
      </w:pPr>
      <w:r>
        <w:rPr>
          <w:rFonts w:eastAsia="游明朝"/>
          <w:lang w:eastAsia="ja-JP"/>
        </w:rPr>
        <w:t>As per guidance from chair in the 3</w:t>
      </w:r>
      <w:r w:rsidRPr="00FA49F8">
        <w:rPr>
          <w:rFonts w:eastAsia="游明朝"/>
          <w:vertAlign w:val="superscript"/>
          <w:lang w:eastAsia="ja-JP"/>
        </w:rPr>
        <w:t>rd</w:t>
      </w:r>
      <w:r>
        <w:rPr>
          <w:rFonts w:eastAsia="游明朝"/>
          <w:lang w:eastAsia="ja-JP"/>
        </w:rPr>
        <w:t xml:space="preserve"> GTW session as follows, </w:t>
      </w:r>
      <w:r w:rsidR="00574708">
        <w:rPr>
          <w:rFonts w:eastAsia="游明朝"/>
          <w:lang w:eastAsia="ja-JP"/>
        </w:rPr>
        <w:t xml:space="preserve">an LS to RAN2 will be sent to </w:t>
      </w:r>
      <w:r w:rsidR="00574708" w:rsidRPr="00574708">
        <w:rPr>
          <w:rFonts w:eastAsia="游明朝"/>
          <w:lang w:eastAsia="ja-JP"/>
        </w:rPr>
        <w:t>inform them RAN2-related agreements</w:t>
      </w:r>
      <w:r w:rsidR="00077306">
        <w:rPr>
          <w:rFonts w:eastAsia="游明朝"/>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游明朝"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游明朝"/>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891739" w:rsidP="00AC7C40">
      <w:pPr>
        <w:pStyle w:val="a7"/>
        <w:numPr>
          <w:ilvl w:val="0"/>
          <w:numId w:val="40"/>
        </w:numPr>
        <w:spacing w:after="100" w:afterAutospacing="1"/>
        <w:jc w:val="both"/>
        <w:rPr>
          <w:lang w:val="en-GB"/>
        </w:rPr>
      </w:pPr>
      <w:hyperlink r:id="rId16" w:history="1">
        <w:r w:rsidR="00AC7C40" w:rsidRPr="006713F8">
          <w:rPr>
            <w:rStyle w:val="af7"/>
            <w:lang w:val="en-GB"/>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RedCap and agreed to send RAN2-related agreements to RAN2 </w:t>
            </w:r>
            <w:r w:rsidRPr="0085604B">
              <w:rPr>
                <w:rFonts w:ascii="Arial" w:eastAsia="游明朝" w:hAnsi="Arial" w:cs="Arial"/>
                <w:bCs/>
                <w:iCs/>
                <w:lang w:val="en-US" w:eastAsia="ja-JP"/>
              </w:rPr>
              <w:t xml:space="preserve">to facilitate their work </w:t>
            </w:r>
            <w:r w:rsidRPr="006713F8">
              <w:rPr>
                <w:rFonts w:ascii="Arial" w:eastAsia="Calibri" w:hAnsi="Arial" w:cs="Arial"/>
                <w:lang w:val="en-US"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AN1 aspects on RAN2-led features for RedCap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游明朝"/>
                <w:lang w:val="en-US" w:eastAsia="ja-JP"/>
              </w:rPr>
            </w:pPr>
            <w:r>
              <w:rPr>
                <w:rFonts w:eastAsia="游明朝" w:hint="eastAsia"/>
                <w:lang w:eastAsia="ja-JP"/>
              </w:rPr>
              <w:t>A</w:t>
            </w:r>
            <w:r>
              <w:rPr>
                <w:rFonts w:eastAsia="游明朝"/>
                <w:lang w:eastAsia="ja-JP"/>
              </w:rPr>
              <w:t>lso, as per guidance from chair in the 3</w:t>
            </w:r>
            <w:r w:rsidRPr="00FA49F8">
              <w:rPr>
                <w:rFonts w:eastAsia="游明朝"/>
                <w:vertAlign w:val="superscript"/>
                <w:lang w:eastAsia="ja-JP"/>
              </w:rPr>
              <w:t>rd</w:t>
            </w:r>
            <w:r>
              <w:rPr>
                <w:rFonts w:eastAsia="游明朝"/>
                <w:lang w:eastAsia="ja-JP"/>
              </w:rPr>
              <w:t xml:space="preserve"> GTW session, any </w:t>
            </w:r>
            <w:r w:rsidRPr="00FD7ED0">
              <w:rPr>
                <w:rFonts w:eastAsia="游明朝"/>
                <w:lang w:eastAsia="ja-JP"/>
              </w:rPr>
              <w:t>RAN2-related agreements</w:t>
            </w:r>
            <w:r>
              <w:rPr>
                <w:rFonts w:eastAsia="游明朝"/>
                <w:lang w:eastAsia="ja-JP"/>
              </w:rPr>
              <w:t xml:space="preserve"> which is worth informing them for their future </w:t>
            </w:r>
            <w:r w:rsidR="000061A3">
              <w:rPr>
                <w:rFonts w:eastAsia="游明朝" w:hint="eastAsia"/>
                <w:lang w:eastAsia="ja-JP"/>
              </w:rPr>
              <w:t>w</w:t>
            </w:r>
            <w:r w:rsidR="000061A3">
              <w:rPr>
                <w:rFonts w:eastAsia="游明朝"/>
                <w:lang w:eastAsia="ja-JP"/>
              </w:rPr>
              <w:t xml:space="preserve">ork </w:t>
            </w:r>
            <w:r>
              <w:rPr>
                <w:rFonts w:eastAsia="游明朝"/>
                <w:lang w:eastAsia="ja-JP"/>
              </w:rPr>
              <w:t xml:space="preserve">can be included in the draft LS. Companies are also </w:t>
            </w:r>
            <w:r w:rsidRPr="00FD7ED0">
              <w:rPr>
                <w:rFonts w:eastAsia="游明朝"/>
                <w:lang w:eastAsia="ja-JP"/>
              </w:rPr>
              <w:t xml:space="preserve">invited to provide </w:t>
            </w:r>
            <w:r>
              <w:rPr>
                <w:rFonts w:eastAsia="游明朝"/>
                <w:lang w:eastAsia="ja-JP"/>
              </w:rPr>
              <w:t xml:space="preserve">such </w:t>
            </w:r>
            <w:r w:rsidRPr="00FD7ED0">
              <w:rPr>
                <w:rFonts w:eastAsia="游明朝"/>
                <w:lang w:eastAsia="ja-JP"/>
              </w:rPr>
              <w:t>agreements</w:t>
            </w:r>
            <w:r>
              <w:rPr>
                <w:rFonts w:eastAsia="游明朝"/>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d"/>
                <w:rFonts w:eastAsia="Times New Roman"/>
                <w:b w:val="0"/>
                <w:bCs w:val="0"/>
                <w:highlight w:val="green"/>
              </w:rPr>
              <w:t>Agreement:</w:t>
            </w:r>
          </w:p>
          <w:p w14:paraId="67DFC6CC" w14:textId="77777777" w:rsidR="00DC7F02" w:rsidRPr="00F3574A" w:rsidRDefault="00DC7F02" w:rsidP="00DC7F02">
            <w:pPr>
              <w:rPr>
                <w:rStyle w:val="afd"/>
                <w:rFonts w:eastAsia="Times New Roman"/>
                <w:b w:val="0"/>
                <w:bCs w:val="0"/>
              </w:rPr>
            </w:pPr>
            <w:r w:rsidRPr="00F3574A">
              <w:rPr>
                <w:rStyle w:val="afd"/>
                <w:rFonts w:eastAsia="Times New Roman"/>
                <w:b w:val="0"/>
                <w:bCs w:val="0"/>
              </w:rPr>
              <w:t>For UE capability signalling, the number of Rx branches for RedCap is</w:t>
            </w:r>
            <w:r w:rsidRPr="00F3574A">
              <w:rPr>
                <w:rStyle w:val="afd"/>
                <w:rFonts w:eastAsia="Times New Roman"/>
                <w:b w:val="0"/>
                <w:bCs w:val="0"/>
                <w:color w:val="FF0000"/>
              </w:rPr>
              <w:t xml:space="preserve"> </w:t>
            </w:r>
            <w:r w:rsidRPr="00F3574A">
              <w:rPr>
                <w:rStyle w:val="afd"/>
                <w:rFonts w:eastAsia="Times New Roman"/>
                <w:b w:val="0"/>
                <w:bCs w:val="0"/>
              </w:rPr>
              <w:t>implicitly indicated by the</w:t>
            </w:r>
            <w:r w:rsidRPr="00F3574A">
              <w:rPr>
                <w:rStyle w:val="afc"/>
                <w:rFonts w:eastAsia="Times New Roman"/>
                <w:i w:val="0"/>
                <w:iCs w:val="0"/>
              </w:rPr>
              <w:t xml:space="preserve"> corresponding capability </w:t>
            </w:r>
            <w:r w:rsidRPr="00F3574A">
              <w:rPr>
                <w:rStyle w:val="afd"/>
                <w:rFonts w:eastAsia="Times New Roman"/>
                <w:b w:val="0"/>
                <w:bCs w:val="0"/>
              </w:rPr>
              <w:t>parameter </w:t>
            </w:r>
            <w:r w:rsidRPr="00F3574A">
              <w:rPr>
                <w:rStyle w:val="afd"/>
                <w:rFonts w:eastAsia="Times New Roman"/>
                <w:b w:val="0"/>
                <w:bCs w:val="0"/>
                <w:i/>
                <w:iCs/>
              </w:rPr>
              <w:t>maxNumberMIMO-LayersPDSCH</w:t>
            </w:r>
            <w:r w:rsidRPr="00F3574A">
              <w:rPr>
                <w:rStyle w:val="afd"/>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d"/>
                <w:rFonts w:eastAsia="Times New Roman"/>
                <w:b w:val="0"/>
                <w:bCs w:val="0"/>
              </w:rPr>
              <w:t>Detailed signalling is up to RAN2</w:t>
            </w:r>
          </w:p>
          <w:p w14:paraId="54B0DCD1" w14:textId="77777777" w:rsidR="00DC7F02" w:rsidRDefault="00DC7F02" w:rsidP="00FA1614">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DengXian"/>
                <w:lang w:eastAsia="zh-CN"/>
              </w:rPr>
            </w:pPr>
          </w:p>
          <w:p w14:paraId="3D7D8BE3" w14:textId="77777777" w:rsidR="00AD1ED2" w:rsidRDefault="00AD1ED2" w:rsidP="00FA1614">
            <w:pPr>
              <w:rPr>
                <w:rFonts w:eastAsia="DengXian"/>
                <w:lang w:eastAsia="zh-CN"/>
              </w:rPr>
            </w:pPr>
          </w:p>
          <w:p w14:paraId="668B4F41" w14:textId="22D0C0B4" w:rsidR="00DC7F02" w:rsidRDefault="00DC7F02" w:rsidP="00FA1614">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a7"/>
              <w:numPr>
                <w:ilvl w:val="0"/>
                <w:numId w:val="6"/>
              </w:numPr>
              <w:rPr>
                <w:sz w:val="20"/>
                <w:szCs w:val="20"/>
                <w:lang w:val="en-US"/>
              </w:rPr>
            </w:pPr>
            <w:r w:rsidRPr="006713F8">
              <w:rPr>
                <w:rFonts w:eastAsia="Times New Roman"/>
                <w:b/>
                <w:bCs/>
                <w:sz w:val="20"/>
                <w:szCs w:val="20"/>
                <w:lang w:val="en-US"/>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The configuration for a separately configured initial DL BWP for RedCap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a7"/>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RedCap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a7"/>
              <w:numPr>
                <w:ilvl w:val="1"/>
                <w:numId w:val="6"/>
              </w:numPr>
              <w:rPr>
                <w:b/>
                <w:bCs/>
                <w:sz w:val="20"/>
                <w:szCs w:val="20"/>
                <w:lang w:val="en-US"/>
              </w:rPr>
            </w:pPr>
            <w:r w:rsidRPr="006713F8">
              <w:rPr>
                <w:rFonts w:ascii="Times New Roman" w:eastAsia="Times New Roman" w:hAnsi="Times New Roman" w:cs="Times New Roman"/>
                <w:b/>
                <w:bCs/>
                <w:sz w:val="20"/>
                <w:szCs w:val="20"/>
                <w:lang w:val="en-US"/>
              </w:rPr>
              <w:t>If an initial DL BWP for RedCap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 xml:space="preserve">is configured/defined separately from the initial DL BWP for non-RedCap UEs, this separately configured/defined initial DL BWP for RedCap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a7"/>
              <w:numPr>
                <w:ilvl w:val="1"/>
                <w:numId w:val="6"/>
              </w:numPr>
              <w:rPr>
                <w:b/>
                <w:bCs/>
                <w:sz w:val="20"/>
                <w:szCs w:val="20"/>
                <w:lang w:val="en-US"/>
              </w:rPr>
            </w:pPr>
            <w:r w:rsidRPr="006713F8">
              <w:rPr>
                <w:b/>
                <w:bCs/>
                <w:sz w:val="20"/>
                <w:szCs w:val="22"/>
                <w:lang w:val="en-US"/>
              </w:rPr>
              <w:t>FFS: whether a separately configured initial DL BWP for RedCap UEs needs to contain the entire CORESET #0, and, if not, the Redcap UE behaviour for CORESET #0 monitoring</w:t>
            </w:r>
          </w:p>
          <w:p w14:paraId="5AA6FB09"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overlapping with</w:t>
            </w:r>
            <w:r w:rsidRPr="006713F8">
              <w:rPr>
                <w:b/>
                <w:bCs/>
                <w:color w:val="FF0000"/>
                <w:sz w:val="20"/>
                <w:szCs w:val="20"/>
                <w:lang w:val="en-US"/>
              </w:rPr>
              <w:t>covering the entire</w:t>
            </w:r>
            <w:r w:rsidRPr="006713F8">
              <w:rPr>
                <w:b/>
                <w:bCs/>
                <w:sz w:val="20"/>
                <w:szCs w:val="20"/>
                <w:lang w:val="en-US"/>
              </w:rPr>
              <w:t xml:space="preserve"> CORESET #0 configured by MIB</w:t>
            </w:r>
          </w:p>
          <w:p w14:paraId="52F971B1"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FFS: whether additional SSB is transmitted in the separately configured initial DL BWP for RedCap UEs</w:t>
            </w:r>
          </w:p>
          <w:p w14:paraId="6A17E079"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a7"/>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DengXian"/>
                <w:lang w:val="en-US" w:eastAsia="zh-CN"/>
              </w:rPr>
            </w:pPr>
            <w:r>
              <w:rPr>
                <w:rFonts w:eastAsia="DengXian" w:hint="eastAsia"/>
                <w:lang w:val="en-US" w:eastAsia="zh-CN"/>
              </w:rPr>
              <w:t xml:space="preserve">Fine with the draft LS. </w:t>
            </w:r>
            <w:r w:rsidR="006157D1">
              <w:rPr>
                <w:rFonts w:eastAsia="DengXian" w:hint="eastAsia"/>
                <w:lang w:val="en-US" w:eastAsia="zh-CN"/>
              </w:rPr>
              <w:t>Also fine with vivo</w:t>
            </w:r>
            <w:r w:rsidR="006157D1">
              <w:rPr>
                <w:rFonts w:eastAsia="DengXian"/>
                <w:lang w:val="en-US" w:eastAsia="zh-CN"/>
              </w:rPr>
              <w:t>’</w:t>
            </w:r>
            <w:r w:rsidR="006157D1">
              <w:rPr>
                <w:rFonts w:eastAsia="DengXian" w:hint="eastAsia"/>
                <w:lang w:val="en-US" w:eastAsia="zh-CN"/>
              </w:rPr>
              <w:t>s suggestion on terms of number of Rx branches.</w:t>
            </w:r>
          </w:p>
          <w:p w14:paraId="2F42E7E8" w14:textId="0304B723" w:rsidR="006157D1" w:rsidRPr="00FA1614" w:rsidRDefault="006157D1" w:rsidP="006157D1">
            <w:pPr>
              <w:rPr>
                <w:rFonts w:eastAsia="DengXian"/>
                <w:lang w:val="en-US" w:eastAsia="zh-CN"/>
              </w:rPr>
            </w:pPr>
            <w:r>
              <w:rPr>
                <w:rFonts w:eastAsia="DengXian" w:hint="eastAsia"/>
                <w:lang w:val="en-US" w:eastAsia="zh-CN"/>
              </w:rPr>
              <w:t>Regarding to the potential WA for RedCap-dedicated initial DL BWP, though it is related to RAN2 due to the 1</w:t>
            </w:r>
            <w:r w:rsidRPr="006157D1">
              <w:rPr>
                <w:rFonts w:eastAsia="DengXian" w:hint="eastAsia"/>
                <w:vertAlign w:val="superscript"/>
                <w:lang w:val="en-US" w:eastAsia="zh-CN"/>
              </w:rPr>
              <w:t>st</w:t>
            </w:r>
            <w:r>
              <w:rPr>
                <w:rFonts w:eastAsia="DengXian" w:hint="eastAsia"/>
                <w:lang w:val="en-US" w:eastAsia="zh-CN"/>
              </w:rPr>
              <w:t xml:space="preserve"> bullet, there are still plenty of FFS items left from RAN1</w:t>
            </w:r>
            <w:r>
              <w:rPr>
                <w:rFonts w:eastAsia="DengXian"/>
                <w:lang w:val="en-US" w:eastAsia="zh-CN"/>
              </w:rPr>
              <w:t>’</w:t>
            </w:r>
            <w:r>
              <w:rPr>
                <w:rFonts w:eastAsia="DengXian"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DengXian"/>
                <w:lang w:val="en-US" w:eastAsia="zh-CN"/>
              </w:rPr>
            </w:pPr>
            <w:r>
              <w:rPr>
                <w:rFonts w:eastAsia="DengXian" w:hint="eastAsia"/>
                <w:lang w:val="en-US" w:eastAsia="zh-CN"/>
              </w:rPr>
              <w:t>W</w:t>
            </w:r>
            <w:r>
              <w:rPr>
                <w:rFonts w:eastAsia="DengXian"/>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DengXian"/>
                <w:lang w:val="en-US" w:eastAsia="zh-CN"/>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DengXian"/>
                <w:lang w:val="en-US" w:eastAsia="zh-CN"/>
              </w:rPr>
            </w:pPr>
            <w:r>
              <w:rPr>
                <w:rFonts w:eastAsia="DengXian"/>
                <w:lang w:val="en-US" w:eastAsia="zh-CN"/>
              </w:rPr>
              <w:t>We are fine with the draft LS and also fine with adding Rx branches related agreement/conclusion.</w:t>
            </w:r>
          </w:p>
          <w:p w14:paraId="16F59405" w14:textId="645A9884" w:rsidR="00F51F65" w:rsidRDefault="00F51F65" w:rsidP="00F51F65">
            <w:pPr>
              <w:rPr>
                <w:rFonts w:eastAsia="DengXian"/>
                <w:lang w:val="en-US" w:eastAsia="zh-CN"/>
              </w:rPr>
            </w:pPr>
            <w:r>
              <w:rPr>
                <w:rFonts w:eastAsia="DengXian"/>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DengXian"/>
                <w:lang w:val="en-US" w:eastAsia="zh-CN"/>
              </w:rPr>
            </w:pPr>
            <w:r>
              <w:rPr>
                <w:rFonts w:eastAsia="DengXian"/>
                <w:lang w:val="en-US" w:eastAsia="zh-CN"/>
              </w:rPr>
              <w:t xml:space="preserve">Fine with the draft LS and vivo’s suggestion about </w:t>
            </w:r>
            <w:r w:rsidRPr="00F3574A">
              <w:rPr>
                <w:rStyle w:val="afd"/>
                <w:rFonts w:eastAsia="Times New Roman"/>
                <w:b w:val="0"/>
                <w:bCs w:val="0"/>
              </w:rPr>
              <w:t>UE capability signalling</w:t>
            </w:r>
            <w:r>
              <w:rPr>
                <w:rStyle w:val="afd"/>
                <w:rFonts w:eastAsia="Times New Roman"/>
                <w:b w:val="0"/>
                <w:bCs w:val="0"/>
              </w:rPr>
              <w:t xml:space="preserve"> for Rx branches and the conclusion about </w:t>
            </w:r>
            <w:r w:rsidRPr="00634FB9">
              <w:t>early identification of the number of Rx branches</w:t>
            </w:r>
            <w:r>
              <w:rPr>
                <w:rFonts w:eastAsia="DengXian"/>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DengXian"/>
                <w:lang w:val="en-US" w:eastAsia="zh-CN"/>
              </w:rPr>
            </w:pPr>
            <w:r w:rsidRPr="00D8794F">
              <w:rPr>
                <w:rStyle w:val="afd"/>
                <w:rFonts w:eastAsia="Times New Roman"/>
                <w:b w:val="0"/>
                <w:bCs w:val="0"/>
              </w:rPr>
              <w:t>We are fine with vivo’s suggestion regarding the Rx branches. But we have no strong view about sending the proposal of initial DL/UL BWP to RAN2, which contains too many FFS and may not be helpful for RAN2</w:t>
            </w:r>
            <w:r>
              <w:rPr>
                <w:rStyle w:val="afd"/>
                <w:rFonts w:eastAsia="Times New Roman"/>
                <w:b w:val="0"/>
                <w:bCs w:val="0"/>
              </w:rPr>
              <w:t>’</w:t>
            </w:r>
            <w:r w:rsidRPr="00D8794F">
              <w:rPr>
                <w:rStyle w:val="afd"/>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游明朝"/>
                <w:lang w:val="en-US" w:eastAsia="ja-JP"/>
              </w:rPr>
            </w:pPr>
            <w:r>
              <w:rPr>
                <w:rFonts w:eastAsia="游明朝"/>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afd"/>
                <w:b w:val="0"/>
                <w:bCs w:val="0"/>
              </w:rPr>
            </w:pPr>
            <w:r>
              <w:rPr>
                <w:rStyle w:val="afd"/>
                <w:b w:val="0"/>
                <w:bCs w:val="0"/>
              </w:rPr>
              <w:t>We are fine with the draft LS.</w:t>
            </w:r>
          </w:p>
          <w:p w14:paraId="6717C7AC" w14:textId="674D1590" w:rsidR="004518EF" w:rsidRDefault="00C204EC" w:rsidP="00FB0A72">
            <w:pPr>
              <w:rPr>
                <w:rStyle w:val="afd"/>
                <w:rFonts w:eastAsia="Times New Roman"/>
                <w:b w:val="0"/>
                <w:bCs w:val="0"/>
              </w:rPr>
            </w:pPr>
            <w:r w:rsidRPr="00C204EC">
              <w:rPr>
                <w:rStyle w:val="afd"/>
                <w:b w:val="0"/>
                <w:bCs w:val="0"/>
              </w:rPr>
              <w:t>We can also accept including the agreement on the RX branch signalling as proposed by Vivo. If we are to include conclusions, we should also include the one that we are postponing the discussion on constraining of reduced capabilities. So basically the full set of outcomes from this session plus the RX branches agreement/conclusion as identified by Vivo.</w:t>
            </w:r>
          </w:p>
          <w:p w14:paraId="5EA0BCBA" w14:textId="7BFB62D9" w:rsidR="00C204EC" w:rsidRPr="004518EF" w:rsidRDefault="00C204EC" w:rsidP="00C204EC">
            <w:pPr>
              <w:rPr>
                <w:rStyle w:val="afd"/>
                <w:b w:val="0"/>
                <w:bCs w:val="0"/>
              </w:rPr>
            </w:pPr>
            <w:r w:rsidRPr="00C204EC">
              <w:rPr>
                <w:rStyle w:val="afd"/>
                <w:b w:val="0"/>
                <w:bCs w:val="0"/>
              </w:rPr>
              <w:t>We are NOT supportive of including the working assumptions on DL or UL initial BWPs ... more effort is needed in RAN1</w:t>
            </w:r>
            <w:r w:rsidR="00553AFB">
              <w:rPr>
                <w:rStyle w:val="afd"/>
                <w:b w:val="0"/>
                <w:bCs w:val="0"/>
              </w:rPr>
              <w:t>,</w:t>
            </w:r>
            <w:r w:rsidRPr="00C204EC">
              <w:rPr>
                <w:rStyle w:val="afd"/>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游明朝"/>
                <w:lang w:val="en-US" w:eastAsia="ja-JP"/>
              </w:rPr>
            </w:pPr>
            <w:r>
              <w:rPr>
                <w:rFonts w:eastAsia="游明朝"/>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af6"/>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RAN1 discussed RAN1 aspects on RAN2-led features for RedCap and agreed to send RAN2-related agreements to RAN2 to facilitate their work on RAN2-led features for RedCap. RAN1 respectfully asks RAN2 to take the agreements into account in their further work on RAN2-led features for RedCap</w:t>
                  </w:r>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in order to avoid confusion in future meetings. </w:t>
            </w:r>
          </w:p>
          <w:p w14:paraId="70DD0FD0" w14:textId="77777777" w:rsidR="006713F8" w:rsidRDefault="006713F8" w:rsidP="004140A6">
            <w:pPr>
              <w:rPr>
                <w:lang w:val="en-US"/>
              </w:rPr>
            </w:pPr>
            <w:r>
              <w:rPr>
                <w:lang w:val="en-US"/>
              </w:rPr>
              <w:t xml:space="preserve">We are also fine with Vivo’s suggestion regarding including the agreement and conclusion related to indication/identification of number of Rx branches in the RAN2 LS. However, in our view, potential working assumption related to RedCap-specific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游明朝"/>
                <w:lang w:val="en-US" w:eastAsia="ja-JP"/>
              </w:rPr>
            </w:pPr>
            <w:r>
              <w:rPr>
                <w:rFonts w:eastAsia="游明朝"/>
                <w:lang w:val="en-US" w:eastAsia="ja-JP"/>
              </w:rPr>
              <w:lastRenderedPageBreak/>
              <w:t>NordicSemi</w:t>
            </w:r>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游明朝"/>
                <w:lang w:val="en-US" w:eastAsia="ja-JP"/>
              </w:rPr>
            </w:pPr>
            <w:r>
              <w:rPr>
                <w:rFonts w:eastAsia="游明朝"/>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p>
        </w:tc>
      </w:tr>
      <w:tr w:rsidR="00BB1160" w14:paraId="71A03B71" w14:textId="77777777" w:rsidTr="006713F8">
        <w:tc>
          <w:tcPr>
            <w:tcW w:w="895" w:type="pct"/>
          </w:tcPr>
          <w:p w14:paraId="3F24AFC3" w14:textId="60B0B0A5" w:rsidR="00BB1160" w:rsidRDefault="00BB1160" w:rsidP="004140A6">
            <w:pPr>
              <w:rPr>
                <w:rFonts w:eastAsia="游明朝"/>
                <w:lang w:val="en-US" w:eastAsia="ja-JP"/>
              </w:rPr>
            </w:pPr>
            <w:r>
              <w:rPr>
                <w:rFonts w:eastAsia="游明朝"/>
                <w:lang w:val="en-US" w:eastAsia="ja-JP"/>
              </w:rPr>
              <w:t>NEC</w:t>
            </w:r>
          </w:p>
        </w:tc>
        <w:tc>
          <w:tcPr>
            <w:tcW w:w="4105" w:type="pct"/>
          </w:tcPr>
          <w:p w14:paraId="7D77A274" w14:textId="29FAD1DD" w:rsidR="00BB1160" w:rsidRDefault="00BB1160" w:rsidP="00BB1160">
            <w:pPr>
              <w:rPr>
                <w:lang w:val="en-US"/>
              </w:rPr>
            </w:pPr>
            <w:r>
              <w:rPr>
                <w:lang w:val="en-US"/>
              </w:rPr>
              <w:t>We are fine with the draft LS and adding agreement/conclusion on Rx branches proposed by vivo. We are also fine with Ericsson’s update to ask for RAN2’s comments.</w:t>
            </w:r>
          </w:p>
        </w:tc>
      </w:tr>
      <w:tr w:rsidR="00A56048" w14:paraId="26B13D87" w14:textId="77777777" w:rsidTr="006713F8">
        <w:tc>
          <w:tcPr>
            <w:tcW w:w="895" w:type="pct"/>
          </w:tcPr>
          <w:p w14:paraId="41BC29E7" w14:textId="654FCD6E" w:rsidR="00A56048" w:rsidRDefault="00A56048" w:rsidP="00A56048">
            <w:pPr>
              <w:rPr>
                <w:rFonts w:eastAsia="游明朝"/>
                <w:lang w:val="en-US" w:eastAsia="ja-JP"/>
              </w:rPr>
            </w:pPr>
            <w:r>
              <w:rPr>
                <w:rFonts w:eastAsia="游明朝"/>
                <w:lang w:val="en-US" w:eastAsia="ja-JP"/>
              </w:rPr>
              <w:t xml:space="preserve">Apple </w:t>
            </w:r>
          </w:p>
        </w:tc>
        <w:tc>
          <w:tcPr>
            <w:tcW w:w="4105" w:type="pct"/>
          </w:tcPr>
          <w:p w14:paraId="6AA0678B" w14:textId="4188EC3F" w:rsidR="00A56048" w:rsidRDefault="00A56048" w:rsidP="00A56048">
            <w:pPr>
              <w:rPr>
                <w:lang w:val="en-US"/>
              </w:rPr>
            </w:pPr>
            <w:r>
              <w:rPr>
                <w:lang w:val="en-US"/>
              </w:rPr>
              <w:t xml:space="preserve">Agree the Rx branches agreement should be added. </w:t>
            </w:r>
          </w:p>
        </w:tc>
      </w:tr>
      <w:tr w:rsidR="008D50F6" w14:paraId="6F782225" w14:textId="77777777" w:rsidTr="006713F8">
        <w:tc>
          <w:tcPr>
            <w:tcW w:w="895" w:type="pct"/>
          </w:tcPr>
          <w:p w14:paraId="33EBDA88" w14:textId="7BD7AD55" w:rsidR="008D50F6" w:rsidRDefault="008D50F6" w:rsidP="008D50F6">
            <w:pPr>
              <w:rPr>
                <w:rFonts w:eastAsia="游明朝"/>
                <w:lang w:val="en-US" w:eastAsia="ja-JP"/>
              </w:rPr>
            </w:pPr>
            <w:r>
              <w:rPr>
                <w:rFonts w:eastAsia="游明朝" w:hint="eastAsia"/>
                <w:lang w:val="en-US" w:eastAsia="ja-JP"/>
              </w:rPr>
              <w:t>F</w:t>
            </w:r>
            <w:r>
              <w:rPr>
                <w:rFonts w:eastAsia="游明朝"/>
                <w:lang w:val="en-US" w:eastAsia="ja-JP"/>
              </w:rPr>
              <w:t>L7</w:t>
            </w:r>
          </w:p>
        </w:tc>
        <w:tc>
          <w:tcPr>
            <w:tcW w:w="4105" w:type="pct"/>
          </w:tcPr>
          <w:p w14:paraId="1C218021" w14:textId="77777777" w:rsidR="008D50F6" w:rsidRPr="00984F7A" w:rsidRDefault="008D50F6" w:rsidP="008D50F6">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updates are made, which can also be found in v002 in LS folder (</w:t>
            </w:r>
            <w:hyperlink r:id="rId17" w:history="1">
              <w:r w:rsidRPr="0007003A">
                <w:rPr>
                  <w:rStyle w:val="af7"/>
                  <w:rFonts w:eastAsia="游明朝"/>
                  <w:lang w:val="en-US" w:eastAsia="ja-JP"/>
                </w:rPr>
                <w:t>https://www.3gpp.org/ftp/tsg_ran/WG1_RL1/TSGR1_105-e/Inbox/drafts/8.6.2/LS</w:t>
              </w:r>
            </w:hyperlink>
            <w:r>
              <w:rPr>
                <w:rFonts w:eastAsia="游明朝"/>
                <w:lang w:val="en-US" w:eastAsia="ja-JP"/>
              </w:rPr>
              <w:t>).</w:t>
            </w:r>
          </w:p>
          <w:p w14:paraId="4C3D3B58" w14:textId="77777777" w:rsidR="008D50F6" w:rsidRPr="00835479" w:rsidRDefault="008D50F6" w:rsidP="008D50F6">
            <w:pPr>
              <w:pStyle w:val="a7"/>
              <w:numPr>
                <w:ilvl w:val="0"/>
                <w:numId w:val="41"/>
              </w:numPr>
              <w:rPr>
                <w:sz w:val="20"/>
                <w:szCs w:val="21"/>
                <w:lang w:val="en-US"/>
              </w:rPr>
            </w:pPr>
            <w:r>
              <w:rPr>
                <w:rFonts w:eastAsia="游明朝"/>
                <w:sz w:val="20"/>
                <w:szCs w:val="21"/>
                <w:lang w:val="en-US"/>
              </w:rPr>
              <w:t>The agreement/conclusion on Rx branch indication pointed out by vivo are included. For reference, RAN2 agreed following:</w:t>
            </w:r>
          </w:p>
          <w:p w14:paraId="641A7223" w14:textId="77777777" w:rsidR="008D50F6" w:rsidRDefault="008D50F6" w:rsidP="008D50F6">
            <w:pPr>
              <w:pStyle w:val="Doc-text2"/>
              <w:pBdr>
                <w:top w:val="single" w:sz="4" w:space="1" w:color="auto"/>
                <w:left w:val="single" w:sz="4" w:space="4" w:color="auto"/>
                <w:bottom w:val="single" w:sz="4" w:space="1" w:color="auto"/>
                <w:right w:val="single" w:sz="4" w:space="4" w:color="auto"/>
              </w:pBdr>
            </w:pPr>
            <w:r>
              <w:t>Agreements via email - from offline 106:</w:t>
            </w:r>
          </w:p>
          <w:p w14:paraId="65999A61" w14:textId="77777777" w:rsidR="008D50F6" w:rsidRPr="00984F7A"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rPr>
                <w:highlight w:val="yellow"/>
              </w:rPr>
            </w:pPr>
            <w:r w:rsidRPr="00984F7A">
              <w:rPr>
                <w:highlight w:val="yellow"/>
              </w:rPr>
              <w:t>There is no need to support Rx branches specific early identification from RAN2 perceptive (final decision up to RAN1).</w:t>
            </w:r>
          </w:p>
          <w:p w14:paraId="50C46A22" w14:textId="77777777" w:rsidR="008D50F6"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pPr>
            <w:r>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p w14:paraId="1A286D99" w14:textId="77777777" w:rsidR="008D50F6" w:rsidRDefault="008D50F6" w:rsidP="008D50F6"/>
          <w:p w14:paraId="1C0158DB" w14:textId="77777777" w:rsidR="008D50F6" w:rsidRPr="00A807F5" w:rsidRDefault="008D50F6" w:rsidP="008D50F6">
            <w:pPr>
              <w:pStyle w:val="a7"/>
              <w:numPr>
                <w:ilvl w:val="0"/>
                <w:numId w:val="41"/>
              </w:numPr>
              <w:rPr>
                <w:sz w:val="20"/>
                <w:szCs w:val="21"/>
                <w:lang w:val="en-US"/>
              </w:rPr>
            </w:pPr>
            <w:r>
              <w:rPr>
                <w:rFonts w:eastAsia="游明朝" w:hint="eastAsia"/>
                <w:sz w:val="20"/>
                <w:szCs w:val="21"/>
                <w:lang w:val="en-US"/>
              </w:rPr>
              <w:t>T</w:t>
            </w:r>
            <w:r>
              <w:rPr>
                <w:rFonts w:eastAsia="游明朝"/>
                <w:sz w:val="20"/>
                <w:szCs w:val="21"/>
                <w:lang w:val="en-US"/>
              </w:rPr>
              <w:t xml:space="preserve">he conclusion on </w:t>
            </w:r>
            <w:r w:rsidRPr="00A807F5">
              <w:rPr>
                <w:rFonts w:eastAsia="游明朝"/>
                <w:sz w:val="20"/>
                <w:szCs w:val="21"/>
                <w:lang w:val="en-US"/>
              </w:rPr>
              <w:t>constraining of reduced capabilities</w:t>
            </w:r>
            <w:r>
              <w:rPr>
                <w:rFonts w:eastAsia="游明朝"/>
                <w:sz w:val="20"/>
                <w:szCs w:val="21"/>
                <w:lang w:val="en-US"/>
              </w:rPr>
              <w:t xml:space="preserve"> pointed out by FUTUREWEI is also included</w:t>
            </w:r>
          </w:p>
          <w:p w14:paraId="7ABA8DF7" w14:textId="77777777" w:rsidR="008D50F6" w:rsidRPr="00FC6F94" w:rsidRDefault="008D50F6" w:rsidP="008D50F6">
            <w:pPr>
              <w:pStyle w:val="a7"/>
              <w:numPr>
                <w:ilvl w:val="0"/>
                <w:numId w:val="41"/>
              </w:numPr>
              <w:rPr>
                <w:sz w:val="20"/>
                <w:szCs w:val="21"/>
                <w:lang w:val="en-US"/>
              </w:rPr>
            </w:pPr>
            <w:r>
              <w:rPr>
                <w:rFonts w:eastAsia="游明朝" w:hint="eastAsia"/>
                <w:sz w:val="20"/>
                <w:szCs w:val="21"/>
                <w:lang w:val="en-US"/>
              </w:rPr>
              <w:t>C</w:t>
            </w:r>
            <w:r>
              <w:rPr>
                <w:rFonts w:eastAsia="游明朝"/>
                <w:sz w:val="20"/>
                <w:szCs w:val="21"/>
                <w:lang w:val="en-US"/>
              </w:rPr>
              <w:t>larification of the agreement on SIB enabling/disabling of early indication in Msg1 pointed out by Ericsson is added</w:t>
            </w:r>
          </w:p>
          <w:p w14:paraId="61E536B6" w14:textId="77777777" w:rsidR="008D50F6" w:rsidRPr="00120BB8" w:rsidRDefault="008D50F6" w:rsidP="008D50F6">
            <w:pPr>
              <w:pStyle w:val="a7"/>
              <w:numPr>
                <w:ilvl w:val="0"/>
                <w:numId w:val="41"/>
              </w:numPr>
              <w:rPr>
                <w:sz w:val="20"/>
                <w:szCs w:val="21"/>
                <w:lang w:val="en-US"/>
              </w:rPr>
            </w:pPr>
            <w:r>
              <w:rPr>
                <w:rFonts w:eastAsia="游明朝" w:hint="eastAsia"/>
                <w:sz w:val="20"/>
                <w:szCs w:val="21"/>
                <w:lang w:val="en-US"/>
              </w:rPr>
              <w:t>1</w:t>
            </w:r>
            <w:r w:rsidRPr="00FC6F94">
              <w:rPr>
                <w:rFonts w:eastAsia="游明朝"/>
                <w:sz w:val="20"/>
                <w:szCs w:val="21"/>
                <w:vertAlign w:val="superscript"/>
                <w:lang w:val="en-US"/>
              </w:rPr>
              <w:t>st</w:t>
            </w:r>
            <w:r>
              <w:rPr>
                <w:rFonts w:eastAsia="游明朝"/>
                <w:sz w:val="20"/>
                <w:szCs w:val="21"/>
                <w:lang w:val="en-US"/>
              </w:rPr>
              <w:t xml:space="preserve"> paragraph is modified based on the suggestion from Ericsson, </w:t>
            </w:r>
            <w:r w:rsidRPr="00443A3C">
              <w:rPr>
                <w:rFonts w:eastAsia="游明朝"/>
                <w:b/>
                <w:bCs/>
                <w:sz w:val="20"/>
                <w:szCs w:val="21"/>
                <w:u w:val="single"/>
                <w:lang w:val="en-US"/>
              </w:rPr>
              <w:t>which needs companies’ check</w:t>
            </w:r>
          </w:p>
          <w:p w14:paraId="7A2B7017" w14:textId="3170D93B" w:rsidR="008D50F6" w:rsidRDefault="008D50F6" w:rsidP="008D50F6">
            <w:pPr>
              <w:rPr>
                <w:lang w:val="en-US"/>
              </w:rPr>
            </w:pPr>
            <w:r>
              <w:rPr>
                <w:rFonts w:eastAsia="游明朝" w:hint="eastAsia"/>
                <w:szCs w:val="21"/>
                <w:lang w:val="en-US"/>
              </w:rPr>
              <w:t>T</w:t>
            </w:r>
            <w:r>
              <w:rPr>
                <w:rFonts w:eastAsia="游明朝"/>
                <w:szCs w:val="21"/>
                <w:lang w:val="en-US"/>
              </w:rPr>
              <w:t>he agreements/working assumptions on initial DL/UL BWP are not included because of divergent views among companies (Note that as per chair’s guidance in the GTW session, we can skip the agreement which is controversial whether to include or not)</w:t>
            </w:r>
          </w:p>
        </w:tc>
      </w:tr>
      <w:tr w:rsidR="008D46C0" w14:paraId="67E3CD8A" w14:textId="77777777" w:rsidTr="006713F8">
        <w:tc>
          <w:tcPr>
            <w:tcW w:w="895" w:type="pct"/>
          </w:tcPr>
          <w:p w14:paraId="3A8700C6" w14:textId="542C3FB2" w:rsidR="008D46C0" w:rsidRPr="005E5FCC" w:rsidRDefault="005E5FCC" w:rsidP="008D50F6">
            <w:pPr>
              <w:rPr>
                <w:rFonts w:eastAsia="DengXian"/>
                <w:lang w:val="en-US" w:eastAsia="zh-CN"/>
              </w:rPr>
            </w:pPr>
            <w:r>
              <w:rPr>
                <w:rFonts w:eastAsia="DengXian"/>
                <w:lang w:val="en-US" w:eastAsia="zh-CN"/>
              </w:rPr>
              <w:lastRenderedPageBreak/>
              <w:t>Vivo</w:t>
            </w:r>
          </w:p>
        </w:tc>
        <w:tc>
          <w:tcPr>
            <w:tcW w:w="4105" w:type="pct"/>
          </w:tcPr>
          <w:p w14:paraId="683582B2" w14:textId="1C3BE48A" w:rsidR="005E5FCC" w:rsidRPr="005E5FCC" w:rsidRDefault="005E5FCC" w:rsidP="008D50F6">
            <w:pPr>
              <w:rPr>
                <w:rFonts w:eastAsia="DengXian"/>
                <w:lang w:val="en-US" w:eastAsia="zh-CN"/>
              </w:rPr>
            </w:pPr>
            <w:r>
              <w:rPr>
                <w:rFonts w:eastAsia="DengXian" w:hint="eastAsia"/>
                <w:lang w:val="en-US" w:eastAsia="zh-CN"/>
              </w:rPr>
              <w:t>I</w:t>
            </w:r>
            <w:r>
              <w:rPr>
                <w:rFonts w:eastAsia="DengXian"/>
                <w:lang w:val="en-US" w:eastAsia="zh-CN"/>
              </w:rPr>
              <w:t xml:space="preserve">t might be tricky to ask RAN2 to check the feasibility of RAN1 working assumption, if we do this does it mean RAN1 cannot confirm the working assumption until RAN2 say YES? We think it might be enough to ask if RAN2 has any concern. </w:t>
            </w:r>
          </w:p>
        </w:tc>
      </w:tr>
      <w:tr w:rsidR="001636B7" w:rsidRPr="00D70C85" w14:paraId="6AF4773D" w14:textId="77777777" w:rsidTr="001636B7">
        <w:tc>
          <w:tcPr>
            <w:tcW w:w="895" w:type="pct"/>
          </w:tcPr>
          <w:p w14:paraId="43EA3171" w14:textId="77777777" w:rsidR="001636B7" w:rsidRPr="00D70C85" w:rsidRDefault="001636B7" w:rsidP="00523580">
            <w:pPr>
              <w:rPr>
                <w:rFonts w:eastAsia="DengXian"/>
                <w:lang w:val="en-US" w:eastAsia="zh-CN"/>
              </w:rPr>
            </w:pPr>
            <w:r>
              <w:rPr>
                <w:rFonts w:eastAsia="DengXian" w:hint="eastAsia"/>
                <w:lang w:val="en-US" w:eastAsia="zh-CN"/>
              </w:rPr>
              <w:t>H</w:t>
            </w:r>
            <w:r>
              <w:rPr>
                <w:rFonts w:eastAsia="DengXian"/>
                <w:lang w:val="en-US" w:eastAsia="zh-CN"/>
              </w:rPr>
              <w:t>uawei, HiSi</w:t>
            </w:r>
          </w:p>
        </w:tc>
        <w:tc>
          <w:tcPr>
            <w:tcW w:w="4105" w:type="pct"/>
          </w:tcPr>
          <w:p w14:paraId="0A77A4BB" w14:textId="77777777" w:rsidR="001636B7" w:rsidRPr="00D70C85" w:rsidRDefault="001636B7" w:rsidP="00523580">
            <w:pPr>
              <w:rPr>
                <w:rFonts w:eastAsia="DengXian"/>
                <w:lang w:val="en-US" w:eastAsia="zh-CN"/>
              </w:rPr>
            </w:pPr>
            <w:r>
              <w:rPr>
                <w:rFonts w:eastAsia="DengXian" w:hint="eastAsia"/>
                <w:lang w:val="en-US" w:eastAsia="zh-CN"/>
              </w:rPr>
              <w:t>W</w:t>
            </w:r>
            <w:r>
              <w:rPr>
                <w:rFonts w:eastAsia="DengXian"/>
                <w:lang w:val="en-US" w:eastAsia="zh-CN"/>
              </w:rPr>
              <w:t xml:space="preserve">e prefer to modify the below and only use them in Section 2 Action part (i.e. removed from </w:t>
            </w:r>
            <w:r>
              <w:t>Overall description which is just duplicated</w:t>
            </w:r>
            <w:r>
              <w:rPr>
                <w:rFonts w:eastAsia="DengXian"/>
                <w:lang w:val="en-US" w:eastAsia="zh-CN"/>
              </w:rPr>
              <w:t>).</w:t>
            </w:r>
          </w:p>
          <w:p w14:paraId="2AF743E5" w14:textId="77777777" w:rsidR="001636B7" w:rsidRPr="00D70C85" w:rsidRDefault="001636B7" w:rsidP="00523580">
            <w:pPr>
              <w:rPr>
                <w:rFonts w:ascii="Arial" w:hAnsi="Arial" w:cs="Arial"/>
              </w:rPr>
            </w:pPr>
            <w:r>
              <w:rPr>
                <w:rFonts w:ascii="Arial" w:hAnsi="Arial" w:cs="Arial"/>
                <w:lang w:val="en-US" w:eastAsia="zh-CN"/>
              </w:rPr>
              <w:t xml:space="preserve">RAN1 respectfully asks RAN2 to take the agreements into account in their further work on </w:t>
            </w:r>
            <w:r w:rsidRPr="00507A89">
              <w:rPr>
                <w:rFonts w:ascii="Arial" w:hAnsi="Arial" w:cs="Arial"/>
                <w:lang w:val="en-US" w:eastAsia="zh-CN"/>
              </w:rPr>
              <w:t>RAN2-led features for RedCap</w:t>
            </w:r>
            <w:r>
              <w:rPr>
                <w:rFonts w:ascii="Arial" w:hAnsi="Arial" w:cs="Arial"/>
                <w:lang w:val="en-US" w:eastAsia="zh-CN"/>
              </w:rPr>
              <w:t xml:space="preserve"> </w:t>
            </w:r>
            <w:r w:rsidRPr="00F53354">
              <w:rPr>
                <w:rFonts w:ascii="Arial" w:hAnsi="Arial" w:cs="Arial"/>
                <w:color w:val="FF0000"/>
                <w:lang w:val="en-US" w:eastAsia="zh-CN"/>
              </w:rPr>
              <w:t>and provide feedback if</w:t>
            </w:r>
            <w:r>
              <w:rPr>
                <w:rFonts w:ascii="Arial" w:hAnsi="Arial" w:cs="Arial"/>
                <w:color w:val="FF0000"/>
                <w:lang w:val="en-US" w:eastAsia="zh-CN"/>
              </w:rPr>
              <w:t xml:space="preserve"> </w:t>
            </w:r>
            <w:r w:rsidRPr="00F53354">
              <w:rPr>
                <w:rFonts w:ascii="Arial" w:hAnsi="Arial" w:cs="Arial"/>
                <w:strike/>
              </w:rPr>
              <w:t xml:space="preserve">. RAN1 would also like to ask RAN2 to comment on the feasibility of the RAN1 working assumptions, and whether </w:t>
            </w:r>
            <w:r w:rsidRPr="009D2242">
              <w:rPr>
                <w:rFonts w:ascii="Arial" w:hAnsi="Arial" w:cs="Arial"/>
              </w:rPr>
              <w:t>RAN2 has any other input on these matters.</w:t>
            </w:r>
          </w:p>
        </w:tc>
      </w:tr>
      <w:tr w:rsidR="00523580" w:rsidRPr="00D70C85" w14:paraId="7ED27305" w14:textId="77777777" w:rsidTr="001636B7">
        <w:tc>
          <w:tcPr>
            <w:tcW w:w="895" w:type="pct"/>
          </w:tcPr>
          <w:p w14:paraId="365DCE9D" w14:textId="6A9383F2" w:rsidR="00523580" w:rsidRDefault="00523580" w:rsidP="00523580">
            <w:pPr>
              <w:rPr>
                <w:rFonts w:eastAsia="DengXian"/>
                <w:lang w:val="en-US" w:eastAsia="zh-CN"/>
              </w:rPr>
            </w:pPr>
            <w:r>
              <w:rPr>
                <w:rFonts w:eastAsia="DengXian" w:hint="eastAsia"/>
                <w:lang w:val="en-US" w:eastAsia="zh-CN"/>
              </w:rPr>
              <w:t>ZTE, Sanechips</w:t>
            </w:r>
          </w:p>
        </w:tc>
        <w:tc>
          <w:tcPr>
            <w:tcW w:w="4105" w:type="pct"/>
          </w:tcPr>
          <w:p w14:paraId="19AF6F8C" w14:textId="0DEDBFCF" w:rsidR="007F4610" w:rsidRPr="007F4610" w:rsidRDefault="008F70A2" w:rsidP="00F82F64">
            <w:pPr>
              <w:overflowPunct w:val="0"/>
              <w:autoSpaceDE w:val="0"/>
              <w:autoSpaceDN w:val="0"/>
              <w:adjustRightInd w:val="0"/>
              <w:spacing w:after="160" w:line="252" w:lineRule="auto"/>
              <w:jc w:val="both"/>
              <w:textAlignment w:val="baseline"/>
              <w:rPr>
                <w:rFonts w:eastAsia="DengXian"/>
                <w:lang w:val="en-US" w:eastAsia="zh-CN"/>
              </w:rPr>
            </w:pPr>
            <w:r>
              <w:rPr>
                <w:rFonts w:eastAsia="DengXian"/>
                <w:lang w:val="en-US" w:eastAsia="zh-CN"/>
              </w:rPr>
              <w:t xml:space="preserve">Prefer to </w:t>
            </w:r>
            <w:r w:rsidR="007F4610" w:rsidRPr="007F4610">
              <w:rPr>
                <w:rFonts w:eastAsia="DengXian"/>
                <w:lang w:val="en-US" w:eastAsia="zh-CN"/>
              </w:rPr>
              <w:t>Modif</w:t>
            </w:r>
            <w:r>
              <w:rPr>
                <w:rFonts w:eastAsia="DengXian"/>
                <w:lang w:val="en-US" w:eastAsia="zh-CN"/>
              </w:rPr>
              <w:t>y</w:t>
            </w:r>
            <w:r w:rsidR="007F4610">
              <w:rPr>
                <w:rFonts w:eastAsia="DengXian"/>
                <w:lang w:val="en-US" w:eastAsia="zh-CN"/>
              </w:rPr>
              <w:t xml:space="preserve"> the following part:</w:t>
            </w:r>
          </w:p>
          <w:p w14:paraId="47CC2C76" w14:textId="7E9DD74C" w:rsidR="00523580" w:rsidRPr="00F82F64" w:rsidRDefault="00F82F64" w:rsidP="00F82F64">
            <w:pPr>
              <w:overflowPunct w:val="0"/>
              <w:autoSpaceDE w:val="0"/>
              <w:autoSpaceDN w:val="0"/>
              <w:adjustRightInd w:val="0"/>
              <w:spacing w:after="160" w:line="252" w:lineRule="auto"/>
              <w:jc w:val="both"/>
              <w:textAlignment w:val="baseline"/>
              <w:rPr>
                <w:rFonts w:ascii="Arial" w:eastAsia="Calibri" w:hAnsi="Arial" w:cs="Arial"/>
              </w:rPr>
            </w:pPr>
            <w:r w:rsidRPr="00F82F64">
              <w:rPr>
                <w:rFonts w:ascii="Arial" w:eastAsiaTheme="minorEastAsia" w:hAnsi="Arial" w:cs="Arial"/>
                <w:lang w:val="en-US" w:eastAsia="zh-CN"/>
              </w:rPr>
              <w:t>RAN1 respectfully asks RAN2 to take the agreements into account in their further work on RAN2-led features for RedCap</w:t>
            </w:r>
            <w:r>
              <w:rPr>
                <w:rFonts w:ascii="Arial" w:eastAsiaTheme="minorEastAsia" w:hAnsi="Arial" w:cs="Arial"/>
                <w:lang w:val="en-US" w:eastAsia="zh-CN"/>
              </w:rPr>
              <w:t xml:space="preserve"> </w:t>
            </w:r>
            <w:r w:rsidRPr="00F82F64">
              <w:rPr>
                <w:rFonts w:ascii="Arial" w:eastAsiaTheme="minorEastAsia" w:hAnsi="Arial" w:cs="Arial"/>
                <w:color w:val="FF0000"/>
                <w:u w:val="single"/>
                <w:lang w:val="en-US" w:eastAsia="zh-CN"/>
              </w:rPr>
              <w:t>and provide feedback if RAN2 has any concern</w:t>
            </w:r>
            <w:r w:rsidRPr="00F82F64">
              <w:rPr>
                <w:rFonts w:ascii="Arial" w:eastAsiaTheme="minorEastAsia" w:hAnsi="Arial" w:cs="Arial"/>
                <w:strike/>
                <w:lang w:eastAsia="en-GB"/>
              </w:rPr>
              <w:t>. RAN1 would also like to ask RAN2 to comment on the feasibility of the RAN1 working assumptions, and whether RAN2 has any other input on these matters</w:t>
            </w:r>
            <w:r w:rsidRPr="00F82F64">
              <w:rPr>
                <w:rFonts w:ascii="Arial" w:eastAsiaTheme="minorEastAsia" w:hAnsi="Arial" w:cs="Arial"/>
                <w:lang w:eastAsia="en-GB"/>
              </w:rPr>
              <w:t>.</w:t>
            </w:r>
          </w:p>
        </w:tc>
      </w:tr>
      <w:tr w:rsidR="00170730" w:rsidRPr="00D70C85" w14:paraId="6BCF521A" w14:textId="77777777" w:rsidTr="001636B7">
        <w:tc>
          <w:tcPr>
            <w:tcW w:w="895" w:type="pct"/>
          </w:tcPr>
          <w:p w14:paraId="24F4DCB9" w14:textId="40464D5B" w:rsidR="00170730" w:rsidRDefault="00170730" w:rsidP="00523580">
            <w:pPr>
              <w:rPr>
                <w:rFonts w:eastAsia="DengXian"/>
                <w:lang w:val="en-US" w:eastAsia="zh-CN"/>
              </w:rPr>
            </w:pPr>
            <w:r>
              <w:rPr>
                <w:rFonts w:eastAsia="DengXian" w:hint="eastAsia"/>
                <w:lang w:val="en-US" w:eastAsia="zh-CN"/>
              </w:rPr>
              <w:t>CATT</w:t>
            </w:r>
          </w:p>
        </w:tc>
        <w:tc>
          <w:tcPr>
            <w:tcW w:w="4105" w:type="pct"/>
          </w:tcPr>
          <w:p w14:paraId="60C47527" w14:textId="24E2A372" w:rsidR="00170730" w:rsidRDefault="00170730" w:rsidP="00F82F64">
            <w:pPr>
              <w:overflowPunct w:val="0"/>
              <w:autoSpaceDE w:val="0"/>
              <w:autoSpaceDN w:val="0"/>
              <w:adjustRightInd w:val="0"/>
              <w:spacing w:after="160" w:line="252" w:lineRule="auto"/>
              <w:jc w:val="both"/>
              <w:textAlignment w:val="baseline"/>
              <w:rPr>
                <w:rFonts w:eastAsia="DengXian"/>
                <w:lang w:val="en-US" w:eastAsia="zh-CN"/>
              </w:rPr>
            </w:pPr>
            <w:r>
              <w:rPr>
                <w:rFonts w:eastAsia="DengXian" w:hint="eastAsia"/>
                <w:lang w:val="en-US" w:eastAsia="zh-CN"/>
              </w:rPr>
              <w:t>Fine to simplify the new added part</w:t>
            </w:r>
            <w:r w:rsidR="00BD5330">
              <w:rPr>
                <w:rFonts w:eastAsia="DengXian" w:hint="eastAsia"/>
                <w:lang w:val="en-US" w:eastAsia="zh-CN"/>
              </w:rPr>
              <w:t>,</w:t>
            </w:r>
            <w:r>
              <w:rPr>
                <w:rFonts w:eastAsia="DengXian" w:hint="eastAsia"/>
                <w:lang w:val="en-US" w:eastAsia="zh-CN"/>
              </w:rPr>
              <w:t xml:space="preserve"> and just ask feedback if RAN2 has any concern.</w:t>
            </w:r>
          </w:p>
        </w:tc>
      </w:tr>
      <w:tr w:rsidR="00104AAD" w:rsidRPr="00D70C85" w14:paraId="7FBB5214" w14:textId="77777777" w:rsidTr="001636B7">
        <w:tc>
          <w:tcPr>
            <w:tcW w:w="895" w:type="pct"/>
          </w:tcPr>
          <w:p w14:paraId="4133758E" w14:textId="12B06E53" w:rsidR="00104AAD" w:rsidRDefault="00104AAD" w:rsidP="00104AA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E3198AF" w14:textId="158512E3" w:rsidR="00104AAD" w:rsidRDefault="00104AAD" w:rsidP="00104AAD">
            <w:pPr>
              <w:overflowPunct w:val="0"/>
              <w:autoSpaceDE w:val="0"/>
              <w:autoSpaceDN w:val="0"/>
              <w:adjustRightInd w:val="0"/>
              <w:spacing w:after="160" w:line="252" w:lineRule="auto"/>
              <w:jc w:val="both"/>
              <w:textAlignment w:val="baseline"/>
              <w:rPr>
                <w:rFonts w:eastAsia="DengXian"/>
                <w:lang w:val="en-US" w:eastAsia="zh-CN"/>
              </w:rPr>
            </w:pPr>
            <w:r>
              <w:rPr>
                <w:rFonts w:eastAsia="DengXian"/>
                <w:lang w:val="en-US" w:eastAsia="zh-CN"/>
              </w:rPr>
              <w:t>Fine to ask RAN2’s concern for the working assumption. May be both the first paragraph in o</w:t>
            </w:r>
            <w:r w:rsidRPr="00047794">
              <w:rPr>
                <w:rFonts w:eastAsia="DengXian"/>
                <w:lang w:val="en-US" w:eastAsia="zh-CN"/>
              </w:rPr>
              <w:t>verall description</w:t>
            </w:r>
            <w:r>
              <w:rPr>
                <w:rFonts w:eastAsia="DengXian"/>
                <w:lang w:val="en-US" w:eastAsia="zh-CN"/>
              </w:rPr>
              <w:t xml:space="preserve"> and the last paragraph in actions section can be modified correspondingly.</w:t>
            </w:r>
          </w:p>
        </w:tc>
      </w:tr>
      <w:tr w:rsidR="00392C45" w:rsidRPr="00D70C85" w14:paraId="66B98A08" w14:textId="77777777" w:rsidTr="001636B7">
        <w:tc>
          <w:tcPr>
            <w:tcW w:w="895" w:type="pct"/>
          </w:tcPr>
          <w:p w14:paraId="6FB9C614" w14:textId="4FA121B1" w:rsidR="00392C45" w:rsidRDefault="00392C45" w:rsidP="00104AAD">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44F0D8CA" w14:textId="10382C59" w:rsidR="00392C45" w:rsidRDefault="00392C45" w:rsidP="00392C45">
            <w:pPr>
              <w:overflowPunct w:val="0"/>
              <w:autoSpaceDE w:val="0"/>
              <w:autoSpaceDN w:val="0"/>
              <w:adjustRightInd w:val="0"/>
              <w:spacing w:after="160" w:line="252" w:lineRule="auto"/>
              <w:jc w:val="both"/>
              <w:textAlignment w:val="baseline"/>
              <w:rPr>
                <w:rFonts w:eastAsia="DengXian"/>
                <w:lang w:val="en-US" w:eastAsia="zh-CN"/>
              </w:rPr>
            </w:pPr>
            <w:r>
              <w:rPr>
                <w:rFonts w:eastAsia="DengXian" w:hint="eastAsia"/>
                <w:lang w:val="en-US" w:eastAsia="zh-CN"/>
              </w:rPr>
              <w:t>W</w:t>
            </w:r>
            <w:r>
              <w:rPr>
                <w:rFonts w:eastAsia="DengXian"/>
                <w:lang w:val="en-US" w:eastAsia="zh-CN"/>
              </w:rPr>
              <w:t>e slightly prefer ZTE’s version.</w:t>
            </w:r>
          </w:p>
        </w:tc>
      </w:tr>
      <w:tr w:rsidR="00CE3BAA" w:rsidRPr="004E0C46" w14:paraId="31AE23DD" w14:textId="77777777" w:rsidTr="00CE3BAA">
        <w:tc>
          <w:tcPr>
            <w:tcW w:w="895" w:type="pct"/>
          </w:tcPr>
          <w:p w14:paraId="206DBB65" w14:textId="77777777" w:rsidR="00CE3BAA" w:rsidRDefault="00CE3BAA" w:rsidP="00CE3BAA">
            <w:pPr>
              <w:rPr>
                <w:rFonts w:eastAsia="游明朝"/>
                <w:lang w:val="en-US" w:eastAsia="ja-JP"/>
              </w:rPr>
            </w:pPr>
            <w:r>
              <w:rPr>
                <w:rFonts w:eastAsia="游明朝"/>
                <w:lang w:val="en-US" w:eastAsia="ja-JP"/>
              </w:rPr>
              <w:t>E</w:t>
            </w:r>
            <w:r>
              <w:t>ricsson</w:t>
            </w:r>
          </w:p>
        </w:tc>
        <w:tc>
          <w:tcPr>
            <w:tcW w:w="4105" w:type="pct"/>
          </w:tcPr>
          <w:p w14:paraId="2CBAE84F" w14:textId="77777777" w:rsidR="00CE3BAA" w:rsidRDefault="00CE3BAA" w:rsidP="00CE3BAA">
            <w:r>
              <w:rPr>
                <w:rFonts w:eastAsia="游明朝"/>
                <w:lang w:val="en-US" w:eastAsia="ja-JP"/>
              </w:rPr>
              <w:t xml:space="preserve">We prefer the updated LS in </w:t>
            </w:r>
            <w:hyperlink r:id="rId18" w:history="1">
              <w:r w:rsidRPr="0007003A">
                <w:rPr>
                  <w:rStyle w:val="af7"/>
                  <w:rFonts w:eastAsia="游明朝"/>
                  <w:lang w:val="en-US" w:eastAsia="ja-JP"/>
                </w:rPr>
                <w:t>https://www.3gpp.org/ftp/tsg_ran/WG1_RL1/TSGR1_105-e/Inbox/drafts/8.6.2/LS</w:t>
              </w:r>
            </w:hyperlink>
            <w:r w:rsidRPr="004E0C46">
              <w:t>.</w:t>
            </w:r>
            <w:r>
              <w:t xml:space="preserve"> </w:t>
            </w:r>
          </w:p>
          <w:p w14:paraId="196EF7A4" w14:textId="77777777" w:rsidR="00CE3BAA" w:rsidRDefault="00CE3BAA" w:rsidP="00CE3BAA">
            <w:pPr>
              <w:rPr>
                <w:rFonts w:eastAsia="游明朝"/>
              </w:rPr>
            </w:pPr>
            <w:r>
              <w:rPr>
                <w:rFonts w:eastAsia="游明朝"/>
              </w:rPr>
              <w:t>However, taking into consideration responses from the companies above, we can also live with the following update to the first paragraph:</w:t>
            </w:r>
          </w:p>
          <w:p w14:paraId="511F195B" w14:textId="3644D34E" w:rsidR="00CE3BAA" w:rsidRPr="006C3B8D" w:rsidRDefault="00CE3BAA" w:rsidP="00CE3BAA">
            <w:pPr>
              <w:rPr>
                <w:rFonts w:eastAsia="游明朝"/>
                <w:strike/>
                <w:lang w:val="en-US" w:eastAsia="ja-JP"/>
              </w:rPr>
            </w:pPr>
            <w:r w:rsidRPr="0056539D">
              <w:rPr>
                <w:rFonts w:eastAsia="游明朝"/>
                <w:lang w:val="en-US" w:eastAsia="ja-JP"/>
              </w:rPr>
              <w:t>RAN1 discussed RAN1 aspects on RAN2-led features for RedCap and agreed to send RAN2-related agreements to RAN2 to facilitate their work on RAN2-led features for RedCap. RAN1 respectfully asks RAN2 to take the agreements</w:t>
            </w:r>
            <w:r w:rsidRPr="00CE3BAA">
              <w:rPr>
                <w:rFonts w:eastAsia="游明朝"/>
                <w:color w:val="FF0000"/>
                <w:lang w:val="en-US" w:eastAsia="ja-JP"/>
              </w:rPr>
              <w:t xml:space="preserve">/working assumptions </w:t>
            </w:r>
            <w:r w:rsidRPr="0056539D">
              <w:rPr>
                <w:rFonts w:eastAsia="游明朝"/>
                <w:lang w:val="en-US" w:eastAsia="ja-JP"/>
              </w:rPr>
              <w:t>into account in their further work on RAN2-led features for RedCap</w:t>
            </w:r>
            <w:r>
              <w:rPr>
                <w:rFonts w:eastAsia="游明朝"/>
                <w:lang w:val="en-US" w:eastAsia="ja-JP"/>
              </w:rPr>
              <w:t xml:space="preserve"> </w:t>
            </w:r>
            <w:r w:rsidRPr="007A7977">
              <w:rPr>
                <w:rFonts w:eastAsia="游明朝"/>
                <w:color w:val="FF0000"/>
                <w:lang w:val="en-US" w:eastAsia="ja-JP"/>
              </w:rPr>
              <w:t>and provide feedback</w:t>
            </w:r>
            <w:r w:rsidRPr="00726414">
              <w:rPr>
                <w:rFonts w:eastAsia="游明朝"/>
                <w:color w:val="FF0000"/>
                <w:lang w:val="en-US" w:eastAsia="ja-JP"/>
              </w:rPr>
              <w:t>, if any</w:t>
            </w:r>
            <w:r>
              <w:rPr>
                <w:rFonts w:eastAsia="游明朝"/>
                <w:color w:val="FF0000"/>
                <w:lang w:val="en-US" w:eastAsia="ja-JP"/>
              </w:rPr>
              <w:t>.</w:t>
            </w:r>
            <w:r w:rsidRPr="007A7977">
              <w:rPr>
                <w:rFonts w:eastAsia="游明朝"/>
                <w:strike/>
                <w:color w:val="FF0000"/>
                <w:lang w:val="en-US" w:eastAsia="ja-JP"/>
              </w:rPr>
              <w:t xml:space="preserve"> </w:t>
            </w:r>
            <w:r w:rsidRPr="006C3B8D">
              <w:rPr>
                <w:rFonts w:eastAsia="游明朝"/>
                <w:strike/>
                <w:color w:val="FF0000"/>
                <w:lang w:val="en-US" w:eastAsia="ja-JP"/>
              </w:rPr>
              <w:t>RAN1 would also like to ask RAN2 to comment on the feasibility of the RAN1 working assumptions</w:t>
            </w:r>
            <w:r w:rsidR="006C3B8D" w:rsidRPr="006C3B8D">
              <w:rPr>
                <w:rFonts w:eastAsia="游明朝"/>
                <w:strike/>
                <w:color w:val="FF0000"/>
                <w:lang w:val="en-US" w:eastAsia="ja-JP"/>
              </w:rPr>
              <w:t>,</w:t>
            </w:r>
            <w:r w:rsidRPr="006C3B8D">
              <w:rPr>
                <w:rFonts w:eastAsia="游明朝"/>
                <w:strike/>
                <w:color w:val="FF0000"/>
                <w:lang w:val="en-US" w:eastAsia="ja-JP"/>
              </w:rPr>
              <w:t xml:space="preserve"> and whether RAN2 has any other input on these matters.</w:t>
            </w:r>
          </w:p>
          <w:p w14:paraId="311C9C8A" w14:textId="77777777" w:rsidR="00CE3BAA" w:rsidRPr="004E0C46" w:rsidRDefault="00CE3BAA" w:rsidP="00CE3BAA">
            <w:pPr>
              <w:rPr>
                <w:rFonts w:eastAsia="游明朝"/>
                <w:lang w:eastAsia="ja-JP"/>
              </w:rPr>
            </w:pPr>
            <w:r>
              <w:rPr>
                <w:rFonts w:eastAsia="游明朝"/>
                <w:lang w:val="en-US" w:eastAsia="ja-JP"/>
              </w:rPr>
              <w:t>The above update, if agreed, should also be made in Section 2 (Actions).</w:t>
            </w:r>
          </w:p>
        </w:tc>
      </w:tr>
      <w:tr w:rsidR="0073631B" w:rsidRPr="004E0C46" w14:paraId="2B8A92BB" w14:textId="77777777" w:rsidTr="00CE3BAA">
        <w:tc>
          <w:tcPr>
            <w:tcW w:w="895" w:type="pct"/>
          </w:tcPr>
          <w:p w14:paraId="1EF40107" w14:textId="4E437CEB" w:rsidR="0073631B" w:rsidRDefault="0073631B" w:rsidP="00CE3BAA">
            <w:pPr>
              <w:rPr>
                <w:rFonts w:eastAsia="游明朝"/>
                <w:lang w:val="en-US" w:eastAsia="ja-JP"/>
              </w:rPr>
            </w:pPr>
            <w:r>
              <w:rPr>
                <w:rFonts w:eastAsia="游明朝"/>
                <w:lang w:val="en-US" w:eastAsia="ja-JP"/>
              </w:rPr>
              <w:t>NEC</w:t>
            </w:r>
          </w:p>
        </w:tc>
        <w:tc>
          <w:tcPr>
            <w:tcW w:w="4105" w:type="pct"/>
          </w:tcPr>
          <w:p w14:paraId="11D82184" w14:textId="7E5C4FEA" w:rsidR="0073631B" w:rsidRDefault="0073631B" w:rsidP="00CE3BAA">
            <w:pPr>
              <w:rPr>
                <w:rFonts w:eastAsia="游明朝"/>
                <w:lang w:val="en-US" w:eastAsia="ja-JP"/>
              </w:rPr>
            </w:pPr>
            <w:r>
              <w:rPr>
                <w:rFonts w:eastAsia="游明朝"/>
                <w:lang w:val="en-US" w:eastAsia="ja-JP"/>
              </w:rPr>
              <w:t>We are fine with either ZTE or Ericsson’s revision.</w:t>
            </w:r>
          </w:p>
        </w:tc>
      </w:tr>
      <w:tr w:rsidR="0079634D" w:rsidRPr="004E0C46" w14:paraId="27E93F3B" w14:textId="77777777" w:rsidTr="00CE3BAA">
        <w:tc>
          <w:tcPr>
            <w:tcW w:w="895" w:type="pct"/>
          </w:tcPr>
          <w:p w14:paraId="13487EFC" w14:textId="1CFE3975" w:rsidR="0079634D" w:rsidRDefault="0079634D" w:rsidP="00CE3BAA">
            <w:pPr>
              <w:rPr>
                <w:rFonts w:eastAsia="游明朝"/>
                <w:lang w:val="en-US" w:eastAsia="ja-JP"/>
              </w:rPr>
            </w:pPr>
            <w:r>
              <w:rPr>
                <w:rFonts w:eastAsia="游明朝" w:hint="eastAsia"/>
                <w:lang w:val="en-US" w:eastAsia="ja-JP"/>
              </w:rPr>
              <w:t>F</w:t>
            </w:r>
            <w:r>
              <w:rPr>
                <w:rFonts w:eastAsia="游明朝"/>
                <w:lang w:val="en-US" w:eastAsia="ja-JP"/>
              </w:rPr>
              <w:t>L</w:t>
            </w:r>
            <w:r w:rsidR="00341B86">
              <w:rPr>
                <w:rFonts w:eastAsia="游明朝"/>
                <w:lang w:val="en-US" w:eastAsia="ja-JP"/>
              </w:rPr>
              <w:t>8</w:t>
            </w:r>
          </w:p>
        </w:tc>
        <w:tc>
          <w:tcPr>
            <w:tcW w:w="4105" w:type="pct"/>
          </w:tcPr>
          <w:p w14:paraId="5F3C5081" w14:textId="72CEB1A7" w:rsidR="0079634D" w:rsidRDefault="0079634D" w:rsidP="00CE3BA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further revision from Ericsson would be sufficient as the motivation of this LS is to inform RAN1 agreements to RAN2. Updated draft LS is available as v003 </w:t>
            </w:r>
            <w:r>
              <w:rPr>
                <w:rFonts w:eastAsia="游明朝"/>
                <w:lang w:val="en-US" w:eastAsia="ja-JP"/>
              </w:rPr>
              <w:t>LS folder</w:t>
            </w:r>
            <w:r>
              <w:rPr>
                <w:rFonts w:eastAsia="游明朝"/>
                <w:lang w:val="en-US" w:eastAsia="ja-JP"/>
              </w:rPr>
              <w:t xml:space="preserve"> </w:t>
            </w:r>
            <w:r>
              <w:rPr>
                <w:rFonts w:eastAsia="游明朝"/>
                <w:lang w:val="en-US" w:eastAsia="ja-JP"/>
              </w:rPr>
              <w:t>(</w:t>
            </w:r>
            <w:hyperlink r:id="rId19" w:history="1">
              <w:r w:rsidRPr="0007003A">
                <w:rPr>
                  <w:rStyle w:val="af7"/>
                  <w:rFonts w:eastAsia="游明朝"/>
                  <w:lang w:val="en-US" w:eastAsia="ja-JP"/>
                </w:rPr>
                <w:t>https://www.3gpp.org/ftp/tsg_ran/WG1_RL1/TSGR1_105-e/Inbox/drafts/8.6.2/LS</w:t>
              </w:r>
            </w:hyperlink>
            <w:r>
              <w:rPr>
                <w:rFonts w:eastAsia="游明朝"/>
                <w:lang w:val="en-US" w:eastAsia="ja-JP"/>
              </w:rPr>
              <w:t>)</w:t>
            </w:r>
            <w:r>
              <w:rPr>
                <w:rFonts w:eastAsia="游明朝"/>
                <w:lang w:val="en-US" w:eastAsia="ja-JP"/>
              </w:rPr>
              <w:t xml:space="preserve">. Clean version for </w:t>
            </w:r>
            <w:r w:rsidR="000C6E0B">
              <w:rPr>
                <w:rFonts w:eastAsia="游明朝"/>
                <w:lang w:val="en-US" w:eastAsia="ja-JP"/>
              </w:rPr>
              <w:t>endorsement</w:t>
            </w:r>
            <w:r>
              <w:rPr>
                <w:rFonts w:eastAsia="游明朝"/>
                <w:lang w:val="en-US" w:eastAsia="ja-JP"/>
              </w:rPr>
              <w:t xml:space="preserve"> is also available as </w:t>
            </w:r>
            <w:r w:rsidRPr="0079634D">
              <w:rPr>
                <w:rFonts w:eastAsia="游明朝"/>
                <w:lang w:val="en-US" w:eastAsia="ja-JP"/>
              </w:rPr>
              <w:t>R1-2106216</w:t>
            </w:r>
            <w:r>
              <w:rPr>
                <w:rFonts w:eastAsia="游明朝"/>
                <w:lang w:val="en-US" w:eastAsia="ja-JP"/>
              </w:rPr>
              <w:t xml:space="preserve"> in the inbox.</w:t>
            </w:r>
          </w:p>
        </w:tc>
      </w:tr>
    </w:tbl>
    <w:p w14:paraId="62D7B83E" w14:textId="740FBB7D" w:rsidR="00D6751A" w:rsidRPr="001636B7" w:rsidRDefault="006713F8" w:rsidP="006713F8">
      <w:pPr>
        <w:tabs>
          <w:tab w:val="left" w:pos="712"/>
        </w:tabs>
        <w:spacing w:after="100" w:afterAutospacing="1"/>
        <w:jc w:val="both"/>
        <w:rPr>
          <w:rFonts w:eastAsia="游明朝"/>
        </w:rPr>
      </w:pPr>
      <w:r>
        <w:rPr>
          <w:rFonts w:eastAsia="游明朝"/>
        </w:rPr>
        <w:tab/>
      </w: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游明朝"/>
          <w:lang w:eastAsia="ja-JP"/>
        </w:rPr>
      </w:pPr>
      <w:r w:rsidRPr="001F4B16">
        <w:rPr>
          <w:rFonts w:eastAsia="游明朝" w:hint="eastAsia"/>
          <w:highlight w:val="yellow"/>
          <w:lang w:eastAsia="ja-JP"/>
        </w:rPr>
        <w:t>[</w:t>
      </w:r>
      <w:r w:rsidRPr="001F4B16">
        <w:rPr>
          <w:rFonts w:eastAsia="游明朝"/>
          <w:highlight w:val="yellow"/>
          <w:lang w:eastAsia="ja-JP"/>
        </w:rPr>
        <w:t>TBD]</w:t>
      </w:r>
    </w:p>
    <w:p w14:paraId="5C700788" w14:textId="41020678" w:rsidR="00176889" w:rsidRDefault="00176889" w:rsidP="00D6751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 were made in </w:t>
      </w:r>
      <w:r w:rsidRPr="00176889">
        <w:rPr>
          <w:rFonts w:eastAsia="游明朝"/>
          <w:lang w:eastAsia="ja-JP"/>
        </w:rPr>
        <w:t>[105-e-NR-R17-RedCap-05]</w:t>
      </w:r>
      <w:r>
        <w:rPr>
          <w:rFonts w:eastAsia="游明朝"/>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lastRenderedPageBreak/>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891739" w:rsidP="003603CF">
            <w:pPr>
              <w:rPr>
                <w:color w:val="0000FF"/>
                <w:u w:val="single"/>
              </w:rPr>
            </w:pPr>
            <w:hyperlink r:id="rId20"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891739" w:rsidP="003603CF">
            <w:pPr>
              <w:rPr>
                <w:color w:val="0000FF"/>
                <w:u w:val="single"/>
              </w:rPr>
            </w:pPr>
            <w:hyperlink r:id="rId21"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891739" w:rsidP="003603CF">
            <w:pPr>
              <w:rPr>
                <w:color w:val="0000FF"/>
                <w:u w:val="single"/>
              </w:rPr>
            </w:pPr>
            <w:hyperlink r:id="rId22"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891739" w:rsidP="003603CF">
            <w:pPr>
              <w:rPr>
                <w:color w:val="0000FF"/>
                <w:u w:val="single"/>
              </w:rPr>
            </w:pPr>
            <w:hyperlink r:id="rId23"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891739" w:rsidP="003603CF">
            <w:pPr>
              <w:rPr>
                <w:color w:val="0000FF"/>
                <w:u w:val="single"/>
              </w:rPr>
            </w:pPr>
            <w:hyperlink r:id="rId24"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891739" w:rsidP="003603CF">
            <w:pPr>
              <w:rPr>
                <w:color w:val="0000FF"/>
                <w:u w:val="single"/>
              </w:rPr>
            </w:pPr>
            <w:hyperlink r:id="rId25"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891739" w:rsidP="003603CF">
            <w:pPr>
              <w:rPr>
                <w:color w:val="0000FF"/>
                <w:u w:val="single"/>
              </w:rPr>
            </w:pPr>
            <w:hyperlink r:id="rId26"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891739" w:rsidP="003603CF">
            <w:pPr>
              <w:rPr>
                <w:color w:val="0000FF"/>
                <w:u w:val="single"/>
              </w:rPr>
            </w:pPr>
            <w:hyperlink r:id="rId27"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891739" w:rsidP="003603CF">
            <w:pPr>
              <w:rPr>
                <w:color w:val="0000FF"/>
                <w:u w:val="single"/>
              </w:rPr>
            </w:pPr>
            <w:hyperlink r:id="rId28"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891739" w:rsidP="003603CF">
            <w:pPr>
              <w:rPr>
                <w:color w:val="0000FF"/>
                <w:u w:val="single"/>
              </w:rPr>
            </w:pPr>
            <w:hyperlink r:id="rId29"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891739" w:rsidP="003603CF">
            <w:pPr>
              <w:rPr>
                <w:color w:val="0000FF"/>
                <w:u w:val="single"/>
              </w:rPr>
            </w:pPr>
            <w:hyperlink r:id="rId30"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891739" w:rsidP="003603CF">
            <w:pPr>
              <w:rPr>
                <w:color w:val="0000FF"/>
                <w:u w:val="single"/>
              </w:rPr>
            </w:pPr>
            <w:hyperlink r:id="rId31"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891739" w:rsidP="003603CF">
            <w:pPr>
              <w:rPr>
                <w:color w:val="0000FF"/>
                <w:u w:val="single"/>
              </w:rPr>
            </w:pPr>
            <w:hyperlink r:id="rId32"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lastRenderedPageBreak/>
              <w:t>[14]</w:t>
            </w:r>
          </w:p>
        </w:tc>
        <w:tc>
          <w:tcPr>
            <w:tcW w:w="1456" w:type="dxa"/>
            <w:tcMar>
              <w:top w:w="0" w:type="dxa"/>
              <w:left w:w="70" w:type="dxa"/>
              <w:bottom w:w="0" w:type="dxa"/>
              <w:right w:w="70" w:type="dxa"/>
            </w:tcMar>
          </w:tcPr>
          <w:p w14:paraId="681D7A35" w14:textId="43E69422" w:rsidR="003603CF" w:rsidRPr="00706212" w:rsidRDefault="00891739" w:rsidP="003603CF">
            <w:hyperlink r:id="rId33"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891739" w:rsidP="003603CF">
            <w:pPr>
              <w:rPr>
                <w:color w:val="0000FF"/>
                <w:u w:val="single"/>
              </w:rPr>
            </w:pPr>
            <w:hyperlink r:id="rId34"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891739" w:rsidP="003603CF">
            <w:pPr>
              <w:rPr>
                <w:color w:val="0000FF"/>
                <w:u w:val="single"/>
              </w:rPr>
            </w:pPr>
            <w:hyperlink r:id="rId35"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891739" w:rsidP="003603CF">
            <w:pPr>
              <w:rPr>
                <w:color w:val="0000FF"/>
                <w:u w:val="single"/>
              </w:rPr>
            </w:pPr>
            <w:hyperlink r:id="rId36"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891739" w:rsidP="003603CF">
            <w:pPr>
              <w:rPr>
                <w:color w:val="0000FF"/>
                <w:u w:val="single"/>
              </w:rPr>
            </w:pPr>
            <w:hyperlink r:id="rId37"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891739" w:rsidP="003603CF">
            <w:pPr>
              <w:rPr>
                <w:color w:val="0000FF"/>
                <w:u w:val="single"/>
              </w:rPr>
            </w:pPr>
            <w:hyperlink r:id="rId38"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891739" w:rsidP="003603CF">
            <w:pPr>
              <w:rPr>
                <w:color w:val="0000FF"/>
                <w:u w:val="single"/>
              </w:rPr>
            </w:pPr>
            <w:hyperlink r:id="rId39"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891739" w:rsidP="003603CF">
            <w:pPr>
              <w:rPr>
                <w:color w:val="0000FF"/>
                <w:u w:val="single"/>
              </w:rPr>
            </w:pPr>
            <w:hyperlink r:id="rId40"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891739" w:rsidP="003603CF">
            <w:pPr>
              <w:rPr>
                <w:color w:val="0000FF"/>
                <w:u w:val="single"/>
              </w:rPr>
            </w:pPr>
            <w:hyperlink r:id="rId41"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891739" w:rsidP="003603CF">
            <w:pPr>
              <w:rPr>
                <w:color w:val="0000FF"/>
                <w:u w:val="single"/>
              </w:rPr>
            </w:pPr>
            <w:hyperlink r:id="rId42"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891739" w:rsidP="003603CF">
            <w:pPr>
              <w:rPr>
                <w:color w:val="0000FF"/>
                <w:u w:val="single"/>
              </w:rPr>
            </w:pPr>
            <w:hyperlink r:id="rId43"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891739" w:rsidP="003603CF">
            <w:pPr>
              <w:rPr>
                <w:color w:val="0000FF"/>
                <w:u w:val="single"/>
              </w:rPr>
            </w:pPr>
            <w:hyperlink r:id="rId44"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891739" w:rsidP="003603CF">
            <w:pPr>
              <w:rPr>
                <w:color w:val="0000FF"/>
                <w:u w:val="single"/>
              </w:rPr>
            </w:pPr>
            <w:hyperlink r:id="rId45"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891739" w:rsidP="003603CF">
            <w:pPr>
              <w:rPr>
                <w:color w:val="0000FF"/>
                <w:u w:val="single"/>
              </w:rPr>
            </w:pPr>
            <w:hyperlink r:id="rId46"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891739" w:rsidP="003603CF">
            <w:pPr>
              <w:rPr>
                <w:color w:val="0000FF"/>
                <w:u w:val="single"/>
              </w:rPr>
            </w:pPr>
            <w:hyperlink r:id="rId47"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891739" w:rsidP="003603CF">
            <w:hyperlink r:id="rId48"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891739" w:rsidP="003603CF">
            <w:pPr>
              <w:rPr>
                <w:rStyle w:val="af7"/>
                <w:color w:val="0000FF"/>
              </w:rPr>
            </w:pPr>
            <w:hyperlink r:id="rId49"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891739" w:rsidP="008262F9">
            <w:hyperlink r:id="rId50"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B650E" w14:textId="77777777" w:rsidR="00891739" w:rsidRDefault="00891739" w:rsidP="00581A60">
      <w:pPr>
        <w:spacing w:after="0"/>
      </w:pPr>
      <w:r>
        <w:separator/>
      </w:r>
    </w:p>
  </w:endnote>
  <w:endnote w:type="continuationSeparator" w:id="0">
    <w:p w14:paraId="0BE470C8" w14:textId="77777777" w:rsidR="00891739" w:rsidRDefault="00891739" w:rsidP="00581A60">
      <w:pPr>
        <w:spacing w:after="0"/>
      </w:pPr>
      <w:r>
        <w:continuationSeparator/>
      </w:r>
    </w:p>
  </w:endnote>
  <w:endnote w:type="continuationNotice" w:id="1">
    <w:p w14:paraId="5DFDC0D0" w14:textId="77777777" w:rsidR="00891739" w:rsidRDefault="008917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EC1B" w14:textId="77777777" w:rsidR="00891739" w:rsidRDefault="00891739" w:rsidP="00581A60">
      <w:pPr>
        <w:spacing w:after="0"/>
      </w:pPr>
      <w:r>
        <w:separator/>
      </w:r>
    </w:p>
  </w:footnote>
  <w:footnote w:type="continuationSeparator" w:id="0">
    <w:p w14:paraId="1A2D11D7" w14:textId="77777777" w:rsidR="00891739" w:rsidRDefault="00891739" w:rsidP="00581A60">
      <w:pPr>
        <w:spacing w:after="0"/>
      </w:pPr>
      <w:r>
        <w:continuationSeparator/>
      </w:r>
    </w:p>
  </w:footnote>
  <w:footnote w:type="continuationNotice" w:id="1">
    <w:p w14:paraId="2A4B1B04" w14:textId="77777777" w:rsidR="00891739" w:rsidRDefault="008917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91F84"/>
    <w:multiLevelType w:val="hybridMultilevel"/>
    <w:tmpl w:val="13B0AFEA"/>
    <w:lvl w:ilvl="0" w:tplc="E71842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7C38A8"/>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1"/>
  </w:num>
  <w:num w:numId="9">
    <w:abstractNumId w:val="39"/>
  </w:num>
  <w:num w:numId="10">
    <w:abstractNumId w:val="32"/>
  </w:num>
  <w:num w:numId="11">
    <w:abstractNumId w:val="13"/>
  </w:num>
  <w:num w:numId="12">
    <w:abstractNumId w:val="19"/>
  </w:num>
  <w:num w:numId="13">
    <w:abstractNumId w:val="38"/>
  </w:num>
  <w:num w:numId="14">
    <w:abstractNumId w:val="13"/>
  </w:num>
  <w:num w:numId="15">
    <w:abstractNumId w:val="24"/>
  </w:num>
  <w:num w:numId="16">
    <w:abstractNumId w:val="40"/>
  </w:num>
  <w:num w:numId="17">
    <w:abstractNumId w:val="14"/>
  </w:num>
  <w:num w:numId="18">
    <w:abstractNumId w:val="42"/>
  </w:num>
  <w:num w:numId="19">
    <w:abstractNumId w:val="26"/>
  </w:num>
  <w:num w:numId="20">
    <w:abstractNumId w:val="34"/>
  </w:num>
  <w:num w:numId="21">
    <w:abstractNumId w:val="35"/>
  </w:num>
  <w:num w:numId="22">
    <w:abstractNumId w:val="10"/>
  </w:num>
  <w:num w:numId="23">
    <w:abstractNumId w:val="22"/>
  </w:num>
  <w:num w:numId="24">
    <w:abstractNumId w:val="14"/>
  </w:num>
  <w:num w:numId="25">
    <w:abstractNumId w:val="30"/>
  </w:num>
  <w:num w:numId="26">
    <w:abstractNumId w:val="20"/>
  </w:num>
  <w:num w:numId="27">
    <w:abstractNumId w:val="14"/>
  </w:num>
  <w:num w:numId="28">
    <w:abstractNumId w:val="29"/>
  </w:num>
  <w:num w:numId="29">
    <w:abstractNumId w:val="3"/>
  </w:num>
  <w:num w:numId="30">
    <w:abstractNumId w:val="8"/>
  </w:num>
  <w:num w:numId="31">
    <w:abstractNumId w:val="6"/>
  </w:num>
  <w:num w:numId="32">
    <w:abstractNumId w:val="4"/>
  </w:num>
  <w:num w:numId="33">
    <w:abstractNumId w:val="16"/>
  </w:num>
  <w:num w:numId="34">
    <w:abstractNumId w:val="36"/>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3"/>
  </w:num>
  <w:num w:numId="42">
    <w:abstractNumId w:val="18"/>
  </w:num>
  <w:num w:numId="43">
    <w:abstractNumId w:val="0"/>
  </w:num>
  <w:num w:numId="44">
    <w:abstractNumId w:val="9"/>
  </w:num>
  <w:num w:numId="45">
    <w:abstractNumId w:val="1"/>
  </w:num>
  <w:num w:numId="46">
    <w:abstractNumId w:val="3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43"/>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6B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2FD8"/>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AAD"/>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6B7"/>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730"/>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11B"/>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1B86"/>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90"/>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2C45"/>
    <w:rsid w:val="00393404"/>
    <w:rsid w:val="00393412"/>
    <w:rsid w:val="00393700"/>
    <w:rsid w:val="00393E3A"/>
    <w:rsid w:val="00393E61"/>
    <w:rsid w:val="00393F0C"/>
    <w:rsid w:val="003941B5"/>
    <w:rsid w:val="00394638"/>
    <w:rsid w:val="00394A7B"/>
    <w:rsid w:val="00394B7F"/>
    <w:rsid w:val="00394E79"/>
    <w:rsid w:val="00395212"/>
    <w:rsid w:val="00395791"/>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98A"/>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2F99"/>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580"/>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E5FCC"/>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5FC"/>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107"/>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B70"/>
    <w:rsid w:val="006C1CEA"/>
    <w:rsid w:val="006C1E10"/>
    <w:rsid w:val="006C21CF"/>
    <w:rsid w:val="006C28A2"/>
    <w:rsid w:val="006C2929"/>
    <w:rsid w:val="006C337F"/>
    <w:rsid w:val="006C3966"/>
    <w:rsid w:val="006C39C3"/>
    <w:rsid w:val="006C3B8D"/>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31B"/>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34D"/>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7F"/>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610"/>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1C5"/>
    <w:rsid w:val="0086167C"/>
    <w:rsid w:val="00861D3F"/>
    <w:rsid w:val="0086244C"/>
    <w:rsid w:val="00862B55"/>
    <w:rsid w:val="00862C56"/>
    <w:rsid w:val="00862D6A"/>
    <w:rsid w:val="008633D2"/>
    <w:rsid w:val="0086340F"/>
    <w:rsid w:val="00863410"/>
    <w:rsid w:val="00863ABF"/>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739"/>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6C0"/>
    <w:rsid w:val="008D4A1D"/>
    <w:rsid w:val="008D50F6"/>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0A2"/>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5DA"/>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48"/>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5E42"/>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60"/>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5330"/>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3A3"/>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4819"/>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574"/>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1D5C"/>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BAA"/>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1E8B"/>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2F64"/>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486E7541-5C57-4CB5-BAF4-AA2FEA11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3">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BD2B43"/>
    <w:rPr>
      <w:rFonts w:ascii="Arial" w:eastAsia="ＭＳ 明朝"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見出し 1 (文字)"/>
    <w:basedOn w:val="a0"/>
    <w:link w:val="1"/>
    <w:rsid w:val="00D21DAC"/>
    <w:rPr>
      <w:rFonts w:ascii="Arial" w:hAnsi="Arial"/>
      <w:sz w:val="36"/>
      <w:lang w:val="en-GB" w:eastAsia="en-US"/>
    </w:rPr>
  </w:style>
  <w:style w:type="character" w:customStyle="1" w:styleId="33">
    <w:name w:val="未解決のメンション3"/>
    <w:basedOn w:val="a0"/>
    <w:uiPriority w:val="99"/>
    <w:semiHidden/>
    <w:unhideWhenUsed/>
    <w:rsid w:val="00AC7C40"/>
    <w:rPr>
      <w:color w:val="605E5C"/>
      <w:shd w:val="clear" w:color="auto" w:fill="E1DFDD"/>
    </w:rPr>
  </w:style>
  <w:style w:type="character" w:styleId="afc">
    <w:name w:val="Emphasis"/>
    <w:uiPriority w:val="20"/>
    <w:qFormat/>
    <w:rsid w:val="00DC7F02"/>
    <w:rPr>
      <w:i/>
      <w:iCs/>
    </w:rPr>
  </w:style>
  <w:style w:type="character" w:styleId="afd">
    <w:name w:val="Strong"/>
    <w:uiPriority w:val="22"/>
    <w:qFormat/>
    <w:rsid w:val="00DC7F02"/>
    <w:rPr>
      <w:b/>
      <w:bCs/>
    </w:rPr>
  </w:style>
  <w:style w:type="table" w:customStyle="1" w:styleId="TableGrid2">
    <w:name w:val="Table Grid2"/>
    <w:basedOn w:val="a1"/>
    <w:next w:val="af6"/>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Inbox/drafts/8.6.2/LS" TargetMode="External"/><Relationship Id="rId26" Type="http://schemas.openxmlformats.org/officeDocument/2006/relationships/hyperlink" Target="https://www.3gpp.org/ftp/TSG_RAN/WG1_RL1/TSGR1_105-e/Docs/R1-2104546.zip" TargetMode="External"/><Relationship Id="rId39" Type="http://schemas.openxmlformats.org/officeDocument/2006/relationships/hyperlink" Target="https://www.3gpp.org/ftp/TSG_RAN/WG1_RL1/TSGR1_105-e/Docs/R1-2105571.zip" TargetMode="External"/><Relationship Id="rId21" Type="http://schemas.openxmlformats.org/officeDocument/2006/relationships/hyperlink" Target="https://www.3gpp.org/ftp/TSG_RAN/WG1_RL1/TSGR1_105-e/Docs/R1-2104191.zip" TargetMode="External"/><Relationship Id="rId34" Type="http://schemas.openxmlformats.org/officeDocument/2006/relationships/hyperlink" Target="https://www.3gpp.org/ftp/TSG_RAN/WG1_RL1/TSGR1_105-e/Docs/R1-2105115.zip" TargetMode="External"/><Relationship Id="rId42" Type="http://schemas.openxmlformats.org/officeDocument/2006/relationships/hyperlink" Target="https://www.3gpp.org/ftp/TSG_RAN/WG1_RL1/TSGR1_105-e/Docs/R1-2105749.zip" TargetMode="External"/><Relationship Id="rId47" Type="http://schemas.openxmlformats.org/officeDocument/2006/relationships/hyperlink" Target="https://www.3gpp.org/ftp/TSG_RAN/WG1_RL1/TSGR1_105-e/Docs/R1-2104715.zip" TargetMode="External"/><Relationship Id="rId50"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9" Type="http://schemas.openxmlformats.org/officeDocument/2006/relationships/hyperlink" Target="https://www.3gpp.org/ftp/TSG_RAN/WG1_RL1/TSGR1_105-e/Docs/R1-2104681.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431.zip" TargetMode="External"/><Relationship Id="rId32" Type="http://schemas.openxmlformats.org/officeDocument/2006/relationships/hyperlink" Target="https://www.3gpp.org/ftp/TSG_RAN/WG1_RL1/TSGR1_105-e/Docs/R1-2104853.zip" TargetMode="External"/><Relationship Id="rId37" Type="http://schemas.openxmlformats.org/officeDocument/2006/relationships/hyperlink" Target="https://www.3gpp.org/ftp/TSG_RAN/WG1_RL1/TSGR1_105-e/Docs/R1-2105320.zip" TargetMode="External"/><Relationship Id="rId40" Type="http://schemas.openxmlformats.org/officeDocument/2006/relationships/hyperlink" Target="https://www.3gpp.org/ftp/TSG_RAN/WG1_RL1/TSGR1_105-e/Docs/R1-2105638.zip" TargetMode="External"/><Relationship Id="rId45" Type="http://schemas.openxmlformats.org/officeDocument/2006/relationships/hyperlink" Target="https://www.3gpp.org/ftp/TSG_RAN/WG1_RL1/TSGR1_105-e/Docs/R1-2104370.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369.zip" TargetMode="External"/><Relationship Id="rId28" Type="http://schemas.openxmlformats.org/officeDocument/2006/relationships/hyperlink" Target="https://www.3gpp.org/ftp/TSG_RAN/WG1_RL1/TSGR1_105-e/Docs/R1-2104620.zip" TargetMode="External"/><Relationship Id="rId36" Type="http://schemas.openxmlformats.org/officeDocument/2006/relationships/hyperlink" Target="https://www.3gpp.org/ftp/TSG_RAN/WG1_RL1/TSGR1_105-e/Docs/R1-2105220.zip" TargetMode="External"/><Relationship Id="rId49" Type="http://schemas.openxmlformats.org/officeDocument/2006/relationships/hyperlink" Target="https://www.3gpp.org/ftp/TSG_RAN/WG1_RL1/TSGR1_105-e/Docs/R1-2105572.zip" TargetMode="External"/><Relationship Id="rId10" Type="http://schemas.openxmlformats.org/officeDocument/2006/relationships/endnotes" Target="endnotes.xml"/><Relationship Id="rId19" Type="http://schemas.openxmlformats.org/officeDocument/2006/relationships/hyperlink" Target="https://www.3gpp.org/ftp/tsg_ran/WG1_RL1/TSGR1_105-e/Inbox/drafts/8.6.2/LS" TargetMode="External"/><Relationship Id="rId31" Type="http://schemas.openxmlformats.org/officeDocument/2006/relationships/hyperlink" Target="https://www.3gpp.org/ftp/TSG_RAN/WG1_RL1/TSGR1_105-e/Docs/R1-2104785.zip" TargetMode="External"/><Relationship Id="rId44" Type="http://schemas.openxmlformats.org/officeDocument/2006/relationships/hyperlink" Target="https://www.3gpp.org/ftp/TSG_RAN/WG1_RL1/TSGR1_105-e/Docs/R1-210588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287.zip" TargetMode="External"/><Relationship Id="rId27" Type="http://schemas.openxmlformats.org/officeDocument/2006/relationships/hyperlink" Target="https://www.3gpp.org/ftp/TSG_RAN/WG1_RL1/TSGR1_105-e/Docs/R1-2104562.zip" TargetMode="External"/><Relationship Id="rId30" Type="http://schemas.openxmlformats.org/officeDocument/2006/relationships/hyperlink" Target="https://www.3gpp.org/ftp/TSG_RAN/WG1_RL1/TSGR1_105-e/Docs/R1-2104714.zip" TargetMode="External"/><Relationship Id="rId35" Type="http://schemas.openxmlformats.org/officeDocument/2006/relationships/hyperlink" Target="https://www.3gpp.org/ftp/TSG_RAN/WG1_RL1/TSGR1_105-e/Docs/R1-2105173.zip" TargetMode="External"/><Relationship Id="rId43" Type="http://schemas.openxmlformats.org/officeDocument/2006/relationships/hyperlink" Target="https://www.3gpp.org/ftp/TSG_RAN/WG1_RL1/TSGR1_105-e/Docs/R1-2105876.zip" TargetMode="External"/><Relationship Id="rId48" Type="http://schemas.openxmlformats.org/officeDocument/2006/relationships/hyperlink" Target="https://www.3gpp.org/ftp/TSG_RAN/WG1_RL1/TSGR1_105-e/Docs/R1-2105433.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Inbox/drafts/8.6.2/LS" TargetMode="External"/><Relationship Id="rId25" Type="http://schemas.openxmlformats.org/officeDocument/2006/relationships/hyperlink" Target="https://www.3gpp.org/ftp/TSG_RAN/WG1_RL1/TSGR1_105-e/Docs/R1-2104530.zip" TargetMode="External"/><Relationship Id="rId33" Type="http://schemas.openxmlformats.org/officeDocument/2006/relationships/hyperlink" Target="https://www.3gpp.org/ftp/TSG_RAN/WG1_RL1/TSGR1_105-e/Docs/R1-2104915.zip" TargetMode="External"/><Relationship Id="rId38" Type="http://schemas.openxmlformats.org/officeDocument/2006/relationships/hyperlink" Target="https://www.3gpp.org/ftp/TSG_RAN/WG1_RL1/TSGR1_105-e/Docs/R1-2105432.zip" TargetMode="External"/><Relationship Id="rId46" Type="http://schemas.openxmlformats.org/officeDocument/2006/relationships/hyperlink" Target="https://www.3gpp.org/ftp/TSG_RAN/WG1_RL1/TSGR1_105-e/Docs/R1-2104531.zip" TargetMode="External"/><Relationship Id="rId20" Type="http://schemas.openxmlformats.org/officeDocument/2006/relationships/hyperlink" Target="https://www.3gpp.org/ftp/TSG_RAN/WG1_RL1/TSGR1_105-e/Docs/R1-2104183.zip" TargetMode="External"/><Relationship Id="rId41" Type="http://schemas.openxmlformats.org/officeDocument/2006/relationships/hyperlink" Target="https://www.3gpp.org/ftp/TSG_RAN/WG1_RL1/TSGR1_105-e/Docs/R1-210570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246C7-C053-40EF-A931-300A3E08EA56}">
  <ds:schemaRefs>
    <ds:schemaRef ds:uri="http://schemas.openxmlformats.org/officeDocument/2006/bibliography"/>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59</Pages>
  <Words>22672</Words>
  <Characters>129233</Characters>
  <Application>Microsoft Office Word</Application>
  <DocSecurity>0</DocSecurity>
  <Lines>1076</Lines>
  <Paragraphs>303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151602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FL8</cp:lastModifiedBy>
  <cp:revision>10</cp:revision>
  <dcterms:created xsi:type="dcterms:W3CDTF">2021-05-27T06:37:00Z</dcterms:created>
  <dcterms:modified xsi:type="dcterms:W3CDTF">2021-05-27T10:42:00Z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