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gramStart"/>
            <w:r w:rsidRPr="00770328">
              <w:rPr>
                <w:rFonts w:eastAsia="SimSun"/>
                <w:bCs/>
                <w:lang w:val="en-US" w:eastAsia="ja-JP"/>
              </w:rPr>
              <w:t>UEs, and</w:t>
            </w:r>
            <w:proofErr w:type="gramEnd"/>
            <w:r w:rsidRPr="00770328">
              <w:rPr>
                <w:rFonts w:eastAsia="SimSun"/>
                <w:bCs/>
                <w:lang w:val="en-US" w:eastAsia="ja-JP"/>
              </w:rPr>
              <w:t xml:space="preserve">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proofErr w:type="spellStart"/>
            <w:r>
              <w:rPr>
                <w:rFonts w:eastAsia="SimSun"/>
                <w:lang w:val="en-US" w:eastAsia="zh-CN"/>
              </w:rPr>
              <w:t>RedCap</w:t>
            </w:r>
            <w:proofErr w:type="spellEnd"/>
            <w:r>
              <w:rPr>
                <w:rFonts w:eastAsia="SimSun"/>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 xml:space="preserve">rystal clear that only one </w:t>
            </w:r>
            <w:proofErr w:type="spellStart"/>
            <w:r>
              <w:rPr>
                <w:rFonts w:eastAsia="DengXian"/>
                <w:lang w:val="en-US" w:eastAsia="zh-CN"/>
              </w:rPr>
              <w:t>RedCap</w:t>
            </w:r>
            <w:proofErr w:type="spellEnd"/>
            <w:r>
              <w:rPr>
                <w:rFonts w:eastAsia="DengXian"/>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 xml:space="preserve">one </w:t>
            </w:r>
            <w:proofErr w:type="spellStart"/>
            <w:r>
              <w:rPr>
                <w:rFonts w:eastAsia="SimSun"/>
                <w:bCs/>
                <w:lang w:val="en-US" w:eastAsia="ja-JP"/>
              </w:rPr>
              <w:t>RedCap</w:t>
            </w:r>
            <w:proofErr w:type="spellEnd"/>
            <w:r>
              <w:rPr>
                <w:rFonts w:eastAsia="SimSun"/>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w:t>
            </w:r>
            <w:proofErr w:type="spellStart"/>
            <w:r>
              <w:rPr>
                <w:rFonts w:eastAsia="DengXian"/>
                <w:lang w:val="en-US" w:eastAsia="zh-CN"/>
              </w:rPr>
              <w:t>RedCap</w:t>
            </w:r>
            <w:proofErr w:type="spellEnd"/>
            <w:r>
              <w:rPr>
                <w:rFonts w:eastAsia="DengXian"/>
                <w:lang w:val="en-US" w:eastAsia="zh-CN"/>
              </w:rPr>
              <w:t xml:space="preserve">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DengXian"/>
        </w:rPr>
        <w:t>RedCap</w:t>
      </w:r>
      <w:proofErr w:type="spellEnd"/>
      <w:r w:rsidRPr="00B141CD">
        <w:rPr>
          <w:rFonts w:eastAsia="DengXian"/>
        </w:rPr>
        <w:t xml:space="preserve">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 xml:space="preserve">he definition of </w:t>
      </w:r>
      <w:proofErr w:type="spellStart"/>
      <w:r w:rsidR="007841E4" w:rsidRPr="00EE13B4">
        <w:rPr>
          <w:rFonts w:eastAsia="DengXian"/>
        </w:rPr>
        <w:t>RedCap</w:t>
      </w:r>
      <w:proofErr w:type="spellEnd"/>
      <w:r w:rsidR="007841E4" w:rsidRPr="00EE13B4">
        <w:rPr>
          <w:rFonts w:eastAsia="DengXian"/>
        </w:rPr>
        <w:t xml:space="preserve">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w:t>
      </w:r>
      <w:proofErr w:type="gramStart"/>
      <w:r w:rsidR="00246C13" w:rsidRPr="00D77DEF">
        <w:rPr>
          <w:rFonts w:eastAsia="Yu Mincho"/>
          <w:lang w:eastAsia="ja-JP"/>
        </w:rPr>
        <w:t>band-specifi</w:t>
      </w:r>
      <w:r w:rsidR="00246C13">
        <w:rPr>
          <w:rFonts w:eastAsia="Yu Mincho"/>
          <w:lang w:eastAsia="ja-JP"/>
        </w:rPr>
        <w:t>c</w:t>
      </w:r>
      <w:proofErr w:type="gramEnd"/>
      <w:r w:rsidR="00246C13">
        <w:rPr>
          <w:rFonts w:eastAsia="Yu Mincho"/>
          <w:lang w:eastAsia="ja-JP"/>
        </w:rPr>
        <w:t>.</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 xml:space="preserve">At least for </w:t>
            </w:r>
            <w:proofErr w:type="spellStart"/>
            <w:r w:rsidRPr="00B141CD">
              <w:rPr>
                <w:rFonts w:eastAsia="DengXian"/>
              </w:rPr>
              <w:t>RedCap</w:t>
            </w:r>
            <w:proofErr w:type="spellEnd"/>
            <w:r w:rsidRPr="00B141CD">
              <w:rPr>
                <w:rFonts w:eastAsia="DengXian"/>
              </w:rPr>
              <w:t xml:space="preserve"> UE identification, explicit definition of </w:t>
            </w:r>
            <w:proofErr w:type="spellStart"/>
            <w:r w:rsidRPr="00B141CD">
              <w:rPr>
                <w:rFonts w:eastAsia="DengXian"/>
              </w:rPr>
              <w:t>RedCap</w:t>
            </w:r>
            <w:proofErr w:type="spellEnd"/>
            <w:r w:rsidRPr="00B141CD">
              <w:rPr>
                <w:rFonts w:eastAsia="DengXian"/>
              </w:rPr>
              <w:t xml:space="preserve"> UE type(s) is needed. Pending conclusions on the reduced complexity features (as described in clauses 7 and 12) and </w:t>
            </w:r>
            <w:proofErr w:type="spellStart"/>
            <w:r w:rsidRPr="00B141CD">
              <w:rPr>
                <w:rFonts w:eastAsia="DengXian"/>
              </w:rPr>
              <w:t>RedCap</w:t>
            </w:r>
            <w:proofErr w:type="spellEnd"/>
            <w:r w:rsidRPr="00B141CD">
              <w:rPr>
                <w:rFonts w:eastAsia="DengXian"/>
              </w:rPr>
              <w:t xml:space="preserve"> UE identification (as described in clause 11), the definition of the </w:t>
            </w:r>
            <w:proofErr w:type="spellStart"/>
            <w:r w:rsidRPr="00B141CD">
              <w:rPr>
                <w:rFonts w:eastAsia="DengXian"/>
              </w:rPr>
              <w:t>RedCap</w:t>
            </w:r>
            <w:proofErr w:type="spellEnd"/>
            <w:r w:rsidRPr="00B141CD">
              <w:rPr>
                <w:rFonts w:eastAsia="DengXian"/>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proofErr w:type="spellStart"/>
            <w:r>
              <w:rPr>
                <w:rFonts w:eastAsia="DengXian"/>
              </w:rPr>
              <w:t>RedCap</w:t>
            </w:r>
            <w:proofErr w:type="spellEnd"/>
            <w:r>
              <w:rPr>
                <w:rFonts w:eastAsia="DengXian"/>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 xml:space="preserve">1Rx or </w:t>
            </w:r>
            <w:proofErr w:type="gramStart"/>
            <w:r w:rsidRPr="002301BA">
              <w:rPr>
                <w:rFonts w:eastAsiaTheme="minorEastAsia"/>
                <w:sz w:val="20"/>
                <w:szCs w:val="20"/>
                <w:lang w:val="en-US" w:eastAsia="zh-CN"/>
              </w:rPr>
              <w:t>2Rx;</w:t>
            </w:r>
            <w:proofErr w:type="gramEnd"/>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 xml:space="preserve">20 MHz for FR1 and 100 MHz for </w:t>
            </w:r>
            <w:proofErr w:type="gramStart"/>
            <w:r w:rsidRPr="002301BA">
              <w:rPr>
                <w:rFonts w:eastAsiaTheme="minorEastAsia"/>
                <w:bCs/>
                <w:sz w:val="20"/>
                <w:szCs w:val="20"/>
                <w:lang w:val="en-US" w:eastAsia="zh-CN"/>
              </w:rPr>
              <w:t>FR2;</w:t>
            </w:r>
            <w:proofErr w:type="gramEnd"/>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roofErr w:type="gramStart"/>
            <w:r w:rsidRPr="002301BA">
              <w:rPr>
                <w:rFonts w:eastAsiaTheme="minorEastAsia"/>
                <w:sz w:val="20"/>
                <w:szCs w:val="20"/>
                <w:lang w:val="en-US" w:eastAsia="zh-CN"/>
              </w:rPr>
              <w:t>);</w:t>
            </w:r>
            <w:proofErr w:type="gramEnd"/>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 xml:space="preserve">one </w:t>
            </w:r>
            <w:proofErr w:type="spellStart"/>
            <w:r w:rsidRPr="00F01811">
              <w:rPr>
                <w:rFonts w:eastAsia="DengXian"/>
                <w:strike/>
                <w:color w:val="FF0000"/>
                <w:lang w:val="en-US" w:eastAsia="zh-CN"/>
              </w:rPr>
              <w:t>RedCap</w:t>
            </w:r>
            <w:proofErr w:type="spellEnd"/>
            <w:r w:rsidRPr="00F01811">
              <w:rPr>
                <w:rFonts w:eastAsia="DengXian"/>
                <w:strike/>
                <w:color w:val="FF0000"/>
                <w:lang w:val="en-US" w:eastAsia="zh-CN"/>
              </w:rPr>
              <w:t xml:space="preserve">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w:t>
            </w:r>
            <w:proofErr w:type="spellStart"/>
            <w:r>
              <w:rPr>
                <w:rFonts w:eastAsia="DengXian" w:hint="eastAsia"/>
                <w:lang w:val="en-US" w:eastAsia="zh-CN"/>
              </w:rPr>
              <w:t>RedCap</w:t>
            </w:r>
            <w:proofErr w:type="spellEnd"/>
            <w:r>
              <w:rPr>
                <w:rFonts w:eastAsia="DengXian" w:hint="eastAsia"/>
                <w:lang w:val="en-US" w:eastAsia="zh-CN"/>
              </w:rPr>
              <w:t xml:space="preserve">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w:t>
            </w:r>
            <w:proofErr w:type="spellStart"/>
            <w:r w:rsidRPr="00EB6A06">
              <w:t>RedCap</w:t>
            </w:r>
            <w:proofErr w:type="spellEnd"/>
            <w:r w:rsidRPr="00EB6A06">
              <w:t xml:space="preserve"> UE type and that the definition is done using the existing UE capability framework, so the Options themselves are not so clear. We suggest again that we should be focusing per the WID on the FG structure, and </w:t>
            </w:r>
            <w:proofErr w:type="gramStart"/>
            <w:r w:rsidRPr="00EB6A06">
              <w:t>in particular what</w:t>
            </w:r>
            <w:proofErr w:type="gramEnd"/>
            <w:r w:rsidRPr="00EB6A06">
              <w:t xml:space="preserve"> we are going to say in the basic feature group for a </w:t>
            </w:r>
            <w:proofErr w:type="spellStart"/>
            <w:r w:rsidRPr="00EB6A06">
              <w:t>RedCap</w:t>
            </w:r>
            <w:proofErr w:type="spellEnd"/>
            <w:r w:rsidRPr="00EB6A06">
              <w:t xml:space="preserve">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w:t>
            </w:r>
            <w:proofErr w:type="spellStart"/>
            <w:r w:rsidR="003735F9">
              <w:rPr>
                <w:b/>
                <w:bCs/>
                <w:i/>
                <w:iCs/>
              </w:rPr>
              <w:t>RedCap</w:t>
            </w:r>
            <w:proofErr w:type="spellEnd"/>
            <w:r w:rsidR="003735F9">
              <w:rPr>
                <w:b/>
                <w:bCs/>
                <w:i/>
                <w:iCs/>
              </w:rPr>
              <w:t>)</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 xml:space="preserve">capabilities for </w:t>
            </w:r>
            <w:proofErr w:type="spellStart"/>
            <w:r w:rsidR="00FB23BE">
              <w:t>RedCap</w:t>
            </w:r>
            <w:proofErr w:type="spellEnd"/>
            <w:r w:rsidR="00FB23BE">
              <w:t xml:space="preserve">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 xml:space="preserve">Option 4 is preferred. Only the maximum bandwidth is associated to the </w:t>
            </w:r>
            <w:proofErr w:type="spellStart"/>
            <w:r>
              <w:t>RedCap</w:t>
            </w:r>
            <w:proofErr w:type="spellEnd"/>
            <w:r>
              <w:t xml:space="preserve">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 xml:space="preserve">el-16 NR-U and NR SL, moderator’s understanding is that it is equivalent to Option 4. As shown in the following, for example, a basic FG for NR-U is defined as a mandatory feature with some condition. For </w:t>
            </w:r>
            <w:proofErr w:type="spellStart"/>
            <w:r>
              <w:rPr>
                <w:rFonts w:eastAsia="Yu Mincho"/>
                <w:sz w:val="20"/>
                <w:szCs w:val="21"/>
                <w:lang w:val="en-US"/>
              </w:rPr>
              <w:t>RedCap</w:t>
            </w:r>
            <w:proofErr w:type="spellEnd"/>
            <w:r>
              <w:rPr>
                <w:rFonts w:eastAsia="Yu Mincho"/>
                <w:sz w:val="20"/>
                <w:szCs w:val="21"/>
                <w:lang w:val="en-US"/>
              </w:rPr>
              <w:t xml:space="preserve">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w:t>
            </w:r>
            <w:proofErr w:type="spellStart"/>
            <w:r w:rsidRPr="00B708C3">
              <w:rPr>
                <w:rFonts w:ascii="Times New Roman" w:hAnsi="Times New Roman" w:cs="Times New Roman"/>
                <w:bCs/>
                <w:color w:val="FF0000"/>
                <w:sz w:val="20"/>
                <w:szCs w:val="20"/>
                <w:lang w:val="en-US" w:eastAsia="zh-CN"/>
              </w:rPr>
              <w:t>RedCap</w:t>
            </w:r>
            <w:proofErr w:type="spellEnd"/>
            <w:r w:rsidRPr="00B708C3">
              <w:rPr>
                <w:rFonts w:ascii="Times New Roman" w:hAnsi="Times New Roman" w:cs="Times New Roman"/>
                <w:bCs/>
                <w:color w:val="FF0000"/>
                <w:sz w:val="20"/>
                <w:szCs w:val="20"/>
                <w:lang w:val="en-US" w:eastAsia="zh-CN"/>
              </w:rPr>
              <w:t xml:space="preserve">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w:t>
            </w:r>
            <w:proofErr w:type="spellStart"/>
            <w:r>
              <w:rPr>
                <w:rFonts w:eastAsia="DengXian"/>
                <w:lang w:val="en-US" w:eastAsia="zh-CN"/>
              </w:rPr>
              <w:t>RedCap</w:t>
            </w:r>
            <w:proofErr w:type="spellEnd"/>
            <w:r>
              <w:rPr>
                <w:rFonts w:eastAsia="DengXian"/>
                <w:lang w:val="en-US" w:eastAsia="zh-CN"/>
              </w:rPr>
              <w:t xml:space="preserve">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w:t>
            </w:r>
            <w:proofErr w:type="spellStart"/>
            <w:r>
              <w:rPr>
                <w:rFonts w:eastAsia="DengXian"/>
                <w:lang w:val="en-US" w:eastAsia="zh-CN"/>
              </w:rPr>
              <w:t>RedCap</w:t>
            </w:r>
            <w:proofErr w:type="spellEnd"/>
            <w:r>
              <w:rPr>
                <w:rFonts w:eastAsia="DengXian"/>
                <w:lang w:val="en-US" w:eastAsia="zh-CN"/>
              </w:rPr>
              <w:t xml:space="preserve">.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proofErr w:type="spellStart"/>
            <w:r w:rsidRPr="005E5C1E">
              <w:rPr>
                <w:rFonts w:cs="Times"/>
                <w:lang w:eastAsia="zh-CN"/>
              </w:rPr>
              <w:t>RedCap</w:t>
            </w:r>
            <w:proofErr w:type="spellEnd"/>
            <w:r w:rsidRPr="005E5C1E">
              <w:rPr>
                <w:rFonts w:cs="Times"/>
                <w:lang w:eastAsia="zh-CN"/>
              </w:rPr>
              <w:t xml:space="preserve">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w:t>
            </w:r>
            <w:proofErr w:type="spellStart"/>
            <w:r w:rsidRPr="005E5C1E">
              <w:rPr>
                <w:rFonts w:cs="Times"/>
                <w:lang w:eastAsia="zh-CN"/>
              </w:rPr>
              <w:t>RedCap</w:t>
            </w:r>
            <w:proofErr w:type="spellEnd"/>
            <w:r w:rsidRPr="005E5C1E">
              <w:rPr>
                <w:rFonts w:cs="Times"/>
                <w:lang w:eastAsia="zh-CN"/>
              </w:rPr>
              <w:t xml:space="preserve">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xml:space="preserv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w:t>
            </w:r>
            <w:proofErr w:type="spellStart"/>
            <w:r>
              <w:rPr>
                <w:rFonts w:eastAsia="DengXian"/>
                <w:lang w:val="en-US" w:eastAsia="zh-CN"/>
              </w:rPr>
              <w:t>RedCap</w:t>
            </w:r>
            <w:proofErr w:type="spellEnd"/>
            <w:r>
              <w:rPr>
                <w:rFonts w:eastAsia="DengXian"/>
                <w:lang w:val="en-US" w:eastAsia="zh-CN"/>
              </w:rPr>
              <w:t xml:space="preserve"> WID should be </w:t>
            </w:r>
            <w:r w:rsidRPr="00077713">
              <w:rPr>
                <w:rFonts w:eastAsia="DengXian"/>
                <w:lang w:val="en-US" w:eastAsia="zh-CN"/>
              </w:rPr>
              <w:t xml:space="preserve">included in the definition of </w:t>
            </w:r>
            <w:proofErr w:type="spellStart"/>
            <w:r w:rsidRPr="00077713">
              <w:rPr>
                <w:rFonts w:eastAsia="DengXian"/>
                <w:lang w:val="en-US" w:eastAsia="zh-CN"/>
              </w:rPr>
              <w:t>RedCap</w:t>
            </w:r>
            <w:proofErr w:type="spellEnd"/>
            <w:r w:rsidRPr="00077713">
              <w:rPr>
                <w:rFonts w:eastAsia="DengXian"/>
                <w:lang w:val="en-US" w:eastAsia="zh-CN"/>
              </w:rPr>
              <w:t xml:space="preserve">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lastRenderedPageBreak/>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t>
            </w:r>
            <w:proofErr w:type="gramStart"/>
            <w:r w:rsidR="00B374F0">
              <w:rPr>
                <w:rFonts w:eastAsia="Yu Mincho"/>
              </w:rPr>
              <w:t>whether or not</w:t>
            </w:r>
            <w:proofErr w:type="gramEnd"/>
            <w:r w:rsidR="00B374F0">
              <w:rPr>
                <w:rFonts w:eastAsia="Yu Mincho"/>
              </w:rPr>
              <w:t xml:space="preserve">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 xml:space="preserve">RAN1 is also tasked as per WID for discussion. </w:t>
            </w:r>
            <w:proofErr w:type="gramStart"/>
            <w:r>
              <w:rPr>
                <w:lang w:val="en-US"/>
              </w:rPr>
              <w:t>Actually, RAN2</w:t>
            </w:r>
            <w:proofErr w:type="gramEnd"/>
            <w:r>
              <w:rPr>
                <w:lang w:val="en-US"/>
              </w:rPr>
              <w:t xml:space="preserve">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w:t>
            </w:r>
            <w:proofErr w:type="spellStart"/>
            <w:r>
              <w:rPr>
                <w:rFonts w:eastAsia="DengXian" w:hint="eastAsia"/>
                <w:lang w:val="en-US" w:eastAsia="zh-CN"/>
              </w:rPr>
              <w:t>RedCap</w:t>
            </w:r>
            <w:proofErr w:type="spellEnd"/>
            <w:r>
              <w:rPr>
                <w:rFonts w:eastAsia="DengXian" w:hint="eastAsia"/>
                <w:lang w:val="en-US" w:eastAsia="zh-CN"/>
              </w:rPr>
              <w:t xml:space="preserve">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 xml:space="preserve">RAN1 has good competence about which RAN1 capabilities shall be reduced, this is what in the end makes </w:t>
            </w:r>
            <w:proofErr w:type="spellStart"/>
            <w:r>
              <w:rPr>
                <w:rFonts w:eastAsia="DengXian"/>
                <w:lang w:val="en-US" w:eastAsia="zh-CN"/>
              </w:rPr>
              <w:t>RedCap</w:t>
            </w:r>
            <w:proofErr w:type="spellEnd"/>
            <w:r>
              <w:rPr>
                <w:rFonts w:eastAsia="DengXian"/>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 xml:space="preserve">definition of </w:t>
            </w:r>
            <w:proofErr w:type="spellStart"/>
            <w:r w:rsidRPr="00BB627A">
              <w:rPr>
                <w:rFonts w:eastAsia="DengXian"/>
                <w:lang w:val="en-US" w:eastAsia="zh-CN"/>
              </w:rPr>
              <w:t>RedCap</w:t>
            </w:r>
            <w:proofErr w:type="spellEnd"/>
            <w:r w:rsidRPr="00BB627A">
              <w:rPr>
                <w:rFonts w:eastAsia="DengXian"/>
                <w:lang w:val="en-US" w:eastAsia="zh-CN"/>
              </w:rPr>
              <w:t xml:space="preserve"> UE type</w:t>
            </w:r>
            <w:r>
              <w:rPr>
                <w:rFonts w:eastAsia="DengXian"/>
                <w:lang w:val="en-US" w:eastAsia="zh-CN"/>
              </w:rPr>
              <w:t xml:space="preserve"> and other aspects related to RAN1, with taking </w:t>
            </w:r>
            <w:proofErr w:type="spellStart"/>
            <w:r>
              <w:rPr>
                <w:rFonts w:eastAsia="DengXian"/>
                <w:lang w:val="en-US" w:eastAsia="zh-CN"/>
              </w:rPr>
              <w:t>RedCap</w:t>
            </w:r>
            <w:proofErr w:type="spellEnd"/>
            <w:r>
              <w:rPr>
                <w:rFonts w:eastAsia="DengXian"/>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w:t>
            </w:r>
            <w:proofErr w:type="spellStart"/>
            <w:r w:rsidR="0024139A">
              <w:rPr>
                <w:rFonts w:eastAsia="DengXian"/>
                <w:lang w:val="en-US" w:eastAsia="zh-CN"/>
              </w:rPr>
              <w:t>gNB</w:t>
            </w:r>
            <w:proofErr w:type="spellEnd"/>
            <w:r w:rsidR="0024139A">
              <w:rPr>
                <w:rFonts w:eastAsia="DengXian"/>
                <w:lang w:val="en-US" w:eastAsia="zh-CN"/>
              </w:rPr>
              <w:t xml:space="preserve">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 xml:space="preserve">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has not identified that it is necessary to prevent </w:t>
            </w:r>
            <w:proofErr w:type="spellStart"/>
            <w:r w:rsidRPr="002A0271">
              <w:rPr>
                <w:rFonts w:eastAsia="Malgun Gothic"/>
                <w:lang w:val="en-US" w:eastAsia="ko-KR"/>
              </w:rPr>
              <w:t>RedCap</w:t>
            </w:r>
            <w:proofErr w:type="spellEnd"/>
            <w:r w:rsidRPr="002A0271">
              <w:rPr>
                <w:rFonts w:eastAsia="Malgun Gothic"/>
                <w:lang w:val="en-US" w:eastAsia="ko-KR"/>
              </w:rPr>
              <w:t xml:space="preserve">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DengXian" w:hint="eastAsia"/>
                <w:lang w:val="en-US" w:eastAsia="zh-CN"/>
              </w:rPr>
              <w:t>Spread</w:t>
            </w:r>
            <w:r>
              <w:rPr>
                <w:rFonts w:eastAsia="DengXian"/>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w:t>
            </w:r>
            <w:proofErr w:type="spellStart"/>
            <w:r>
              <w:rPr>
                <w:rFonts w:eastAsia="DengXian"/>
                <w:lang w:val="en-US" w:eastAsia="zh-CN"/>
              </w:rPr>
              <w:t>RedCap</w:t>
            </w:r>
            <w:proofErr w:type="spellEnd"/>
            <w:r>
              <w:rPr>
                <w:rFonts w:eastAsia="DengXian"/>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w:t>
            </w:r>
            <w:proofErr w:type="spellStart"/>
            <w:r>
              <w:rPr>
                <w:rFonts w:eastAsia="SimSun"/>
                <w:lang w:eastAsia="zh-CN"/>
              </w:rPr>
              <w:t>RedCap</w:t>
            </w:r>
            <w:proofErr w:type="spellEnd"/>
            <w:r>
              <w:rPr>
                <w:rFonts w:eastAsia="SimSun"/>
                <w:lang w:eastAsia="zh-CN"/>
              </w:rPr>
              <w:t xml:space="preserve"> and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BW for a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The last sub-bullet is </w:t>
            </w:r>
            <w:proofErr w:type="gramStart"/>
            <w:r w:rsidRPr="009C69B1">
              <w:rPr>
                <w:rFonts w:ascii="Times New Roman" w:eastAsia="Yu Mincho" w:hAnsi="Times New Roman" w:cs="Times New Roman"/>
                <w:sz w:val="20"/>
                <w:szCs w:val="20"/>
                <w:lang w:val="en-US"/>
              </w:rPr>
              <w:t>returned back</w:t>
            </w:r>
            <w:proofErr w:type="gramEnd"/>
            <w:r w:rsidRPr="009C69B1">
              <w:rPr>
                <w:rFonts w:ascii="Times New Roman" w:eastAsia="Yu Mincho" w:hAnsi="Times New Roman" w:cs="Times New Roman"/>
                <w:sz w:val="20"/>
                <w:szCs w:val="20"/>
                <w:lang w:val="en-US"/>
              </w:rPr>
              <w:t xml:space="preserve">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w:t>
            </w:r>
            <w:proofErr w:type="gramStart"/>
            <w:r w:rsidR="0071171E">
              <w:rPr>
                <w:rFonts w:eastAsia="Yu Mincho"/>
                <w:lang w:val="en-US" w:eastAsia="ja-JP"/>
              </w:rPr>
              <w:t>has to</w:t>
            </w:r>
            <w:proofErr w:type="gramEnd"/>
            <w:r w:rsidR="0071171E">
              <w:rPr>
                <w:rFonts w:eastAsia="Yu Mincho"/>
                <w:lang w:val="en-US" w:eastAsia="ja-JP"/>
              </w:rPr>
              <w:t xml:space="preserve">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w:t>
            </w:r>
            <w:proofErr w:type="gramStart"/>
            <w:r>
              <w:rPr>
                <w:color w:val="000000" w:themeColor="text1"/>
                <w:lang w:eastAsia="zh-CN"/>
              </w:rPr>
              <w:t>includes also</w:t>
            </w:r>
            <w:proofErr w:type="gramEnd"/>
            <w:r>
              <w:rPr>
                <w:color w:val="000000" w:themeColor="text1"/>
                <w:lang w:eastAsia="zh-CN"/>
              </w:rPr>
              <w:t xml:space="preserve">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 xml:space="preserve">If PRACH resource can be shared by </w:t>
            </w:r>
            <w:proofErr w:type="spellStart"/>
            <w:r>
              <w:rPr>
                <w:rFonts w:eastAsia="DengXian" w:hint="eastAsia"/>
                <w:lang w:val="en-US" w:eastAsia="zh-CN"/>
              </w:rPr>
              <w:t>RedCap</w:t>
            </w:r>
            <w:proofErr w:type="spellEnd"/>
            <w:r>
              <w:rPr>
                <w:rFonts w:eastAsia="DengXian" w:hint="eastAsia"/>
                <w:lang w:val="en-US" w:eastAsia="zh-CN"/>
              </w:rPr>
              <w:t xml:space="preserve"> and non-</w:t>
            </w:r>
            <w:proofErr w:type="spellStart"/>
            <w:r>
              <w:rPr>
                <w:rFonts w:eastAsia="DengXian" w:hint="eastAsia"/>
                <w:lang w:val="en-US" w:eastAsia="zh-CN"/>
              </w:rPr>
              <w:t>RedCap</w:t>
            </w:r>
            <w:proofErr w:type="spellEnd"/>
            <w:r>
              <w:rPr>
                <w:rFonts w:eastAsia="DengXian" w:hint="eastAsia"/>
                <w:lang w:val="en-US" w:eastAsia="zh-CN"/>
              </w:rPr>
              <w:t xml:space="preserve">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w:t>
            </w:r>
            <w:proofErr w:type="spellStart"/>
            <w:r w:rsidRPr="00396ACD">
              <w:rPr>
                <w:rFonts w:eastAsia="DengXian" w:hint="eastAsia"/>
                <w:sz w:val="20"/>
                <w:lang w:val="en-US" w:eastAsia="zh-CN"/>
              </w:rPr>
              <w:t>RedCap</w:t>
            </w:r>
            <w:proofErr w:type="spellEnd"/>
            <w:r w:rsidRPr="00396ACD">
              <w:rPr>
                <w:rFonts w:eastAsia="DengXian" w:hint="eastAsia"/>
                <w:sz w:val="20"/>
                <w:lang w:val="en-US" w:eastAsia="zh-CN"/>
              </w:rPr>
              <w:t xml:space="preserve">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w:t>
            </w:r>
            <w:proofErr w:type="spellStart"/>
            <w:r w:rsidRPr="00396ACD">
              <w:rPr>
                <w:rFonts w:eastAsia="DengXian" w:hint="eastAsia"/>
                <w:sz w:val="20"/>
                <w:lang w:val="en-US" w:eastAsia="zh-CN"/>
              </w:rPr>
              <w:t>RedCap</w:t>
            </w:r>
            <w:proofErr w:type="spellEnd"/>
            <w:r w:rsidRPr="00396ACD">
              <w:rPr>
                <w:rFonts w:eastAsia="DengXian" w:hint="eastAsia"/>
                <w:sz w:val="20"/>
                <w:lang w:val="en-US" w:eastAsia="zh-CN"/>
              </w:rPr>
              <w:t xml:space="preserve">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w:t>
            </w:r>
            <w:proofErr w:type="spellStart"/>
            <w:r>
              <w:rPr>
                <w:lang w:val="en-US"/>
              </w:rPr>
              <w:t>RedCap</w:t>
            </w:r>
            <w:proofErr w:type="spellEnd"/>
            <w:r>
              <w:rPr>
                <w:lang w:val="en-US"/>
              </w:rPr>
              <w:t xml:space="preserve">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PRACH resources for </w:t>
            </w:r>
            <w:proofErr w:type="spellStart"/>
            <w:r w:rsidR="00FC179F">
              <w:rPr>
                <w:lang w:val="en-US"/>
              </w:rPr>
              <w:t>RedCap</w:t>
            </w:r>
            <w:proofErr w:type="spellEnd"/>
            <w:r w:rsidR="00FC179F">
              <w:rPr>
                <w:lang w:val="en-US"/>
              </w:rPr>
              <w:t xml:space="preserve">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w:t>
            </w:r>
            <w:proofErr w:type="spellStart"/>
            <w:r>
              <w:rPr>
                <w:lang w:val="en-US"/>
              </w:rPr>
              <w:t>RedCap</w:t>
            </w:r>
            <w:proofErr w:type="spellEnd"/>
            <w:r>
              <w:rPr>
                <w:lang w:val="en-US"/>
              </w:rPr>
              <w:t xml:space="preserve">-specific RACH configuration could act as an implicit indication that </w:t>
            </w:r>
            <w:proofErr w:type="spellStart"/>
            <w:r>
              <w:rPr>
                <w:lang w:val="en-US"/>
              </w:rPr>
              <w:t>RedCap</w:t>
            </w:r>
            <w:proofErr w:type="spellEnd"/>
            <w:r>
              <w:rPr>
                <w:lang w:val="en-US"/>
              </w:rPr>
              <w:t xml:space="preserve">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 xml:space="preserve">f network configures dedicated PRACH resources (RO/preamble) for </w:t>
            </w:r>
            <w:proofErr w:type="spellStart"/>
            <w:r>
              <w:rPr>
                <w:rFonts w:eastAsia="DengXian"/>
                <w:lang w:val="en-US" w:eastAsia="zh-CN"/>
              </w:rPr>
              <w:t>RedCap</w:t>
            </w:r>
            <w:proofErr w:type="spellEnd"/>
            <w:r>
              <w:rPr>
                <w:rFonts w:eastAsia="DengXian"/>
                <w:lang w:val="en-US" w:eastAsia="zh-CN"/>
              </w:rPr>
              <w:t xml:space="preserve">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t>
            </w:r>
            <w:proofErr w:type="gramStart"/>
            <w:r w:rsidRPr="00834D8D">
              <w:rPr>
                <w:rFonts w:ascii="Times" w:eastAsia="Times New Roman" w:hAnsi="Times" w:cs="Times"/>
                <w:lang w:eastAsia="ja-JP"/>
              </w:rPr>
              <w:t>whether or not</w:t>
            </w:r>
            <w:proofErr w:type="gramEnd"/>
            <w:r w:rsidRPr="00834D8D">
              <w:rPr>
                <w:rFonts w:ascii="Times" w:eastAsia="Times New Roman" w:hAnsi="Times" w:cs="Times"/>
                <w:lang w:eastAsia="ja-JP"/>
              </w:rPr>
              <w:t xml:space="preserve">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w:t>
            </w:r>
            <w:proofErr w:type="spellStart"/>
            <w:r>
              <w:rPr>
                <w:rFonts w:eastAsia="DengXian" w:hint="eastAsia"/>
                <w:lang w:val="en-US" w:eastAsia="zh-CN"/>
              </w:rPr>
              <w:t>RedCap</w:t>
            </w:r>
            <w:proofErr w:type="spellEnd"/>
            <w:r>
              <w:rPr>
                <w:rFonts w:eastAsia="DengXian" w:hint="eastAsia"/>
                <w:lang w:val="en-US" w:eastAsia="zh-CN"/>
              </w:rPr>
              <w:t xml:space="preserve">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 xml:space="preserve">But we are not sure, is it possible that even if a separate initial UL BWP is configured, the PRACH resource/configuration can still be shared by </w:t>
            </w:r>
            <w:proofErr w:type="spellStart"/>
            <w:r>
              <w:rPr>
                <w:rFonts w:eastAsia="DengXian" w:hint="eastAsia"/>
                <w:lang w:val="en-US" w:eastAsia="zh-CN"/>
              </w:rPr>
              <w:t>RedCap</w:t>
            </w:r>
            <w:proofErr w:type="spellEnd"/>
            <w:r>
              <w:rPr>
                <w:rFonts w:eastAsia="DengXian" w:hint="eastAsia"/>
                <w:lang w:val="en-US" w:eastAsia="zh-CN"/>
              </w:rPr>
              <w:t xml:space="preserve"> and non-</w:t>
            </w:r>
            <w:proofErr w:type="spellStart"/>
            <w:r>
              <w:rPr>
                <w:rFonts w:eastAsia="DengXian" w:hint="eastAsia"/>
                <w:lang w:val="en-US" w:eastAsia="zh-CN"/>
              </w:rPr>
              <w:t>RedCap</w:t>
            </w:r>
            <w:proofErr w:type="spellEnd"/>
            <w:r>
              <w:rPr>
                <w:rFonts w:eastAsia="DengXian" w:hint="eastAsia"/>
                <w:lang w:val="en-US" w:eastAsia="zh-CN"/>
              </w:rPr>
              <w:t xml:space="preserve">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 xml:space="preserve">Can supports all, with details up to </w:t>
            </w:r>
            <w:proofErr w:type="spellStart"/>
            <w:r>
              <w:rPr>
                <w:rFonts w:eastAsia="DengXian"/>
                <w:lang w:val="en-US" w:eastAsia="zh-CN"/>
              </w:rPr>
              <w:t>gNB</w:t>
            </w:r>
            <w:proofErr w:type="spellEnd"/>
            <w:r>
              <w:rPr>
                <w:rFonts w:eastAsia="DengXian"/>
                <w:lang w:val="en-US" w:eastAsia="zh-CN"/>
              </w:rPr>
              <w:t>.</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 xml:space="preserve">We support </w:t>
            </w:r>
            <w:proofErr w:type="gramStart"/>
            <w:r w:rsidRPr="003B1284">
              <w:rPr>
                <w:rFonts w:eastAsia="DengXian"/>
                <w:lang w:val="en-US" w:eastAsia="zh-CN"/>
              </w:rPr>
              <w:t>all of</w:t>
            </w:r>
            <w:proofErr w:type="gramEnd"/>
            <w:r w:rsidRPr="003B1284">
              <w:rPr>
                <w:rFonts w:eastAsia="DengXian"/>
                <w:lang w:val="en-US" w:eastAsia="zh-CN"/>
              </w:rPr>
              <w:t xml:space="preserve"> the following options that can be up to </w:t>
            </w:r>
            <w:proofErr w:type="spellStart"/>
            <w:r w:rsidRPr="003B1284">
              <w:rPr>
                <w:rFonts w:eastAsia="DengXian"/>
                <w:lang w:val="en-US" w:eastAsia="zh-CN"/>
              </w:rPr>
              <w:t>gNB</w:t>
            </w:r>
            <w:proofErr w:type="spellEnd"/>
            <w:r w:rsidRPr="003B1284">
              <w:rPr>
                <w:rFonts w:eastAsia="DengXian"/>
                <w:lang w:val="en-US" w:eastAsia="zh-CN"/>
              </w:rPr>
              <w:t xml:space="preserve">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w:t>
            </w:r>
            <w:proofErr w:type="spellStart"/>
            <w:r>
              <w:rPr>
                <w:rFonts w:eastAsia="DengXian"/>
                <w:lang w:val="en-US"/>
              </w:rPr>
              <w:t>RedCap</w:t>
            </w:r>
            <w:proofErr w:type="spellEnd"/>
            <w:r>
              <w:rPr>
                <w:rFonts w:eastAsia="DengXian"/>
                <w:lang w:val="en-US"/>
              </w:rPr>
              <w:t xml:space="preserve"> UEs share the same initial UL BWP with legacy UEs, the identification is through separate ROs if they are configured for </w:t>
            </w:r>
            <w:proofErr w:type="spellStart"/>
            <w:r>
              <w:rPr>
                <w:rFonts w:eastAsia="DengXian"/>
                <w:lang w:val="en-US"/>
              </w:rPr>
              <w:t>RedCap</w:t>
            </w:r>
            <w:proofErr w:type="spellEnd"/>
            <w:r>
              <w:rPr>
                <w:rFonts w:eastAsia="DengXian"/>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w:t>
            </w:r>
            <w:proofErr w:type="spellStart"/>
            <w:r>
              <w:rPr>
                <w:rFonts w:eastAsia="DengXian"/>
                <w:lang w:val="en-US" w:eastAsia="zh-CN"/>
              </w:rPr>
              <w:t>gNB</w:t>
            </w:r>
            <w:proofErr w:type="spellEnd"/>
            <w:r>
              <w:rPr>
                <w:rFonts w:eastAsia="DengXian"/>
                <w:lang w:val="en-US" w:eastAsia="zh-CN"/>
              </w:rPr>
              <w:t xml:space="preserve">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 xml:space="preserve">can be shared between </w:t>
            </w:r>
            <w:proofErr w:type="spellStart"/>
            <w:r>
              <w:rPr>
                <w:rFonts w:eastAsia="DengXian"/>
                <w:lang w:val="en-US" w:eastAsia="zh-CN"/>
              </w:rPr>
              <w:t>RedCap</w:t>
            </w:r>
            <w:proofErr w:type="spellEnd"/>
            <w:r>
              <w:rPr>
                <w:rFonts w:eastAsia="DengXian"/>
                <w:lang w:val="en-US" w:eastAsia="zh-CN"/>
              </w:rPr>
              <w:t xml:space="preserve"> UEs and non-</w:t>
            </w:r>
            <w:proofErr w:type="spellStart"/>
            <w:r>
              <w:rPr>
                <w:rFonts w:eastAsia="DengXian"/>
                <w:lang w:val="en-US" w:eastAsia="zh-CN"/>
              </w:rPr>
              <w:t>RedCap</w:t>
            </w:r>
            <w:proofErr w:type="spellEnd"/>
            <w:r>
              <w:rPr>
                <w:rFonts w:eastAsia="DengXian"/>
                <w:lang w:val="en-US" w:eastAsia="zh-CN"/>
              </w:rPr>
              <w:t xml:space="preserve"> UEs in case of a separate initial UL BWP for </w:t>
            </w:r>
            <w:proofErr w:type="spellStart"/>
            <w:r>
              <w:rPr>
                <w:rFonts w:eastAsia="DengXian"/>
                <w:lang w:val="en-US" w:eastAsia="zh-CN"/>
              </w:rPr>
              <w:t>RedCap</w:t>
            </w:r>
            <w:proofErr w:type="spellEnd"/>
            <w:r>
              <w:rPr>
                <w:rFonts w:eastAsia="DengXian"/>
                <w:lang w:val="en-US" w:eastAsia="zh-CN"/>
              </w:rPr>
              <w:t xml:space="preserve">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xml:space="preserve">. It can be up to </w:t>
            </w:r>
            <w:proofErr w:type="spellStart"/>
            <w:r>
              <w:rPr>
                <w:rFonts w:eastAsia="DengXian"/>
                <w:lang w:val="en-US" w:eastAsia="zh-CN"/>
              </w:rPr>
              <w:t>gNB</w:t>
            </w:r>
            <w:proofErr w:type="spellEnd"/>
            <w:r>
              <w:rPr>
                <w:rFonts w:eastAsia="DengXian"/>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w:t>
            </w:r>
            <w:proofErr w:type="gramStart"/>
            <w:r w:rsidR="00D0016F" w:rsidRPr="008F169F">
              <w:rPr>
                <w:i/>
                <w:lang w:val="en-US" w:eastAsia="zh-CN"/>
              </w:rPr>
              <w:t>provided</w:t>
            </w:r>
            <w:r w:rsidR="002C4B97" w:rsidRPr="008F169F">
              <w:rPr>
                <w:i/>
                <w:lang w:val="en-US" w:eastAsia="zh-CN"/>
              </w:rPr>
              <w:t>;</w:t>
            </w:r>
            <w:proofErr w:type="gramEnd"/>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 xml:space="preserve">Separate RACH configurations provided in respective UL BWP #0 </w:t>
            </w:r>
            <w:proofErr w:type="gramStart"/>
            <w:r w:rsidRPr="008F169F">
              <w:rPr>
                <w:i/>
                <w:lang w:val="en-US" w:eastAsia="zh-CN"/>
              </w:rPr>
              <w:t>configurations</w:t>
            </w:r>
            <w:r w:rsidR="002C4B97" w:rsidRPr="008F169F">
              <w:rPr>
                <w:i/>
                <w:lang w:val="en-US" w:eastAsia="zh-CN"/>
              </w:rPr>
              <w:t>;</w:t>
            </w:r>
            <w:proofErr w:type="gramEnd"/>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w:t>
            </w:r>
            <w:proofErr w:type="gramStart"/>
            <w:r w:rsidR="002E0BC2" w:rsidRPr="008F169F">
              <w:rPr>
                <w:i/>
                <w:lang w:val="en-US" w:eastAsia="zh-CN"/>
              </w:rPr>
              <w:t>UEs</w:t>
            </w:r>
            <w:r w:rsidR="002C4B97" w:rsidRPr="008F169F">
              <w:rPr>
                <w:i/>
                <w:lang w:val="en-US" w:eastAsia="zh-CN"/>
              </w:rPr>
              <w:t>;</w:t>
            </w:r>
            <w:proofErr w:type="gramEnd"/>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 xml:space="preserve">eparate/partitioning of preambles when ROs are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carry out Msg1 indication. In our view, there wouldn’t be a “unique” </w:t>
            </w:r>
            <w:proofErr w:type="spellStart"/>
            <w:r>
              <w:rPr>
                <w:lang w:val="en-US"/>
              </w:rPr>
              <w:t>RedCap</w:t>
            </w:r>
            <w:proofErr w:type="spellEnd"/>
            <w:r>
              <w:rPr>
                <w:lang w:val="en-US"/>
              </w:rPr>
              <w:t xml:space="preserve"> solution for Msg1 indication. The </w:t>
            </w:r>
            <w:proofErr w:type="spellStart"/>
            <w:r>
              <w:rPr>
                <w:lang w:val="en-US"/>
              </w:rPr>
              <w:t>RedCap</w:t>
            </w:r>
            <w:proofErr w:type="spellEnd"/>
            <w:r>
              <w:rPr>
                <w:lang w:val="en-US"/>
              </w:rPr>
              <w:t xml:space="preserve">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 xml:space="preserve">hare companies’ view that all the options should be available and then any option can be used up to </w:t>
            </w:r>
            <w:proofErr w:type="spellStart"/>
            <w:r>
              <w:rPr>
                <w:rFonts w:eastAsia="Yu Mincho"/>
                <w:lang w:eastAsia="ja-JP"/>
              </w:rPr>
              <w:t>gNB</w:t>
            </w:r>
            <w:proofErr w:type="spellEnd"/>
            <w:r>
              <w:rPr>
                <w:rFonts w:eastAsia="Yu Mincho"/>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w:t>
            </w:r>
            <w:proofErr w:type="gramStart"/>
            <w:r>
              <w:rPr>
                <w:rFonts w:eastAsia="Yu Mincho"/>
                <w:lang w:val="en-US" w:eastAsia="ja-JP"/>
              </w:rPr>
              <w:t>be considered to be</w:t>
            </w:r>
            <w:proofErr w:type="gramEnd"/>
            <w:r>
              <w:rPr>
                <w:rFonts w:eastAsia="Yu Mincho"/>
                <w:lang w:val="en-US" w:eastAsia="ja-JP"/>
              </w:rPr>
              <w:t xml:space="preserv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 xml:space="preserve">d if dedicated configuration of the indication is provided to </w:t>
      </w:r>
      <w:proofErr w:type="spellStart"/>
      <w:r>
        <w:rPr>
          <w:b/>
          <w:sz w:val="20"/>
          <w:szCs w:val="22"/>
          <w:lang w:val="en-GB" w:eastAsia="zh-CN"/>
        </w:rPr>
        <w:t>RedCap</w:t>
      </w:r>
      <w:proofErr w:type="spellEnd"/>
      <w:r>
        <w:rPr>
          <w:b/>
          <w:sz w:val="20"/>
          <w:szCs w:val="22"/>
          <w:lang w:val="en-GB" w:eastAsia="zh-CN"/>
        </w:rPr>
        <w:t xml:space="preserve">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w:t>
      </w:r>
      <w:proofErr w:type="spellStart"/>
      <w:r w:rsidRPr="000D606D">
        <w:rPr>
          <w:b/>
          <w:sz w:val="20"/>
          <w:szCs w:val="22"/>
          <w:lang w:val="en-GB" w:eastAsia="zh-CN"/>
        </w:rPr>
        <w:t>RedCap</w:t>
      </w:r>
      <w:proofErr w:type="spellEnd"/>
      <w:r w:rsidRPr="000D606D">
        <w:rPr>
          <w:b/>
          <w:sz w:val="20"/>
          <w:szCs w:val="22"/>
          <w:lang w:val="en-GB" w:eastAsia="zh-CN"/>
        </w:rPr>
        <w:t xml:space="preserve"> UEs and non-</w:t>
      </w:r>
      <w:proofErr w:type="spellStart"/>
      <w:r w:rsidRPr="000D606D">
        <w:rPr>
          <w:b/>
          <w:sz w:val="20"/>
          <w:szCs w:val="22"/>
          <w:lang w:val="en-GB" w:eastAsia="zh-CN"/>
        </w:rPr>
        <w:t>RedCap</w:t>
      </w:r>
      <w:proofErr w:type="spellEnd"/>
      <w:r w:rsidRPr="000D606D">
        <w:rPr>
          <w:b/>
          <w:sz w:val="20"/>
          <w:szCs w:val="22"/>
          <w:lang w:val="en-GB" w:eastAsia="zh-CN"/>
        </w:rPr>
        <w:t xml:space="preserve"> UEs in case of a separate initial UL BWP for </w:t>
      </w:r>
      <w:proofErr w:type="spellStart"/>
      <w:r w:rsidRPr="000D606D">
        <w:rPr>
          <w:b/>
          <w:sz w:val="20"/>
          <w:szCs w:val="22"/>
          <w:lang w:val="en-GB" w:eastAsia="zh-CN"/>
        </w:rPr>
        <w:t>RedCap</w:t>
      </w:r>
      <w:proofErr w:type="spellEnd"/>
      <w:r w:rsidRPr="000D606D">
        <w:rPr>
          <w:b/>
          <w:sz w:val="20"/>
          <w:szCs w:val="22"/>
          <w:lang w:val="en-GB" w:eastAsia="zh-CN"/>
        </w:rPr>
        <w:t xml:space="preserve">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w:t>
            </w:r>
            <w:proofErr w:type="spellStart"/>
            <w:r>
              <w:rPr>
                <w:rFonts w:eastAsia="Yu Mincho"/>
                <w:lang w:val="en-US" w:eastAsia="ja-JP"/>
              </w:rPr>
              <w:t>gNB</w:t>
            </w:r>
            <w:proofErr w:type="spellEnd"/>
            <w:r>
              <w:rPr>
                <w:rFonts w:eastAsia="Yu Mincho"/>
                <w:lang w:val="en-US" w:eastAsia="ja-JP"/>
              </w:rPr>
              <w:t xml:space="preserve"> configuration, no down-selection is necessary. Some companies pointed out that whether any combinations of the possible solutions are applicable or not. One company suggest </w:t>
            </w:r>
            <w:proofErr w:type="gramStart"/>
            <w:r>
              <w:rPr>
                <w:rFonts w:eastAsia="Yu Mincho"/>
                <w:lang w:val="en-US" w:eastAsia="ja-JP"/>
              </w:rPr>
              <w:t xml:space="preserve">to </w:t>
            </w:r>
            <w:r w:rsidRPr="00E37693">
              <w:rPr>
                <w:rFonts w:eastAsia="Yu Mincho"/>
                <w:lang w:val="en-US" w:eastAsia="ja-JP"/>
              </w:rPr>
              <w:t>striv</w:t>
            </w:r>
            <w:r>
              <w:rPr>
                <w:rFonts w:eastAsia="Yu Mincho"/>
                <w:lang w:val="en-US" w:eastAsia="ja-JP"/>
              </w:rPr>
              <w:t>e</w:t>
            </w:r>
            <w:proofErr w:type="gramEnd"/>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 xml:space="preserve">including the possibility of the configuration where PRACH resource/configuration is shared between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and non-</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in case of a separate initial UL BWP for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 xml:space="preserve">including the possibility of the configuration where PRACH resource/configuration is shared between </w:t>
            </w:r>
            <w:proofErr w:type="spellStart"/>
            <w:r w:rsidRPr="000C4243">
              <w:rPr>
                <w:rFonts w:eastAsia="DengXian"/>
                <w:b/>
                <w:lang w:val="en-US" w:eastAsia="zh-CN"/>
              </w:rPr>
              <w:t>RedCap</w:t>
            </w:r>
            <w:proofErr w:type="spellEnd"/>
            <w:r w:rsidRPr="000C4243">
              <w:rPr>
                <w:rFonts w:eastAsia="DengXian"/>
                <w:b/>
                <w:lang w:val="en-US" w:eastAsia="zh-CN"/>
              </w:rPr>
              <w:t xml:space="preserve"> UEs and non-</w:t>
            </w:r>
            <w:proofErr w:type="spellStart"/>
            <w:r w:rsidRPr="000C4243">
              <w:rPr>
                <w:rFonts w:eastAsia="DengXian"/>
                <w:b/>
                <w:lang w:val="en-US" w:eastAsia="zh-CN"/>
              </w:rPr>
              <w:t>RedCap</w:t>
            </w:r>
            <w:proofErr w:type="spellEnd"/>
            <w:r w:rsidRPr="000C4243">
              <w:rPr>
                <w:rFonts w:eastAsia="DengXian"/>
                <w:b/>
                <w:lang w:val="en-US" w:eastAsia="zh-CN"/>
              </w:rPr>
              <w:t xml:space="preserve"> UEs in case of a separate initial UL BWP for </w:t>
            </w:r>
            <w:proofErr w:type="spellStart"/>
            <w:r w:rsidRPr="000C4243">
              <w:rPr>
                <w:rFonts w:eastAsia="DengXian"/>
                <w:b/>
                <w:lang w:val="en-US" w:eastAsia="zh-CN"/>
              </w:rPr>
              <w:t>RedCap</w:t>
            </w:r>
            <w:proofErr w:type="spellEnd"/>
            <w:r w:rsidRPr="000C4243">
              <w:rPr>
                <w:rFonts w:eastAsia="DengXian"/>
                <w:b/>
                <w:lang w:val="en-US" w:eastAsia="zh-CN"/>
              </w:rPr>
              <w:t xml:space="preserve">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w:t>
            </w:r>
            <w:proofErr w:type="spellStart"/>
            <w:r w:rsidR="00E5439F">
              <w:rPr>
                <w:rFonts w:eastAsia="DengXian" w:hint="eastAsia"/>
                <w:lang w:val="en-US" w:eastAsia="zh-CN"/>
              </w:rPr>
              <w:t>RedCap</w:t>
            </w:r>
            <w:proofErr w:type="spellEnd"/>
            <w:r w:rsidR="00E5439F">
              <w:rPr>
                <w:rFonts w:eastAsia="DengXian" w:hint="eastAsia"/>
                <w:lang w:val="en-US" w:eastAsia="zh-CN"/>
              </w:rPr>
              <w:t xml:space="preserve"> UE, (all or part of ) the </w:t>
            </w:r>
            <w:r>
              <w:rPr>
                <w:rFonts w:eastAsia="DengXian" w:hint="eastAsia"/>
                <w:lang w:val="en-US" w:eastAsia="zh-CN"/>
              </w:rPr>
              <w:t>PRACH resource/configuration may still be shared betw</w:t>
            </w:r>
            <w:r w:rsidR="00CF4ADF">
              <w:rPr>
                <w:rFonts w:eastAsia="DengXian" w:hint="eastAsia"/>
                <w:lang w:val="en-US" w:eastAsia="zh-CN"/>
              </w:rPr>
              <w:t xml:space="preserve">een </w:t>
            </w:r>
            <w:proofErr w:type="spellStart"/>
            <w:r w:rsidR="00CF4ADF">
              <w:rPr>
                <w:rFonts w:eastAsia="DengXian" w:hint="eastAsia"/>
                <w:lang w:val="en-US" w:eastAsia="zh-CN"/>
              </w:rPr>
              <w:t>RedCap</w:t>
            </w:r>
            <w:proofErr w:type="spellEnd"/>
            <w:r w:rsidR="00CF4ADF">
              <w:rPr>
                <w:rFonts w:eastAsia="DengXian" w:hint="eastAsia"/>
                <w:lang w:val="en-US" w:eastAsia="zh-CN"/>
              </w:rPr>
              <w:t xml:space="preserve"> UE and non-</w:t>
            </w:r>
            <w:proofErr w:type="spellStart"/>
            <w:r w:rsidR="00CF4ADF">
              <w:rPr>
                <w:rFonts w:eastAsia="DengXian" w:hint="eastAsia"/>
                <w:lang w:val="en-US" w:eastAsia="zh-CN"/>
              </w:rPr>
              <w:t>RedCap</w:t>
            </w:r>
            <w:proofErr w:type="spellEnd"/>
            <w:r w:rsidR="00CF4ADF">
              <w:rPr>
                <w:rFonts w:eastAsia="DengXian" w:hint="eastAsia"/>
                <w:lang w:val="en-US" w:eastAsia="zh-CN"/>
              </w:rPr>
              <w:t xml:space="preserve">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w:t>
            </w:r>
            <w:proofErr w:type="gramStart"/>
            <w:r w:rsidR="00E5439F">
              <w:rPr>
                <w:rFonts w:eastAsia="DengXian" w:hint="eastAsia"/>
                <w:lang w:val="en-US" w:eastAsia="zh-CN"/>
              </w:rPr>
              <w:t>aforementioned case</w:t>
            </w:r>
            <w:proofErr w:type="gramEnd"/>
            <w:r w:rsidR="00E5439F">
              <w:rPr>
                <w:rFonts w:eastAsia="DengXian" w:hint="eastAsia"/>
                <w:lang w:val="en-US" w:eastAsia="zh-CN"/>
              </w:rPr>
              <w:t xml:space="preserv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proofErr w:type="spellStart"/>
            <w:r w:rsidRPr="00FF0B8C">
              <w:rPr>
                <w:rFonts w:eastAsia="DengXian" w:hint="eastAsia"/>
                <w:lang w:val="en-US" w:eastAsia="zh-CN"/>
              </w:rPr>
              <w:t>Spread</w:t>
            </w:r>
            <w:r w:rsidRPr="00FF0B8C">
              <w:rPr>
                <w:rFonts w:eastAsia="DengXian"/>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 xml:space="preserve">PRACH resources/configurations may be shared between </w:t>
            </w:r>
            <w:proofErr w:type="spellStart"/>
            <w:r w:rsidRPr="00B24555">
              <w:rPr>
                <w:rFonts w:eastAsia="DengXian"/>
                <w:sz w:val="20"/>
                <w:szCs w:val="22"/>
                <w:lang w:val="en-US" w:eastAsia="zh-CN"/>
              </w:rPr>
              <w:t>RedCap</w:t>
            </w:r>
            <w:proofErr w:type="spellEnd"/>
            <w:r w:rsidRPr="00B24555">
              <w:rPr>
                <w:rFonts w:eastAsia="DengXian"/>
                <w:sz w:val="20"/>
                <w:szCs w:val="22"/>
                <w:lang w:val="en-US" w:eastAsia="zh-CN"/>
              </w:rPr>
              <w:t xml:space="preserve"> and non-</w:t>
            </w:r>
            <w:proofErr w:type="spellStart"/>
            <w:r w:rsidRPr="00B24555">
              <w:rPr>
                <w:rFonts w:eastAsia="DengXian"/>
                <w:sz w:val="20"/>
                <w:szCs w:val="22"/>
                <w:lang w:val="en-US" w:eastAsia="zh-CN"/>
              </w:rPr>
              <w:t>RedCap</w:t>
            </w:r>
            <w:proofErr w:type="spellEnd"/>
            <w:r w:rsidRPr="00B24555">
              <w:rPr>
                <w:rFonts w:eastAsia="DengXian"/>
                <w:sz w:val="20"/>
                <w:szCs w:val="22"/>
                <w:lang w:val="en-US" w:eastAsia="zh-CN"/>
              </w:rPr>
              <w:t xml:space="preserve">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 xml:space="preserve">The FL lead can separate proposal/conclusion/question to ask the group if they consider </w:t>
            </w:r>
            <w:proofErr w:type="spellStart"/>
            <w:r w:rsidRPr="1E788469">
              <w:rPr>
                <w:rFonts w:eastAsia="Malgun Gothic"/>
                <w:lang w:val="en-US" w:eastAsia="ko-KR"/>
              </w:rPr>
              <w:t>gNB</w:t>
            </w:r>
            <w:proofErr w:type="spellEnd"/>
            <w:r w:rsidRPr="1E788469">
              <w:rPr>
                <w:rFonts w:eastAsia="Malgun Gothic"/>
                <w:lang w:val="en-US" w:eastAsia="ko-KR"/>
              </w:rPr>
              <w:t xml:space="preserve"> implementation/configuration an adequate solution to handle the possibility of overlapping RACH resources with separate UL BWP for </w:t>
            </w:r>
            <w:proofErr w:type="spellStart"/>
            <w:r w:rsidRPr="1E788469">
              <w:rPr>
                <w:rFonts w:eastAsia="Malgun Gothic"/>
                <w:lang w:val="en-US" w:eastAsia="ko-KR"/>
              </w:rPr>
              <w:t>RedCap</w:t>
            </w:r>
            <w:proofErr w:type="spellEnd"/>
            <w:r w:rsidRPr="1E788469">
              <w:rPr>
                <w:rFonts w:eastAsia="Malgun Gothic"/>
                <w:lang w:val="en-US" w:eastAsia="ko-KR"/>
              </w:rPr>
              <w:t xml:space="preserve">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 xml:space="preserve">Even if “dedicated” PRACH configuration is provided to the </w:t>
            </w:r>
            <w:proofErr w:type="spellStart"/>
            <w:r w:rsidRPr="00D4496D">
              <w:rPr>
                <w:lang w:val="en-US"/>
              </w:rPr>
              <w:t>RedCap</w:t>
            </w:r>
            <w:proofErr w:type="spellEnd"/>
            <w:r w:rsidRPr="00D4496D">
              <w:rPr>
                <w:lang w:val="en-US"/>
              </w:rPr>
              <w:t xml:space="preserve"> UEs, the PRACH resources (e.g., ROs) may be shared between </w:t>
            </w:r>
            <w:proofErr w:type="spellStart"/>
            <w:r w:rsidRPr="00D4496D">
              <w:rPr>
                <w:lang w:val="en-US"/>
              </w:rPr>
              <w:t>RedCap</w:t>
            </w:r>
            <w:proofErr w:type="spellEnd"/>
            <w:r w:rsidRPr="00D4496D">
              <w:rPr>
                <w:lang w:val="en-US"/>
              </w:rPr>
              <w:t xml:space="preserve"> and non-</w:t>
            </w:r>
            <w:proofErr w:type="spellStart"/>
            <w:r w:rsidRPr="00D4496D">
              <w:rPr>
                <w:lang w:val="en-US"/>
              </w:rPr>
              <w:t>RedCap</w:t>
            </w:r>
            <w:proofErr w:type="spellEnd"/>
            <w:r w:rsidRPr="00D4496D">
              <w:rPr>
                <w:lang w:val="en-US"/>
              </w:rPr>
              <w:t xml:space="preserve"> UEs. According to the proposal, in our understanding, if there is dedicated configuration, Msg1 indication of </w:t>
            </w:r>
            <w:proofErr w:type="spellStart"/>
            <w:r w:rsidRPr="00D4496D">
              <w:rPr>
                <w:lang w:val="en-US"/>
              </w:rPr>
              <w:t>RedCap</w:t>
            </w:r>
            <w:proofErr w:type="spellEnd"/>
            <w:r w:rsidRPr="00D4496D">
              <w:rPr>
                <w:lang w:val="en-US"/>
              </w:rPr>
              <w:t xml:space="preserve">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w:t>
            </w:r>
            <w:proofErr w:type="gramStart"/>
            <w:r>
              <w:rPr>
                <w:rFonts w:eastAsia="Malgun Gothic"/>
                <w:lang w:val="en-US" w:eastAsia="ko-KR"/>
              </w:rPr>
              <w:t>actually our</w:t>
            </w:r>
            <w:proofErr w:type="gramEnd"/>
            <w:r>
              <w:rPr>
                <w:rFonts w:eastAsia="Malgun Gothic"/>
                <w:lang w:val="en-US" w:eastAsia="ko-KR"/>
              </w:rPr>
              <w:t xml:space="preserve">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w:t>
            </w:r>
            <w:proofErr w:type="spellStart"/>
            <w:r w:rsidRPr="00B42E60">
              <w:rPr>
                <w:rFonts w:eastAsia="Times New Roman" w:cs="Times"/>
                <w:lang w:eastAsia="zh-CN"/>
              </w:rPr>
              <w:t>RedCap</w:t>
            </w:r>
            <w:proofErr w:type="spellEnd"/>
            <w:r w:rsidRPr="00B42E60">
              <w:rPr>
                <w:rFonts w:eastAsia="Times New Roman" w:cs="Times"/>
                <w:lang w:eastAsia="zh-CN"/>
              </w:rPr>
              <w:t xml:space="preserve">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 xml:space="preserve">Based on the comments provided so far </w:t>
            </w:r>
            <w:proofErr w:type="gramStart"/>
            <w:r>
              <w:rPr>
                <w:rFonts w:eastAsia="Yu Mincho"/>
                <w:lang w:val="en-US" w:eastAsia="ja-JP"/>
              </w:rPr>
              <w:t>and also</w:t>
            </w:r>
            <w:proofErr w:type="gramEnd"/>
            <w:r>
              <w:rPr>
                <w:rFonts w:eastAsia="Yu Mincho"/>
                <w:lang w:val="en-US" w:eastAsia="ja-JP"/>
              </w:rPr>
              <w:t xml:space="preserve">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w:t>
            </w:r>
            <w:proofErr w:type="gramStart"/>
            <w:r>
              <w:rPr>
                <w:lang w:val="en-US"/>
              </w:rPr>
              <w:t>to discuss</w:t>
            </w:r>
            <w:proofErr w:type="gramEnd"/>
            <w:r>
              <w:rPr>
                <w:lang w:val="en-US"/>
              </w:rPr>
              <w:t xml:space="preserve">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 xml:space="preserve">No need to defer. RAN1 can provide input as needed. We support Msg3 as another </w:t>
            </w:r>
            <w:proofErr w:type="spellStart"/>
            <w:r>
              <w:rPr>
                <w:rFonts w:eastAsia="DengXian"/>
                <w:lang w:val="en-US" w:eastAsia="zh-CN"/>
              </w:rPr>
              <w:t>gNB</w:t>
            </w:r>
            <w:proofErr w:type="spellEnd"/>
            <w:r>
              <w:rPr>
                <w:rFonts w:eastAsia="DengXian"/>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w:t>
            </w:r>
            <w:proofErr w:type="gramStart"/>
            <w:r>
              <w:t>indication, and</w:t>
            </w:r>
            <w:proofErr w:type="gramEnd"/>
            <w:r>
              <w:t xml:space="preserve">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 xml:space="preserve">2-step RACH can be supported as an optional UE feature. It is up to NW to configure the 2-step RACH resources and RACH type selection procedure for </w:t>
            </w:r>
            <w:proofErr w:type="spellStart"/>
            <w:r>
              <w:rPr>
                <w:rFonts w:eastAsia="DengXian"/>
                <w:lang w:val="en-US" w:eastAsia="zh-CN"/>
              </w:rPr>
              <w:t>RedCap</w:t>
            </w:r>
            <w:proofErr w:type="spellEnd"/>
            <w:r>
              <w:rPr>
                <w:rFonts w:eastAsia="DengXian"/>
                <w:lang w:val="en-US" w:eastAsia="zh-CN"/>
              </w:rPr>
              <w:t xml:space="preserve"> devices.</w:t>
            </w:r>
            <w:r w:rsidR="00B2059F">
              <w:rPr>
                <w:rFonts w:eastAsia="DengXian"/>
                <w:lang w:val="en-US" w:eastAsia="zh-CN"/>
              </w:rPr>
              <w:t xml:space="preserve"> In addition, 2-step RACH based SDT can be supported by </w:t>
            </w:r>
            <w:proofErr w:type="spellStart"/>
            <w:r w:rsidR="00B2059F">
              <w:rPr>
                <w:rFonts w:eastAsia="DengXian"/>
                <w:lang w:val="en-US" w:eastAsia="zh-CN"/>
              </w:rPr>
              <w:t>RedCap</w:t>
            </w:r>
            <w:proofErr w:type="spellEnd"/>
            <w:r w:rsidR="00B2059F">
              <w:rPr>
                <w:rFonts w:eastAsia="DengXian"/>
                <w:lang w:val="en-US" w:eastAsia="zh-CN"/>
              </w:rPr>
              <w:t xml:space="preserve">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w:t>
            </w:r>
            <w:proofErr w:type="spellStart"/>
            <w:r w:rsidR="00FD1281">
              <w:rPr>
                <w:rFonts w:eastAsia="DengXian"/>
                <w:lang w:val="en-US" w:eastAsia="zh-CN"/>
              </w:rPr>
              <w:t>RedCap</w:t>
            </w:r>
            <w:proofErr w:type="spellEnd"/>
            <w:r w:rsidR="00FD1281">
              <w:rPr>
                <w:rFonts w:eastAsia="DengXian"/>
                <w:lang w:val="en-US" w:eastAsia="zh-CN"/>
              </w:rPr>
              <w:t xml:space="preserve">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 xml:space="preserve">here is benefit for </w:t>
            </w:r>
            <w:proofErr w:type="spellStart"/>
            <w:r>
              <w:rPr>
                <w:rFonts w:eastAsia="DengXian"/>
                <w:lang w:val="en-US" w:eastAsia="zh-CN"/>
              </w:rPr>
              <w:t>RedCap</w:t>
            </w:r>
            <w:proofErr w:type="spellEnd"/>
            <w:r>
              <w:rPr>
                <w:rFonts w:eastAsia="DengXian"/>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w:t>
            </w:r>
            <w:proofErr w:type="spellStart"/>
            <w:r>
              <w:rPr>
                <w:rFonts w:eastAsia="SimSun" w:hint="eastAsia"/>
                <w:lang w:val="en-US" w:eastAsia="zh-CN"/>
              </w:rPr>
              <w:t>RedCap</w:t>
            </w:r>
            <w:proofErr w:type="spellEnd"/>
            <w:r>
              <w:rPr>
                <w:rFonts w:eastAsia="SimSun" w:hint="eastAsia"/>
                <w:lang w:val="en-US" w:eastAsia="zh-CN"/>
              </w:rPr>
              <w:t xml:space="preserve">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w:t>
            </w:r>
            <w:proofErr w:type="spellStart"/>
            <w:r w:rsidRPr="00C66FF4">
              <w:t>RedCap</w:t>
            </w:r>
            <w:proofErr w:type="spellEnd"/>
            <w:r w:rsidRPr="00C66FF4">
              <w:t xml:space="preserve">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 xml:space="preserve">We share the same view with vivo. 2-step RACH should be an optional feature for </w:t>
            </w:r>
            <w:proofErr w:type="spellStart"/>
            <w:r>
              <w:rPr>
                <w:rFonts w:eastAsia="DengXian"/>
                <w:lang w:val="en-US" w:eastAsia="zh-CN"/>
              </w:rPr>
              <w:t>RedCap</w:t>
            </w:r>
            <w:proofErr w:type="spellEnd"/>
            <w:r>
              <w:rPr>
                <w:rFonts w:eastAsia="DengXian"/>
                <w:lang w:val="en-US" w:eastAsia="zh-CN"/>
              </w:rPr>
              <w:t xml:space="preserve">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 xml:space="preserve">Support 2-step RACH for </w:t>
            </w:r>
            <w:proofErr w:type="spellStart"/>
            <w:r w:rsidRPr="00F35426">
              <w:rPr>
                <w:rFonts w:ascii="Times" w:hAnsi="Times" w:cs="Times"/>
                <w:lang w:eastAsia="zh-CN"/>
              </w:rPr>
              <w:t>RedCap</w:t>
            </w:r>
            <w:proofErr w:type="spellEnd"/>
            <w:r w:rsidRPr="00F35426">
              <w:rPr>
                <w:rFonts w:ascii="Times" w:hAnsi="Times" w:cs="Times"/>
                <w:lang w:eastAsia="zh-CN"/>
              </w:rPr>
              <w:t xml:space="preserve">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proofErr w:type="spellStart"/>
            <w:r w:rsidRPr="00927E76">
              <w:rPr>
                <w:rFonts w:eastAsia="DengXian"/>
                <w:lang w:val="en-US" w:eastAsia="zh-CN"/>
              </w:rPr>
              <w:t>RedCap</w:t>
            </w:r>
            <w:proofErr w:type="spellEnd"/>
            <w:r w:rsidRPr="00927E76">
              <w:rPr>
                <w:rFonts w:eastAsia="DengXian"/>
                <w:lang w:val="en-US" w:eastAsia="zh-CN"/>
              </w:rPr>
              <w:t xml:space="preserve">,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 xml:space="preserve">into account for </w:t>
            </w:r>
            <w:proofErr w:type="spellStart"/>
            <w:r w:rsidRPr="00927E76">
              <w:rPr>
                <w:rFonts w:eastAsia="DengXian"/>
                <w:lang w:val="en-US" w:eastAsia="zh-CN"/>
              </w:rPr>
              <w:t>RedCap</w:t>
            </w:r>
            <w:proofErr w:type="spellEnd"/>
            <w:r w:rsidRPr="00927E76">
              <w:rPr>
                <w:rFonts w:eastAsia="DengXian"/>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 xml:space="preserve">If msg1 based early indication is supported for </w:t>
            </w:r>
            <w:proofErr w:type="spellStart"/>
            <w:r>
              <w:rPr>
                <w:rFonts w:eastAsia="DengXian"/>
                <w:lang w:val="en-US" w:eastAsia="zh-CN"/>
              </w:rPr>
              <w:t>RedCap</w:t>
            </w:r>
            <w:proofErr w:type="spellEnd"/>
            <w:r>
              <w:rPr>
                <w:rFonts w:eastAsia="DengXian"/>
                <w:lang w:val="en-US" w:eastAsia="zh-CN"/>
              </w:rPr>
              <w:t xml:space="preserve">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w:t>
            </w:r>
            <w:proofErr w:type="spellStart"/>
            <w:r>
              <w:rPr>
                <w:rFonts w:eastAsia="DengXian"/>
                <w:lang w:val="en-US" w:eastAsia="zh-CN"/>
              </w:rPr>
              <w:t>RedCap</w:t>
            </w:r>
            <w:proofErr w:type="spellEnd"/>
            <w:r>
              <w:rPr>
                <w:rFonts w:eastAsia="DengXian"/>
                <w:lang w:val="en-US" w:eastAsia="zh-CN"/>
              </w:rPr>
              <w:t xml:space="preserve">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t>
            </w:r>
            <w:proofErr w:type="gramStart"/>
            <w:r>
              <w:rPr>
                <w:rFonts w:eastAsia="DengXian"/>
                <w:lang w:val="en-US" w:eastAsia="zh-CN"/>
              </w:rPr>
              <w:t>whether or not</w:t>
            </w:r>
            <w:proofErr w:type="gram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w:t>
            </w:r>
            <w:proofErr w:type="spellStart"/>
            <w:r w:rsidRPr="00C9039E">
              <w:rPr>
                <w:rFonts w:eastAsia="DengXian"/>
                <w:lang w:val="en-US" w:eastAsia="zh-CN"/>
              </w:rPr>
              <w:t>RedCap</w:t>
            </w:r>
            <w:proofErr w:type="spellEnd"/>
            <w:r w:rsidRPr="00C9039E">
              <w:rPr>
                <w:rFonts w:eastAsia="DengXian"/>
                <w:lang w:val="en-US" w:eastAsia="zh-CN"/>
              </w:rPr>
              <w:t xml:space="preserve">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w:t>
            </w:r>
            <w:proofErr w:type="spellStart"/>
            <w:r>
              <w:rPr>
                <w:rFonts w:eastAsia="DengXian"/>
                <w:lang w:val="en-US" w:eastAsia="zh-CN"/>
              </w:rPr>
              <w:t>RedCap</w:t>
            </w:r>
            <w:proofErr w:type="spellEnd"/>
            <w:r>
              <w:rPr>
                <w:rFonts w:eastAsia="DengXian"/>
                <w:lang w:val="en-US" w:eastAsia="zh-CN"/>
              </w:rPr>
              <w:t xml:space="preserve"> we agree to use Msg1 to early indicate the </w:t>
            </w:r>
            <w:proofErr w:type="spellStart"/>
            <w:r>
              <w:rPr>
                <w:rFonts w:eastAsia="DengXian"/>
                <w:lang w:val="en-US" w:eastAsia="zh-CN"/>
              </w:rPr>
              <w:t>RedCap</w:t>
            </w:r>
            <w:proofErr w:type="spellEnd"/>
            <w:r>
              <w:rPr>
                <w:rFonts w:eastAsia="DengXian"/>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w:t>
            </w:r>
            <w:proofErr w:type="gramStart"/>
            <w:r w:rsidRPr="00703AD2">
              <w:rPr>
                <w:rFonts w:eastAsia="Times New Roman"/>
                <w:lang w:val="en-US" w:eastAsia="sv-SE"/>
              </w:rPr>
              <w:t>particular combination</w:t>
            </w:r>
            <w:proofErr w:type="gramEnd"/>
            <w:r w:rsidRPr="00703AD2">
              <w:rPr>
                <w:rFonts w:eastAsia="Times New Roman"/>
                <w:lang w:val="en-US" w:eastAsia="sv-SE"/>
              </w:rPr>
              <w:t xml:space="preserve">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w:t>
            </w:r>
            <w:proofErr w:type="gramStart"/>
            <w:r>
              <w:rPr>
                <w:rFonts w:eastAsia="Yu Mincho"/>
                <w:lang w:val="en-US" w:eastAsia="ja-JP"/>
              </w:rPr>
              <w:t>similar to</w:t>
            </w:r>
            <w:proofErr w:type="gramEnd"/>
            <w:r>
              <w:rPr>
                <w:rFonts w:eastAsia="Yu Mincho"/>
                <w:lang w:val="en-US" w:eastAsia="ja-JP"/>
              </w:rPr>
              <w:t xml:space="preserve">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w:t>
            </w:r>
            <w:proofErr w:type="gramStart"/>
            <w:r>
              <w:rPr>
                <w:rFonts w:eastAsia="DengXian"/>
                <w:lang w:val="en-US" w:eastAsia="zh-CN"/>
              </w:rPr>
              <w:t>sufficient enough</w:t>
            </w:r>
            <w:proofErr w:type="gramEnd"/>
            <w:r>
              <w:rPr>
                <w:rFonts w:eastAsia="DengXian"/>
                <w:lang w:val="en-US" w:eastAsia="zh-CN"/>
              </w:rPr>
              <w:t xml:space="preserve">,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w:t>
            </w:r>
            <w:proofErr w:type="spellStart"/>
            <w:r>
              <w:rPr>
                <w:rFonts w:eastAsia="SimSun"/>
                <w:lang w:val="en-US" w:eastAsia="zh-CN"/>
              </w:rPr>
              <w:t>gNB</w:t>
            </w:r>
            <w:proofErr w:type="spellEnd"/>
            <w:r>
              <w:rPr>
                <w:rFonts w:eastAsia="SimSun"/>
                <w:lang w:val="en-US" w:eastAsia="zh-CN"/>
              </w:rPr>
              <w:t xml:space="preserve"> identify Redcap UEs with </w:t>
            </w:r>
            <w:proofErr w:type="spellStart"/>
            <w:r>
              <w:rPr>
                <w:rFonts w:eastAsia="SimSun"/>
                <w:lang w:val="en-US" w:eastAsia="zh-CN"/>
              </w:rPr>
              <w:t>CovEnh</w:t>
            </w:r>
            <w:proofErr w:type="spellEnd"/>
            <w:r>
              <w:rPr>
                <w:rFonts w:eastAsia="SimSun"/>
                <w:lang w:val="en-US" w:eastAsia="zh-CN"/>
              </w:rPr>
              <w:t xml:space="preserve"> feature and </w:t>
            </w:r>
            <w:proofErr w:type="spellStart"/>
            <w:r>
              <w:rPr>
                <w:rFonts w:eastAsia="SimSun"/>
                <w:lang w:val="en-US" w:eastAsia="zh-CN"/>
              </w:rPr>
              <w:t>RedCap</w:t>
            </w:r>
            <w:proofErr w:type="spellEnd"/>
            <w:r>
              <w:rPr>
                <w:rFonts w:eastAsia="SimSun"/>
                <w:lang w:val="en-US" w:eastAsia="zh-CN"/>
              </w:rPr>
              <w:t xml:space="preserve">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w:t>
            </w:r>
            <w:proofErr w:type="spellStart"/>
            <w:r>
              <w:rPr>
                <w:rFonts w:eastAsia="Malgun Gothic"/>
                <w:lang w:val="en-US" w:eastAsia="ko-KR"/>
              </w:rPr>
              <w:t>RedCap</w:t>
            </w:r>
            <w:proofErr w:type="spellEnd"/>
            <w:r>
              <w:rPr>
                <w:rFonts w:eastAsia="Malgun Gothic"/>
                <w:lang w:val="en-US" w:eastAsia="ko-KR"/>
              </w:rPr>
              <w:t xml:space="preserve"> UEs and indication of </w:t>
            </w:r>
            <w:r w:rsidR="00CC4031">
              <w:rPr>
                <w:rFonts w:eastAsia="Malgun Gothic"/>
                <w:lang w:val="en-US" w:eastAsia="ko-KR"/>
              </w:rPr>
              <w:t xml:space="preserve">request for Msg3 PUSCH repetitions from </w:t>
            </w:r>
            <w:proofErr w:type="spellStart"/>
            <w:r w:rsidR="00CC4031">
              <w:rPr>
                <w:rFonts w:eastAsia="Malgun Gothic"/>
                <w:lang w:val="en-US" w:eastAsia="ko-KR"/>
              </w:rPr>
              <w:t>RedCap</w:t>
            </w:r>
            <w:proofErr w:type="spellEnd"/>
            <w:r w:rsidR="00CC4031">
              <w:rPr>
                <w:rFonts w:eastAsia="Malgun Gothic"/>
                <w:lang w:val="en-US" w:eastAsia="ko-KR"/>
              </w:rPr>
              <w:t xml:space="preserve"> UEs</w:t>
            </w:r>
            <w:r w:rsidR="006B5A19">
              <w:rPr>
                <w:rFonts w:eastAsia="Malgun Gothic"/>
                <w:lang w:val="en-US" w:eastAsia="ko-KR"/>
              </w:rPr>
              <w:t xml:space="preserve">, assuming Msg3 PUSCH repetition feature from CE would be available as an optional feature for </w:t>
            </w:r>
            <w:proofErr w:type="spellStart"/>
            <w:r w:rsidR="006B5A19">
              <w:rPr>
                <w:rFonts w:eastAsia="Malgun Gothic"/>
                <w:lang w:val="en-US" w:eastAsia="ko-KR"/>
              </w:rPr>
              <w:t>RedCap</w:t>
            </w:r>
            <w:proofErr w:type="spellEnd"/>
            <w:r w:rsidR="006B5A19">
              <w:rPr>
                <w:rFonts w:eastAsia="Malgun Gothic"/>
                <w:lang w:val="en-US" w:eastAsia="ko-KR"/>
              </w:rPr>
              <w:t xml:space="preserve">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Thus, perhaps for now, we can focus on the non-CE cases, and once we have clarity on that, we could consider indication from </w:t>
            </w:r>
            <w:proofErr w:type="spellStart"/>
            <w:r w:rsidR="0066501B">
              <w:rPr>
                <w:rFonts w:eastAsia="Malgun Gothic"/>
                <w:lang w:val="en-US" w:eastAsia="ko-KR"/>
              </w:rPr>
              <w:t>RedCap</w:t>
            </w:r>
            <w:proofErr w:type="spellEnd"/>
            <w:r w:rsidR="0066501B">
              <w:rPr>
                <w:rFonts w:eastAsia="Malgun Gothic"/>
                <w:lang w:val="en-US" w:eastAsia="ko-KR"/>
              </w:rPr>
              <w:t xml:space="preserve">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and</w:t>
            </w:r>
            <w:r>
              <w:rPr>
                <w:rFonts w:eastAsia="Yu Mincho"/>
                <w:lang w:val="en-US" w:eastAsia="ja-JP"/>
              </w:rPr>
              <w:t xml:space="preserve"> preamble group A/B, or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w:t>
            </w:r>
            <w:proofErr w:type="gramStart"/>
            <w:r>
              <w:rPr>
                <w:rFonts w:eastAsia="DengXian"/>
                <w:lang w:val="en-US" w:eastAsia="zh-CN"/>
              </w:rPr>
              <w:t>see</w:t>
            </w:r>
            <w:proofErr w:type="gramEnd"/>
            <w:r>
              <w:rPr>
                <w:rFonts w:eastAsia="DengXian"/>
                <w:lang w:val="en-US" w:eastAsia="zh-CN"/>
              </w:rPr>
              <w:t xml:space="preserve"> any discrepancy when </w:t>
            </w:r>
            <w:proofErr w:type="spellStart"/>
            <w:r>
              <w:rPr>
                <w:rFonts w:eastAsia="DengXian"/>
                <w:lang w:val="en-US" w:eastAsia="zh-CN"/>
              </w:rPr>
              <w:t>CovEnh</w:t>
            </w:r>
            <w:proofErr w:type="spellEnd"/>
            <w:r>
              <w:rPr>
                <w:rFonts w:eastAsia="DengXian"/>
                <w:lang w:val="en-US" w:eastAsia="zh-CN"/>
              </w:rPr>
              <w:t xml:space="preserve"> UEs and </w:t>
            </w:r>
            <w:proofErr w:type="spellStart"/>
            <w:r>
              <w:rPr>
                <w:rFonts w:eastAsia="DengXian"/>
                <w:lang w:val="en-US" w:eastAsia="zh-CN"/>
              </w:rPr>
              <w:t>RedCap</w:t>
            </w:r>
            <w:proofErr w:type="spellEnd"/>
            <w:r>
              <w:rPr>
                <w:rFonts w:eastAsia="DengXian"/>
                <w:lang w:val="en-US" w:eastAsia="zh-CN"/>
              </w:rPr>
              <w:t xml:space="preserve">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t>
            </w:r>
            <w:proofErr w:type="gramStart"/>
            <w:r>
              <w:rPr>
                <w:rFonts w:eastAsia="Yu Mincho"/>
                <w:lang w:val="en-US" w:eastAsia="ja-JP"/>
              </w:rPr>
              <w:t>whether or not</w:t>
            </w:r>
            <w:proofErr w:type="gramEnd"/>
            <w:r>
              <w:rPr>
                <w:rFonts w:eastAsia="Yu Mincho"/>
                <w:lang w:val="en-US" w:eastAsia="ja-JP"/>
              </w:rPr>
              <w:t xml:space="preserve">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 xml:space="preserve">n moderator’s understanding, </w:t>
            </w:r>
            <w:proofErr w:type="gramStart"/>
            <w:r>
              <w:rPr>
                <w:rFonts w:eastAsia="Yu Mincho"/>
                <w:lang w:val="en-US" w:eastAsia="ja-JP"/>
              </w:rPr>
              <w:t>it is clear that we</w:t>
            </w:r>
            <w:proofErr w:type="gramEnd"/>
            <w:r>
              <w:rPr>
                <w:rFonts w:eastAsia="Yu Mincho"/>
                <w:lang w:val="en-US" w:eastAsia="ja-JP"/>
              </w:rPr>
              <w:t xml:space="preserv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w:t>
            </w:r>
            <w:r w:rsidR="00B24D94">
              <w:rPr>
                <w:rFonts w:eastAsia="Yu Mincho"/>
              </w:rPr>
              <w:t>f</w:t>
            </w:r>
            <w:r w:rsidR="00B24D94" w:rsidRPr="00B904FF">
              <w:rPr>
                <w:bCs/>
                <w:szCs w:val="22"/>
                <w:lang w:eastAsia="zh-CN"/>
              </w:rPr>
              <w:t xml:space="preserve">or early indication of </w:t>
            </w:r>
            <w:proofErr w:type="spellStart"/>
            <w:r w:rsidR="00B24D94" w:rsidRPr="00B904FF">
              <w:rPr>
                <w:bCs/>
                <w:szCs w:val="22"/>
                <w:lang w:eastAsia="zh-CN"/>
              </w:rPr>
              <w:t>RedCap</w:t>
            </w:r>
            <w:proofErr w:type="spellEnd"/>
            <w:r w:rsidR="00B24D94" w:rsidRPr="00B904FF">
              <w:rPr>
                <w:bCs/>
                <w:szCs w:val="22"/>
                <w:lang w:eastAsia="zh-CN"/>
              </w:rPr>
              <w:t xml:space="preserve">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w:t>
            </w:r>
            <w:proofErr w:type="spellStart"/>
            <w:r>
              <w:rPr>
                <w:rFonts w:eastAsia="Yu Mincho"/>
                <w:lang w:val="en-US" w:eastAsia="ja-JP"/>
              </w:rPr>
              <w:t>RedCap</w:t>
            </w:r>
            <w:proofErr w:type="spellEnd"/>
            <w:r>
              <w:rPr>
                <w:rFonts w:eastAsia="Yu Mincho"/>
                <w:lang w:val="en-US" w:eastAsia="ja-JP"/>
              </w:rPr>
              <w:t xml:space="preserve">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w:t>
            </w:r>
            <w:proofErr w:type="spellStart"/>
            <w:r w:rsidRPr="00CF0B40">
              <w:rPr>
                <w:rFonts w:eastAsia="Yu Mincho"/>
                <w:lang w:val="en-US" w:eastAsia="ja-JP"/>
              </w:rPr>
              <w:t>RedCap</w:t>
            </w:r>
            <w:proofErr w:type="spellEnd"/>
            <w:r w:rsidRPr="00CF0B40">
              <w:rPr>
                <w:rFonts w:eastAsia="Yu Mincho"/>
                <w:lang w:val="en-US" w:eastAsia="ja-JP"/>
              </w:rPr>
              <w:t xml:space="preserve">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xml:space="preserve">) shall be assumed to be available also to </w:t>
            </w:r>
            <w:proofErr w:type="spellStart"/>
            <w:r w:rsidRPr="00E63EA8">
              <w:rPr>
                <w:rFonts w:eastAsia="Yu Mincho"/>
                <w:b/>
                <w:bCs/>
                <w:lang w:val="en-US" w:eastAsia="ja-JP"/>
              </w:rPr>
              <w:t>RedCap</w:t>
            </w:r>
            <w:proofErr w:type="spellEnd"/>
            <w:r w:rsidRPr="00E63EA8">
              <w:rPr>
                <w:rFonts w:eastAsia="Yu Mincho"/>
                <w:b/>
                <w:bCs/>
                <w:lang w:val="en-US" w:eastAsia="ja-JP"/>
              </w:rPr>
              <w:t xml:space="preserve"> UEs by default (with small modifications for </w:t>
            </w:r>
            <w:proofErr w:type="spellStart"/>
            <w:r w:rsidRPr="00E63EA8">
              <w:rPr>
                <w:rFonts w:eastAsia="Yu Mincho"/>
                <w:b/>
                <w:bCs/>
                <w:lang w:val="en-US" w:eastAsia="ja-JP"/>
              </w:rPr>
              <w:t>RedCap</w:t>
            </w:r>
            <w:proofErr w:type="spellEnd"/>
            <w:r w:rsidRPr="00E63EA8">
              <w:rPr>
                <w:rFonts w:eastAsia="Yu Mincho"/>
                <w:b/>
                <w:bCs/>
                <w:lang w:val="en-US" w:eastAsia="ja-JP"/>
              </w:rPr>
              <w:t xml:space="preserve">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 xml:space="preserve">Considering that early identification of CE-capable UE in R17 </w:t>
            </w:r>
            <w:proofErr w:type="spellStart"/>
            <w:r>
              <w:rPr>
                <w:rFonts w:eastAsia="DengXian" w:hint="eastAsia"/>
                <w:lang w:val="en-US" w:eastAsia="zh-CN"/>
              </w:rPr>
              <w:t>CovEnh</w:t>
            </w:r>
            <w:proofErr w:type="spellEnd"/>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w:t>
            </w:r>
            <w:proofErr w:type="spellStart"/>
            <w:r>
              <w:rPr>
                <w:rFonts w:eastAsia="DengXian" w:hint="eastAsia"/>
                <w:lang w:val="en-US" w:eastAsia="zh-CN"/>
              </w:rPr>
              <w:t>CovEnh</w:t>
            </w:r>
            <w:proofErr w:type="spellEnd"/>
            <w:r>
              <w:rPr>
                <w:rFonts w:eastAsia="DengXian" w:hint="eastAsia"/>
                <w:lang w:val="en-US" w:eastAsia="zh-CN"/>
              </w:rPr>
              <w:t xml:space="preserve">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w:t>
            </w:r>
            <w:proofErr w:type="spellStart"/>
            <w:r>
              <w:rPr>
                <w:rFonts w:eastAsia="DengXian" w:hint="eastAsia"/>
                <w:lang w:val="en-US" w:eastAsia="zh-CN"/>
              </w:rPr>
              <w:t>RedCap</w:t>
            </w:r>
            <w:proofErr w:type="spellEnd"/>
            <w:r>
              <w:rPr>
                <w:rFonts w:eastAsia="DengXian" w:hint="eastAsia"/>
                <w:lang w:val="en-US" w:eastAsia="zh-CN"/>
              </w:rPr>
              <w:t xml:space="preserve"> UE, the outcome of </w:t>
            </w:r>
            <w:proofErr w:type="spellStart"/>
            <w:r>
              <w:rPr>
                <w:rFonts w:eastAsia="DengXian" w:hint="eastAsia"/>
                <w:lang w:val="en-US" w:eastAsia="zh-CN"/>
              </w:rPr>
              <w:t>CovEnh</w:t>
            </w:r>
            <w:proofErr w:type="spellEnd"/>
            <w:r>
              <w:rPr>
                <w:rFonts w:eastAsia="DengXian"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w:t>
            </w:r>
            <w:proofErr w:type="spellStart"/>
            <w:r>
              <w:rPr>
                <w:rFonts w:eastAsia="DengXian"/>
                <w:lang w:val="en-US" w:eastAsia="zh-CN"/>
              </w:rPr>
              <w:t>CovEnh</w:t>
            </w:r>
            <w:proofErr w:type="spellEnd"/>
            <w:r>
              <w:rPr>
                <w:rFonts w:eastAsia="DengXian"/>
                <w:lang w:val="en-US" w:eastAsia="zh-CN"/>
              </w:rPr>
              <w:t xml:space="preserve">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w:t>
            </w:r>
            <w:proofErr w:type="spellStart"/>
            <w:r>
              <w:rPr>
                <w:rFonts w:eastAsia="DengXian"/>
                <w:lang w:val="en-US" w:eastAsia="zh-CN"/>
              </w:rPr>
              <w:t>CovEnh</w:t>
            </w:r>
            <w:proofErr w:type="spellEnd"/>
            <w:r>
              <w:rPr>
                <w:rFonts w:eastAsia="DengXian"/>
                <w:lang w:val="en-US" w:eastAsia="zh-CN"/>
              </w:rPr>
              <w:t xml:space="preserve">, </w:t>
            </w:r>
            <w:r w:rsidR="00C06985">
              <w:rPr>
                <w:rFonts w:eastAsia="DengXian"/>
                <w:lang w:val="en-US" w:eastAsia="zh-CN"/>
              </w:rPr>
              <w:t xml:space="preserve">there is some Agreements saying when the RSRP of the downlink pathloss reference is lower than an RSRP </w:t>
            </w:r>
            <w:proofErr w:type="gramStart"/>
            <w:r w:rsidR="00C06985">
              <w:rPr>
                <w:rFonts w:eastAsia="DengXian"/>
                <w:lang w:val="en-US" w:eastAsia="zh-CN"/>
              </w:rPr>
              <w:t>threshold ,</w:t>
            </w:r>
            <w:proofErr w:type="gramEnd"/>
            <w:r w:rsidR="00C06985">
              <w:rPr>
                <w:rFonts w:eastAsia="DengXian"/>
                <w:lang w:val="en-US" w:eastAsia="zh-CN"/>
              </w:rPr>
              <w:t xml:space="preserve"> A UE can requires Msg.3 PUSCH repetitions via separate PRACH resource.  In our understanding, </w:t>
            </w:r>
            <w:proofErr w:type="gramStart"/>
            <w:r w:rsidR="00C06985">
              <w:rPr>
                <w:rFonts w:eastAsia="DengXian"/>
                <w:lang w:val="en-US" w:eastAsia="zh-CN"/>
              </w:rPr>
              <w:t>If</w:t>
            </w:r>
            <w:proofErr w:type="gramEnd"/>
            <w:r w:rsidR="00C06985">
              <w:rPr>
                <w:rFonts w:eastAsia="DengXian"/>
                <w:lang w:val="en-US" w:eastAsia="zh-CN"/>
              </w:rPr>
              <w:t xml:space="preserve"> a UE supporting </w:t>
            </w:r>
            <w:proofErr w:type="spellStart"/>
            <w:r w:rsidR="00C06985">
              <w:rPr>
                <w:rFonts w:eastAsia="DengXian"/>
                <w:lang w:val="en-US" w:eastAsia="zh-CN"/>
              </w:rPr>
              <w:t>CovEn</w:t>
            </w:r>
            <w:r w:rsidR="007215E4">
              <w:rPr>
                <w:rFonts w:eastAsia="DengXian"/>
                <w:lang w:val="en-US" w:eastAsia="zh-CN"/>
              </w:rPr>
              <w:t>h</w:t>
            </w:r>
            <w:proofErr w:type="spellEnd"/>
            <w:r w:rsidR="007215E4">
              <w:rPr>
                <w:rFonts w:eastAsia="DengXian"/>
                <w:lang w:val="en-US" w:eastAsia="zh-CN"/>
              </w:rPr>
              <w:t xml:space="preserve"> features and</w:t>
            </w:r>
            <w:r w:rsidR="00C06985">
              <w:rPr>
                <w:rFonts w:eastAsia="DengXian"/>
                <w:lang w:val="en-US" w:eastAsia="zh-CN"/>
              </w:rPr>
              <w:t xml:space="preserve"> the RSRP is lower than the threshold, it would choose dedicated PRACH resource for requesting Msg.3 repetitions. Otherwise, no matter for UE don’t support </w:t>
            </w:r>
            <w:proofErr w:type="spellStart"/>
            <w:r w:rsidR="00C06985">
              <w:rPr>
                <w:rFonts w:eastAsia="DengXian"/>
                <w:lang w:val="en-US" w:eastAsia="zh-CN"/>
              </w:rPr>
              <w:t>CovEnh</w:t>
            </w:r>
            <w:proofErr w:type="spellEnd"/>
            <w:r w:rsidR="00C06985">
              <w:rPr>
                <w:rFonts w:eastAsia="DengXian"/>
                <w:lang w:val="en-US" w:eastAsia="zh-CN"/>
              </w:rPr>
              <w:t xml:space="preserve">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w:t>
            </w:r>
            <w:proofErr w:type="spellStart"/>
            <w:r w:rsidR="007215E4">
              <w:rPr>
                <w:rFonts w:eastAsia="DengXian"/>
                <w:lang w:val="en-US" w:eastAsia="zh-CN"/>
              </w:rPr>
              <w:t>CovEnh</w:t>
            </w:r>
            <w:proofErr w:type="spellEnd"/>
            <w:r w:rsidR="007215E4">
              <w:rPr>
                <w:rFonts w:eastAsia="DengXian"/>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 xml:space="preserve">Ongoing discussion of early identification of CE-capable UE in CE WI would have impact on </w:t>
            </w:r>
            <w:proofErr w:type="spellStart"/>
            <w:r>
              <w:rPr>
                <w:rFonts w:eastAsia="DengXian"/>
                <w:lang w:val="en-US" w:eastAsia="zh-CN"/>
              </w:rPr>
              <w:t>RedCap</w:t>
            </w:r>
            <w:proofErr w:type="spellEnd"/>
            <w:r>
              <w:rPr>
                <w:rFonts w:eastAsia="DengXian"/>
                <w:lang w:val="en-US" w:eastAsia="zh-CN"/>
              </w:rPr>
              <w:t xml:space="preserve"> UEs. Whether/</w:t>
            </w:r>
            <w:r>
              <w:rPr>
                <w:rFonts w:eastAsia="SimSun"/>
                <w:lang w:val="en-US" w:eastAsia="zh-CN"/>
              </w:rPr>
              <w:t xml:space="preserve">How to early identify Redcap UEs with </w:t>
            </w:r>
            <w:proofErr w:type="spellStart"/>
            <w:r>
              <w:rPr>
                <w:rFonts w:eastAsia="SimSun"/>
                <w:lang w:val="en-US" w:eastAsia="zh-CN"/>
              </w:rPr>
              <w:lastRenderedPageBreak/>
              <w:t>CovEnh</w:t>
            </w:r>
            <w:proofErr w:type="spellEnd"/>
            <w:r>
              <w:rPr>
                <w:rFonts w:eastAsia="SimSun"/>
                <w:lang w:val="en-US" w:eastAsia="zh-CN"/>
              </w:rPr>
              <w:t xml:space="preserve"> feature and </w:t>
            </w:r>
            <w:proofErr w:type="spellStart"/>
            <w:r>
              <w:rPr>
                <w:rFonts w:eastAsia="SimSun"/>
                <w:lang w:val="en-US" w:eastAsia="zh-CN"/>
              </w:rPr>
              <w:t>RedCap</w:t>
            </w:r>
            <w:proofErr w:type="spellEnd"/>
            <w:r>
              <w:rPr>
                <w:rFonts w:eastAsia="SimSun"/>
                <w:lang w:val="en-US" w:eastAsia="zh-CN"/>
              </w:rPr>
              <w:t xml:space="preserve"> UEs without </w:t>
            </w:r>
            <w:proofErr w:type="spellStart"/>
            <w:r>
              <w:rPr>
                <w:rFonts w:eastAsia="SimSun"/>
                <w:lang w:val="en-US" w:eastAsia="zh-CN"/>
              </w:rPr>
              <w:t>CovEnh</w:t>
            </w:r>
            <w:proofErr w:type="spellEnd"/>
            <w:r>
              <w:rPr>
                <w:rFonts w:eastAsia="SimSun"/>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w:t>
            </w:r>
            <w:proofErr w:type="spellStart"/>
            <w:r>
              <w:rPr>
                <w:rFonts w:eastAsia="DengXian"/>
                <w:lang w:val="en-US" w:eastAsia="zh-CN"/>
              </w:rPr>
              <w:t>RedCap</w:t>
            </w:r>
            <w:proofErr w:type="spellEnd"/>
            <w:r>
              <w:rPr>
                <w:rFonts w:eastAsia="DengXian"/>
                <w:lang w:val="en-US" w:eastAsia="zh-CN"/>
              </w:rPr>
              <w:t xml:space="preserve"> is comparable with </w:t>
            </w:r>
            <w:proofErr w:type="spellStart"/>
            <w:r>
              <w:rPr>
                <w:rFonts w:eastAsia="DengXian"/>
                <w:lang w:val="en-US" w:eastAsia="zh-CN"/>
              </w:rPr>
              <w:t>eMBB</w:t>
            </w:r>
            <w:proofErr w:type="spellEnd"/>
            <w:r>
              <w:rPr>
                <w:rFonts w:eastAsia="DengXian"/>
                <w:lang w:val="en-US" w:eastAsia="zh-CN"/>
              </w:rPr>
              <w:t xml:space="preserve">, </w:t>
            </w:r>
            <w:proofErr w:type="spellStart"/>
            <w:r>
              <w:rPr>
                <w:rFonts w:eastAsia="DengXian"/>
                <w:lang w:val="en-US" w:eastAsia="zh-CN"/>
              </w:rPr>
              <w:t>CovEnh</w:t>
            </w:r>
            <w:proofErr w:type="spellEnd"/>
            <w:r>
              <w:rPr>
                <w:rFonts w:eastAsia="DengXian"/>
                <w:lang w:val="en-US" w:eastAsia="zh-CN"/>
              </w:rPr>
              <w:t xml:space="preserve"> feature should also be available to </w:t>
            </w:r>
            <w:proofErr w:type="spellStart"/>
            <w:r>
              <w:rPr>
                <w:rFonts w:eastAsia="DengXian"/>
                <w:lang w:val="en-US" w:eastAsia="zh-CN"/>
              </w:rPr>
              <w:t>RedCap</w:t>
            </w:r>
            <w:proofErr w:type="spellEnd"/>
            <w:r>
              <w:rPr>
                <w:rFonts w:eastAsia="DengXian"/>
                <w:lang w:val="en-US" w:eastAsia="zh-CN"/>
              </w:rPr>
              <w:t xml:space="preserve"> devices as stated in the WID. To identify </w:t>
            </w:r>
            <w:proofErr w:type="spellStart"/>
            <w:r>
              <w:rPr>
                <w:rFonts w:eastAsia="DengXian"/>
                <w:lang w:val="en-US" w:eastAsia="zh-CN"/>
              </w:rPr>
              <w:t>RedCap</w:t>
            </w:r>
            <w:proofErr w:type="spellEnd"/>
            <w:r>
              <w:rPr>
                <w:rFonts w:eastAsia="DengXian"/>
                <w:lang w:val="en-US" w:eastAsia="zh-CN"/>
              </w:rPr>
              <w:t xml:space="preserve">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w:t>
            </w:r>
            <w:proofErr w:type="spellStart"/>
            <w:r>
              <w:rPr>
                <w:rFonts w:eastAsia="Yu Mincho"/>
                <w:szCs w:val="21"/>
                <w:lang w:val="en-US"/>
              </w:rPr>
              <w:t>RedCap</w:t>
            </w:r>
            <w:proofErr w:type="spellEnd"/>
            <w:r>
              <w:rPr>
                <w:rFonts w:eastAsia="Yu Mincho"/>
                <w:szCs w:val="21"/>
                <w:lang w:val="en-US"/>
              </w:rPr>
              <w:t xml:space="preserve"> UE can be introduced. However, we agree with Ericsson that this can be treated together with </w:t>
            </w:r>
            <w:proofErr w:type="spellStart"/>
            <w:r>
              <w:rPr>
                <w:rFonts w:eastAsia="Yu Mincho"/>
                <w:lang w:val="en-US" w:eastAsia="ja-JP"/>
              </w:rPr>
              <w:t>RedCap</w:t>
            </w:r>
            <w:proofErr w:type="spellEnd"/>
            <w:r>
              <w:rPr>
                <w:rFonts w:eastAsia="Yu Mincho"/>
                <w:lang w:val="en-US" w:eastAsia="ja-JP"/>
              </w:rPr>
              <w:t xml:space="preserve"> and preamble group A/B, or </w:t>
            </w:r>
            <w:proofErr w:type="spellStart"/>
            <w:r>
              <w:rPr>
                <w:rFonts w:eastAsia="Yu Mincho"/>
                <w:lang w:val="en-US" w:eastAsia="ja-JP"/>
              </w:rPr>
              <w:t>RedCap</w:t>
            </w:r>
            <w:proofErr w:type="spellEnd"/>
            <w:r>
              <w:rPr>
                <w:rFonts w:eastAsia="Yu Mincho"/>
                <w:lang w:val="en-US" w:eastAsia="ja-JP"/>
              </w:rPr>
              <w:t xml:space="preserve">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proofErr w:type="spellStart"/>
            <w:r w:rsidRPr="0041192A">
              <w:rPr>
                <w:rFonts w:eastAsia="Yu Mincho" w:hint="eastAsia"/>
                <w:lang w:val="en-US" w:eastAsia="ja-JP"/>
              </w:rPr>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w:t>
            </w:r>
            <w:proofErr w:type="spellStart"/>
            <w:r w:rsidRPr="0041192A">
              <w:rPr>
                <w:rFonts w:eastAsia="Yu Mincho" w:hint="eastAsia"/>
                <w:lang w:val="en-US" w:eastAsia="ja-JP"/>
              </w:rPr>
              <w:t>gNB</w:t>
            </w:r>
            <w:proofErr w:type="spellEnd"/>
            <w:r w:rsidRPr="0041192A">
              <w:rPr>
                <w:rFonts w:eastAsia="Yu Mincho" w:hint="eastAsia"/>
                <w:lang w:val="en-US" w:eastAsia="ja-JP"/>
              </w:rPr>
              <w:t xml:space="preserve">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w:t>
            </w:r>
            <w:proofErr w:type="spellStart"/>
            <w:r>
              <w:rPr>
                <w:rFonts w:eastAsia="DengXian"/>
                <w:lang w:val="en-US" w:eastAsia="zh-CN"/>
              </w:rPr>
              <w:t>RedCap</w:t>
            </w:r>
            <w:proofErr w:type="spellEnd"/>
            <w:r>
              <w:rPr>
                <w:rFonts w:eastAsia="DengXian"/>
                <w:lang w:val="en-US" w:eastAsia="zh-CN"/>
              </w:rPr>
              <w:t xml:space="preserve"> UE, it may experience bad coverage as normal UE. In this case, </w:t>
            </w:r>
            <w:proofErr w:type="spellStart"/>
            <w:r>
              <w:rPr>
                <w:rFonts w:eastAsia="DengXian"/>
                <w:lang w:val="en-US" w:eastAsia="zh-CN"/>
              </w:rPr>
              <w:t>CovEnh</w:t>
            </w:r>
            <w:proofErr w:type="spellEnd"/>
            <w:r>
              <w:rPr>
                <w:rFonts w:eastAsia="DengXian"/>
                <w:lang w:val="en-US" w:eastAsia="zh-CN"/>
              </w:rPr>
              <w:t xml:space="preserve"> feature should also be available to </w:t>
            </w:r>
            <w:proofErr w:type="spellStart"/>
            <w:r>
              <w:rPr>
                <w:rFonts w:eastAsia="DengXian"/>
                <w:lang w:val="en-US" w:eastAsia="zh-CN"/>
              </w:rPr>
              <w:t>RedCap</w:t>
            </w:r>
            <w:proofErr w:type="spellEnd"/>
            <w:r>
              <w:rPr>
                <w:rFonts w:eastAsia="DengXian"/>
                <w:lang w:val="en-US" w:eastAsia="zh-CN"/>
              </w:rPr>
              <w:t xml:space="preserve">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proofErr w:type="spellStart"/>
            <w:r>
              <w:rPr>
                <w:rFonts w:eastAsia="DengXian"/>
                <w:lang w:val="en-US" w:eastAsia="zh-CN"/>
              </w:rPr>
              <w:t>CovEnh</w:t>
            </w:r>
            <w:proofErr w:type="spellEnd"/>
            <w:r>
              <w:rPr>
                <w:rFonts w:eastAsia="DengXian"/>
                <w:lang w:val="en-US" w:eastAsia="zh-CN"/>
              </w:rPr>
              <w:t xml:space="preserve"> feature </w:t>
            </w:r>
            <w:r w:rsidR="00D72C0A">
              <w:rPr>
                <w:rFonts w:eastAsia="DengXian"/>
                <w:lang w:val="en-US" w:eastAsia="zh-CN"/>
              </w:rPr>
              <w:t xml:space="preserve">and </w:t>
            </w:r>
            <w:proofErr w:type="spellStart"/>
            <w:r>
              <w:rPr>
                <w:rFonts w:eastAsia="DengXian"/>
                <w:lang w:val="en-US" w:eastAsia="zh-CN"/>
              </w:rPr>
              <w:t>RedCap</w:t>
            </w:r>
            <w:proofErr w:type="spellEnd"/>
            <w:r w:rsidR="00D72C0A">
              <w:rPr>
                <w:rFonts w:eastAsia="DengXian"/>
                <w:lang w:val="en-US" w:eastAsia="zh-CN"/>
              </w:rPr>
              <w:t xml:space="preserve"> UE can be discussed after the discussion on the early indication is finished in both </w:t>
            </w:r>
            <w:proofErr w:type="spellStart"/>
            <w:r w:rsidR="00D72C0A">
              <w:rPr>
                <w:rFonts w:eastAsia="DengXian"/>
                <w:lang w:val="en-US" w:eastAsia="zh-CN"/>
              </w:rPr>
              <w:t>RedCap</w:t>
            </w:r>
            <w:proofErr w:type="spellEnd"/>
            <w:r w:rsidR="00D72C0A">
              <w:rPr>
                <w:rFonts w:eastAsia="DengXian"/>
                <w:lang w:val="en-US" w:eastAsia="zh-CN"/>
              </w:rPr>
              <w:t xml:space="preserve">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w:t>
            </w:r>
            <w:proofErr w:type="spellStart"/>
            <w:r>
              <w:rPr>
                <w:rFonts w:eastAsia="Yu Mincho"/>
                <w:lang w:val="en-US" w:eastAsia="ja-JP"/>
              </w:rPr>
              <w:t>RedCap</w:t>
            </w:r>
            <w:proofErr w:type="spellEnd"/>
            <w:r>
              <w:rPr>
                <w:rFonts w:eastAsia="Yu Mincho"/>
                <w:lang w:val="en-US" w:eastAsia="ja-JP"/>
              </w:rPr>
              <w:t xml:space="preserve"> WI, it is beneficial to have a common/similar design for the Msg1 indication of a </w:t>
            </w:r>
            <w:proofErr w:type="spellStart"/>
            <w:r>
              <w:rPr>
                <w:rFonts w:eastAsia="Yu Mincho"/>
                <w:lang w:val="en-US" w:eastAsia="ja-JP"/>
              </w:rPr>
              <w:t>RedCap</w:t>
            </w:r>
            <w:proofErr w:type="spellEnd"/>
            <w:r>
              <w:rPr>
                <w:rFonts w:eastAsia="Yu Mincho"/>
                <w:lang w:val="en-US" w:eastAsia="ja-JP"/>
              </w:rPr>
              <w:t xml:space="preserve"> UE and the Msg1 indication of other Rel-15/16/17 features. This approach will also make it easy for the </w:t>
            </w:r>
            <w:proofErr w:type="spellStart"/>
            <w:r>
              <w:rPr>
                <w:rFonts w:eastAsia="Yu Mincho"/>
                <w:lang w:val="en-US" w:eastAsia="ja-JP"/>
              </w:rPr>
              <w:t>gNB</w:t>
            </w:r>
            <w:proofErr w:type="spellEnd"/>
            <w:r>
              <w:rPr>
                <w:rFonts w:eastAsia="Yu Mincho"/>
                <w:lang w:val="en-US" w:eastAsia="ja-JP"/>
              </w:rPr>
              <w:t xml:space="preserve"> to support different combinations of features (e.g.,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that require Msg1 indication. The table below gives a preliminary view of which other features </w:t>
            </w:r>
            <w:proofErr w:type="spellStart"/>
            <w:r>
              <w:rPr>
                <w:rFonts w:eastAsia="Yu Mincho"/>
                <w:lang w:val="en-US" w:eastAsia="ja-JP"/>
              </w:rPr>
              <w:t>RedCap</w:t>
            </w:r>
            <w:proofErr w:type="spellEnd"/>
            <w:r>
              <w:rPr>
                <w:rFonts w:eastAsia="Yu Mincho"/>
                <w:lang w:val="en-US" w:eastAsia="ja-JP"/>
              </w:rPr>
              <w:t xml:space="preserve"> may be compatible with (c.f. </w:t>
            </w:r>
            <w:hyperlink r:id="rId14" w:history="1">
              <w:r w:rsidRPr="008046F1">
                <w:rPr>
                  <w:rStyle w:val="Hyperlink"/>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RedCap</w:t>
                  </w:r>
                  <w:proofErr w:type="spellEnd"/>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RedCap</w:t>
                  </w:r>
                  <w:proofErr w:type="spellEnd"/>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CE3BAA"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 xml:space="preserve">Furthermore, the following agreement regarding Msg1 indication has been made in the </w:t>
            </w:r>
            <w:proofErr w:type="spellStart"/>
            <w:r>
              <w:rPr>
                <w:rFonts w:eastAsia="Yu Mincho"/>
                <w:lang w:val="en-US" w:eastAsia="ja-JP"/>
              </w:rPr>
              <w:t>CovEnh</w:t>
            </w:r>
            <w:proofErr w:type="spellEnd"/>
            <w:r>
              <w:rPr>
                <w:rFonts w:eastAsia="Yu Mincho"/>
                <w:lang w:val="en-US" w:eastAsia="ja-JP"/>
              </w:rPr>
              <w:t xml:space="preserve"> WI. This agreement may also be considered when proposing solutions for Msg1 indication in the </w:t>
            </w:r>
            <w:proofErr w:type="spellStart"/>
            <w:r>
              <w:rPr>
                <w:rFonts w:eastAsia="Yu Mincho"/>
                <w:lang w:val="en-US" w:eastAsia="ja-JP"/>
              </w:rPr>
              <w:t>RedCap</w:t>
            </w:r>
            <w:proofErr w:type="spellEnd"/>
            <w:r>
              <w:rPr>
                <w:rFonts w:eastAsia="Yu Mincho"/>
                <w:lang w:val="en-US" w:eastAsia="ja-JP"/>
              </w:rPr>
              <w:t xml:space="preserve"> WI during the next RAN1 meeting.</w:t>
            </w:r>
          </w:p>
          <w:tbl>
            <w:tblPr>
              <w:tblStyle w:val="TableGrid"/>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Norm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Norm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Norm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 xml:space="preserve">FFS </w:t>
                  </w:r>
                  <w:proofErr w:type="gramStart"/>
                  <w:r w:rsidRPr="00F365E2">
                    <w:rPr>
                      <w:sz w:val="20"/>
                      <w:szCs w:val="20"/>
                      <w:shd w:val="clear" w:color="auto" w:fill="FFFFFF"/>
                    </w:rPr>
                    <w:t>whether or not</w:t>
                  </w:r>
                  <w:proofErr w:type="gramEnd"/>
                  <w:r w:rsidRPr="00F365E2">
                    <w:rPr>
                      <w:sz w:val="20"/>
                      <w:szCs w:val="20"/>
                      <w:shd w:val="clear" w:color="auto" w:fill="FFFFFF"/>
                    </w:rPr>
                    <w:t xml:space="preserve"> to additionally support one (&amp; only one) more option:</w:t>
                  </w:r>
                </w:p>
                <w:p w14:paraId="4B0FCC29" w14:textId="77777777" w:rsidR="007A0724" w:rsidRPr="00F365E2" w:rsidRDefault="007A0724" w:rsidP="004140A6">
                  <w:pPr>
                    <w:pStyle w:val="Norm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Norm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w:t>
            </w:r>
            <w:proofErr w:type="spellStart"/>
            <w:r>
              <w:rPr>
                <w:rFonts w:eastAsia="Yu Mincho"/>
                <w:lang w:val="en-US" w:eastAsia="ja-JP"/>
              </w:rPr>
              <w:t>CovEnh</w:t>
            </w:r>
            <w:proofErr w:type="spellEnd"/>
            <w:r>
              <w:rPr>
                <w:rFonts w:eastAsia="Yu Mincho"/>
                <w:lang w:val="en-US" w:eastAsia="ja-JP"/>
              </w:rPr>
              <w:t xml:space="preserve">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 xml:space="preserve">by </w:t>
            </w:r>
            <w:proofErr w:type="gramStart"/>
            <w:r w:rsidR="00437F9A">
              <w:rPr>
                <w:rFonts w:eastAsia="Yu Mincho"/>
                <w:lang w:val="en-US" w:eastAsia="ja-JP"/>
              </w:rPr>
              <w:t>taken into account</w:t>
            </w:r>
            <w:proofErr w:type="gramEnd"/>
            <w:r w:rsidR="00437F9A">
              <w:rPr>
                <w:rFonts w:eastAsia="Yu Mincho"/>
                <w:lang w:val="en-US" w:eastAsia="ja-JP"/>
              </w:rPr>
              <w:t xml:space="preserve">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proofErr w:type="spellStart"/>
            <w:r>
              <w:rPr>
                <w:rFonts w:eastAsia="Yu Mincho"/>
                <w:lang w:val="en-US" w:eastAsia="ja-JP"/>
              </w:rPr>
              <w:t>CovEnh</w:t>
            </w:r>
            <w:proofErr w:type="spellEnd"/>
            <w:r>
              <w:rPr>
                <w:rFonts w:eastAsia="Yu Mincho"/>
                <w:lang w:val="en-US" w:eastAsia="ja-JP"/>
              </w:rPr>
              <w:t xml:space="preserve"> features will be specified in the corresponding </w:t>
            </w:r>
            <w:proofErr w:type="gramStart"/>
            <w:r>
              <w:rPr>
                <w:rFonts w:eastAsia="Yu Mincho"/>
                <w:lang w:val="en-US" w:eastAsia="ja-JP"/>
              </w:rPr>
              <w:t>WI, and</w:t>
            </w:r>
            <w:proofErr w:type="gramEnd"/>
            <w:r>
              <w:rPr>
                <w:rFonts w:eastAsia="Yu Mincho"/>
                <w:lang w:val="en-US" w:eastAsia="ja-JP"/>
              </w:rPr>
              <w:t xml:space="preserve"> would be available for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Whether a </w:t>
            </w:r>
            <w:proofErr w:type="spellStart"/>
            <w:r>
              <w:rPr>
                <w:rFonts w:eastAsia="Yu Mincho"/>
                <w:lang w:val="en-US" w:eastAsia="ja-JP"/>
              </w:rPr>
              <w:t>CovEnh</w:t>
            </w:r>
            <w:proofErr w:type="spellEnd"/>
            <w:r>
              <w:rPr>
                <w:rFonts w:eastAsia="Yu Mincho"/>
                <w:lang w:val="en-US" w:eastAsia="ja-JP"/>
              </w:rPr>
              <w:t xml:space="preserve"> feature would be mandatory/optional/not supported by a </w:t>
            </w:r>
            <w:proofErr w:type="spellStart"/>
            <w:r>
              <w:rPr>
                <w:rFonts w:eastAsia="Yu Mincho"/>
                <w:lang w:val="en-US" w:eastAsia="ja-JP"/>
              </w:rPr>
              <w:t>RedCap</w:t>
            </w:r>
            <w:proofErr w:type="spellEnd"/>
            <w:r>
              <w:rPr>
                <w:rFonts w:eastAsia="Yu Mincho"/>
                <w:lang w:val="en-US" w:eastAsia="ja-JP"/>
              </w:rPr>
              <w:t xml:space="preserve">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lastRenderedPageBreak/>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w:t>
            </w:r>
            <w:proofErr w:type="gramStart"/>
            <w:r>
              <w:rPr>
                <w:rFonts w:eastAsia="Yu Mincho"/>
                <w:sz w:val="20"/>
                <w:szCs w:val="22"/>
                <w:lang w:val="en-US"/>
              </w:rPr>
              <w:t>RAN2, since</w:t>
            </w:r>
            <w:proofErr w:type="gramEnd"/>
            <w:r>
              <w:rPr>
                <w:rFonts w:eastAsia="Yu Mincho"/>
                <w:sz w:val="20"/>
                <w:szCs w:val="22"/>
                <w:lang w:val="en-US"/>
              </w:rPr>
              <w:t xml:space="preserv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proofErr w:type="gramStart"/>
            <w:r>
              <w:rPr>
                <w:rFonts w:eastAsia="SimSun"/>
                <w:bCs/>
                <w:lang w:eastAsia="zh-CN"/>
              </w:rPr>
              <w:t>Similar to</w:t>
            </w:r>
            <w:proofErr w:type="gramEnd"/>
            <w:r>
              <w:rPr>
                <w:rFonts w:eastAsia="SimSun"/>
                <w:bCs/>
                <w:lang w:eastAsia="zh-CN"/>
              </w:rPr>
              <w:t xml:space="preserve">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w:t>
            </w:r>
            <w:r>
              <w:rPr>
                <w:rFonts w:eastAsia="SimSun"/>
                <w:bCs/>
                <w:lang w:eastAsia="zh-CN"/>
              </w:rPr>
              <w:lastRenderedPageBreak/>
              <w:t xml:space="preserve">control information carried in SIB, earlier indication of access control for </w:t>
            </w:r>
            <w:proofErr w:type="spellStart"/>
            <w:r>
              <w:rPr>
                <w:rFonts w:eastAsia="SimSun"/>
                <w:bCs/>
                <w:lang w:eastAsia="zh-CN"/>
              </w:rPr>
              <w:t>RedCap</w:t>
            </w:r>
            <w:proofErr w:type="spellEnd"/>
            <w:r>
              <w:rPr>
                <w:rFonts w:eastAsia="SimSun"/>
                <w:bCs/>
                <w:lang w:eastAsia="zh-CN"/>
              </w:rPr>
              <w:t xml:space="preserv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w:t>
            </w:r>
            <w:proofErr w:type="spellStart"/>
            <w:r>
              <w:rPr>
                <w:rFonts w:eastAsia="SimSun"/>
                <w:bCs/>
                <w:lang w:eastAsia="zh-CN"/>
              </w:rPr>
              <w:t>RedCap</w:t>
            </w:r>
            <w:proofErr w:type="spellEnd"/>
            <w:r>
              <w:rPr>
                <w:rFonts w:eastAsia="SimSun"/>
                <w:bCs/>
                <w:lang w:eastAsia="zh-CN"/>
              </w:rPr>
              <w:t xml:space="preserv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w:t>
            </w:r>
            <w:proofErr w:type="spellStart"/>
            <w:r>
              <w:rPr>
                <w:rFonts w:eastAsia="DengXian" w:hint="eastAsia"/>
                <w:bCs/>
                <w:lang w:eastAsia="zh-CN"/>
              </w:rPr>
              <w:t>RedCap</w:t>
            </w:r>
            <w:proofErr w:type="spellEnd"/>
            <w:r>
              <w:rPr>
                <w:rFonts w:eastAsia="DengXian"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w:t>
            </w:r>
            <w:proofErr w:type="spellStart"/>
            <w:r w:rsidRPr="008368E7">
              <w:rPr>
                <w:rFonts w:eastAsia="DengXian"/>
                <w:bCs/>
                <w:sz w:val="21"/>
                <w:szCs w:val="21"/>
                <w:lang w:val="en-US" w:eastAsia="zh-CN"/>
              </w:rPr>
              <w:t>RedCap</w:t>
            </w:r>
            <w:proofErr w:type="spellEnd"/>
            <w:r w:rsidRPr="008368E7">
              <w:rPr>
                <w:rFonts w:eastAsia="DengXian"/>
                <w:bCs/>
                <w:sz w:val="21"/>
                <w:szCs w:val="21"/>
                <w:lang w:val="en-US" w:eastAsia="zh-CN"/>
              </w:rPr>
              <w:t xml:space="preserve">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lastRenderedPageBreak/>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w:t>
            </w:r>
            <w:proofErr w:type="gramStart"/>
            <w:r w:rsidRPr="008F169F">
              <w:rPr>
                <w:rFonts w:eastAsia="Yu Mincho"/>
                <w:bCs/>
                <w:sz w:val="20"/>
                <w:szCs w:val="21"/>
                <w:lang w:val="en-US"/>
              </w:rPr>
              <w:t>a number of</w:t>
            </w:r>
            <w:proofErr w:type="gramEnd"/>
            <w:r w:rsidRPr="008F169F">
              <w:rPr>
                <w:rFonts w:eastAsia="Yu Mincho"/>
                <w:bCs/>
                <w:sz w:val="20"/>
                <w:szCs w:val="21"/>
                <w:lang w:val="en-US"/>
              </w:rPr>
              <w:t xml:space="preserve">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 xml:space="preserve">or system information indication of access control for </w:t>
            </w:r>
            <w:proofErr w:type="spellStart"/>
            <w:r w:rsidRPr="008368E7">
              <w:rPr>
                <w:bCs/>
                <w:lang w:val="en-US" w:eastAsia="zh-CN"/>
              </w:rPr>
              <w:t>RedCap</w:t>
            </w:r>
            <w:proofErr w:type="spellEnd"/>
            <w:r w:rsidRPr="008368E7">
              <w:rPr>
                <w:bCs/>
                <w:lang w:val="en-US" w:eastAsia="zh-CN"/>
              </w:rPr>
              <w:t xml:space="preserve">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DengXian"/>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DengXian"/>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FGs should be mandatory for </w:t>
            </w:r>
            <w:proofErr w:type="spellStart"/>
            <w:r>
              <w:rPr>
                <w:rFonts w:eastAsia="SimSun"/>
                <w:bCs/>
                <w:lang w:val="en-US"/>
              </w:rPr>
              <w:t>RedCap</w:t>
            </w:r>
            <w:proofErr w:type="spellEnd"/>
            <w:r>
              <w:rPr>
                <w:rFonts w:eastAsia="SimSun"/>
                <w:bCs/>
                <w:lang w:val="en-US"/>
              </w:rPr>
              <w:t xml:space="preserve">, or any necessary modifications. Companies may need time till next meeting to suggest e.g. mandatory sets of features for </w:t>
            </w:r>
            <w:proofErr w:type="spellStart"/>
            <w:r>
              <w:rPr>
                <w:rFonts w:eastAsia="SimSun"/>
                <w:bCs/>
                <w:lang w:val="en-US"/>
              </w:rPr>
              <w:t>RedCap</w:t>
            </w:r>
            <w:proofErr w:type="spellEnd"/>
            <w:r>
              <w:rPr>
                <w:rFonts w:eastAsia="SimSun"/>
                <w:bCs/>
                <w:lang w:val="en-US"/>
              </w:rPr>
              <w:t>.</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 xml:space="preserve">think it means features should be supported by default. Considering that the lower capability of </w:t>
            </w:r>
            <w:proofErr w:type="spellStart"/>
            <w:r>
              <w:rPr>
                <w:rFonts w:eastAsia="DengXian"/>
                <w:lang w:val="en-US" w:eastAsia="zh-CN"/>
              </w:rPr>
              <w:t>RedCap</w:t>
            </w:r>
            <w:proofErr w:type="spellEnd"/>
            <w:r>
              <w:rPr>
                <w:rFonts w:eastAsia="DengXian"/>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w:t>
            </w:r>
            <w:proofErr w:type="spellStart"/>
            <w:r w:rsidRPr="008F169F">
              <w:rPr>
                <w:rFonts w:eastAsia="Yu Mincho"/>
                <w:bCs/>
                <w:sz w:val="20"/>
                <w:szCs w:val="20"/>
                <w:lang w:val="en-US"/>
              </w:rPr>
              <w:t>RedCap</w:t>
            </w:r>
            <w:proofErr w:type="spellEnd"/>
            <w:r w:rsidRPr="008F169F">
              <w:rPr>
                <w:rFonts w:eastAsia="Yu Mincho"/>
                <w:bCs/>
                <w:sz w:val="20"/>
                <w:szCs w:val="20"/>
                <w:lang w:val="en-US"/>
              </w:rPr>
              <w:t xml:space="preserve">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w:t>
            </w:r>
            <w:proofErr w:type="gramStart"/>
            <w:r>
              <w:rPr>
                <w:lang w:val="en-US"/>
              </w:rPr>
              <w:t>DC</w:t>
            </w:r>
            <w:proofErr w:type="gramEnd"/>
            <w:r>
              <w:rPr>
                <w:lang w:val="en-US"/>
              </w:rPr>
              <w:t xml:space="preserve"> and wider max UE bandwidth. </w:t>
            </w:r>
          </w:p>
          <w:p w14:paraId="7AC31552" w14:textId="77777777" w:rsidR="006D43EE" w:rsidRDefault="006D43EE" w:rsidP="007853DC">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 xml:space="preserve">Considering that reduced capability for </w:t>
            </w:r>
            <w:proofErr w:type="spellStart"/>
            <w:r>
              <w:rPr>
                <w:rFonts w:eastAsia="DengXian"/>
                <w:lang w:val="en-US" w:eastAsia="zh-CN"/>
              </w:rPr>
              <w:t>RedCap</w:t>
            </w:r>
            <w:proofErr w:type="spellEnd"/>
            <w:r>
              <w:rPr>
                <w:rFonts w:eastAsia="DengXian"/>
                <w:lang w:val="en-US" w:eastAsia="zh-CN"/>
              </w:rPr>
              <w:t xml:space="preserve">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 xml:space="preserve">extend UE-NR-Capability using NCE to capture </w:t>
            </w:r>
            <w:proofErr w:type="spellStart"/>
            <w:r w:rsidRPr="009A1B7F">
              <w:rPr>
                <w:rFonts w:eastAsia="DengXian"/>
                <w:lang w:val="en-US" w:eastAsia="zh-CN"/>
              </w:rPr>
              <w:t>RedCap</w:t>
            </w:r>
            <w:proofErr w:type="spellEnd"/>
            <w:r w:rsidRPr="009A1B7F">
              <w:rPr>
                <w:rFonts w:eastAsia="DengXian"/>
                <w:lang w:val="en-US" w:eastAsia="zh-CN"/>
              </w:rPr>
              <w:t xml:space="preserve">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 xml:space="preserve">ost of companies support the proposal while one company suggest </w:t>
            </w:r>
            <w:proofErr w:type="gramStart"/>
            <w:r>
              <w:rPr>
                <w:rFonts w:eastAsia="Yu Mincho"/>
                <w:lang w:eastAsia="ja-JP"/>
              </w:rPr>
              <w:t>to wait</w:t>
            </w:r>
            <w:proofErr w:type="gramEnd"/>
            <w:r>
              <w:rPr>
                <w:rFonts w:eastAsia="Yu Mincho"/>
                <w:lang w:eastAsia="ja-JP"/>
              </w:rPr>
              <w:t xml:space="preserve"> RAN2 progress. In moderator’s understanding, RAN2 is discussing</w:t>
            </w:r>
            <w:r w:rsidR="00C74D13">
              <w:rPr>
                <w:rFonts w:eastAsia="Yu Mincho"/>
                <w:lang w:eastAsia="ja-JP"/>
              </w:rPr>
              <w:t xml:space="preserve"> how to capture the </w:t>
            </w:r>
            <w:proofErr w:type="spellStart"/>
            <w:r w:rsidR="00C74D13">
              <w:rPr>
                <w:rFonts w:eastAsia="Yu Mincho"/>
                <w:lang w:eastAsia="ja-JP"/>
              </w:rPr>
              <w:t>RedCap</w:t>
            </w:r>
            <w:proofErr w:type="spellEnd"/>
            <w:r w:rsidR="00C74D13">
              <w:rPr>
                <w:rFonts w:eastAsia="Yu Mincho"/>
                <w:lang w:eastAsia="ja-JP"/>
              </w:rPr>
              <w:t xml:space="preserve">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 xml:space="preserve">TS38.306 is reused for </w:t>
            </w:r>
            <w:proofErr w:type="spellStart"/>
            <w:r w:rsidR="00C74D13" w:rsidRPr="00931107">
              <w:rPr>
                <w:rFonts w:eastAsia="Yu Mincho"/>
                <w:bCs/>
                <w:szCs w:val="21"/>
                <w:lang w:val="en-US"/>
              </w:rPr>
              <w:t>RedCap</w:t>
            </w:r>
            <w:proofErr w:type="spellEnd"/>
            <w:r w:rsidR="00C74D13" w:rsidRPr="00931107">
              <w:rPr>
                <w:rFonts w:eastAsia="Yu Mincho"/>
                <w:bCs/>
                <w:szCs w:val="21"/>
                <w:lang w:val="en-US"/>
              </w:rPr>
              <w:t xml:space="preserve"> UEs</w:t>
            </w:r>
            <w:r w:rsidR="00C74D13">
              <w:rPr>
                <w:rFonts w:eastAsia="Yu Mincho"/>
                <w:lang w:eastAsia="ja-JP"/>
              </w:rPr>
              <w:t xml:space="preserve">. RAN1 can decide at least for L1 UE capabilities. </w:t>
            </w:r>
            <w:r w:rsidR="00815E31">
              <w:rPr>
                <w:rFonts w:eastAsia="Yu Mincho"/>
                <w:lang w:eastAsia="ja-JP"/>
              </w:rPr>
              <w:t xml:space="preserve">Also, as pointed out by some companies, this proposal is aligned with the objective in the WID as </w:t>
            </w:r>
            <w:proofErr w:type="gramStart"/>
            <w:r w:rsidR="00815E31">
              <w:rPr>
                <w:rFonts w:eastAsia="Yu Mincho"/>
                <w:lang w:eastAsia="ja-JP"/>
              </w:rPr>
              <w:t>follows, and</w:t>
            </w:r>
            <w:proofErr w:type="gramEnd"/>
            <w:r w:rsidR="00815E31">
              <w:rPr>
                <w:rFonts w:eastAsia="Yu Mincho"/>
                <w:lang w:eastAsia="ja-JP"/>
              </w:rPr>
              <w:t xml:space="preserve"> can avoid extensive discussion.</w:t>
            </w:r>
            <w:r w:rsidR="00113F76">
              <w:rPr>
                <w:rFonts w:eastAsia="Yu Mincho"/>
                <w:lang w:eastAsia="ja-JP"/>
              </w:rPr>
              <w:t xml:space="preserve"> If companies think an existing capability is not necessary for </w:t>
            </w:r>
            <w:proofErr w:type="spellStart"/>
            <w:r w:rsidR="00113F76">
              <w:rPr>
                <w:rFonts w:eastAsia="Yu Mincho"/>
                <w:lang w:eastAsia="ja-JP"/>
              </w:rPr>
              <w:t>RedCap</w:t>
            </w:r>
            <w:proofErr w:type="spellEnd"/>
            <w:r w:rsidR="00113F76">
              <w:rPr>
                <w:rFonts w:eastAsia="Yu Mincho"/>
                <w:lang w:eastAsia="ja-JP"/>
              </w:rPr>
              <w:t xml:space="preserve">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w:t>
            </w:r>
            <w:proofErr w:type="gramStart"/>
            <w:r>
              <w:rPr>
                <w:rFonts w:eastAsia="Yu Mincho"/>
                <w:lang w:eastAsia="ja-JP"/>
              </w:rPr>
              <w:t>to agree</w:t>
            </w:r>
            <w:proofErr w:type="gramEnd"/>
            <w:r>
              <w:rPr>
                <w:rFonts w:eastAsia="Yu Mincho"/>
                <w:lang w:eastAsia="ja-JP"/>
              </w:rPr>
              <w:t xml:space="preserv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2A44E50D" w14:textId="671834D2" w:rsidR="00556EC6" w:rsidRPr="006713F8" w:rsidRDefault="00556EC6" w:rsidP="00556EC6">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proofErr w:type="spellStart"/>
            <w:r w:rsidRPr="00646AAC">
              <w:rPr>
                <w:rFonts w:eastAsia="DengXian" w:hint="eastAsia"/>
                <w:lang w:val="en-US" w:eastAsia="zh-CN"/>
              </w:rPr>
              <w:t>Spreadtrum</w:t>
            </w:r>
            <w:proofErr w:type="spellEnd"/>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w:t>
            </w:r>
            <w:proofErr w:type="spellStart"/>
            <w:r w:rsidRPr="002D5C29">
              <w:rPr>
                <w:rFonts w:eastAsia="DengXian"/>
                <w:lang w:val="en-US" w:eastAsia="zh-CN"/>
              </w:rPr>
              <w:t>RedCap</w:t>
            </w:r>
            <w:proofErr w:type="spellEnd"/>
            <w:r w:rsidRPr="002D5C29">
              <w:rPr>
                <w:rFonts w:eastAsia="DengXian"/>
                <w:lang w:val="en-US" w:eastAsia="zh-CN"/>
              </w:rPr>
              <w:t xml:space="preserve"> UEs. We recommend RAN1 should initiate the similar email discussion </w:t>
            </w:r>
            <w:r w:rsidRPr="002D5C29">
              <w:rPr>
                <w:rFonts w:eastAsia="DengXian"/>
                <w:b/>
                <w:color w:val="FF0000"/>
                <w:lang w:val="en-US" w:eastAsia="zh-CN"/>
              </w:rPr>
              <w:t xml:space="preserve">to discuss which L1 capabilities are applicable or not for </w:t>
            </w:r>
            <w:proofErr w:type="spellStart"/>
            <w:r w:rsidRPr="002D5C29">
              <w:rPr>
                <w:rFonts w:eastAsia="DengXian"/>
                <w:b/>
                <w:color w:val="FF0000"/>
                <w:lang w:val="en-US" w:eastAsia="zh-CN"/>
              </w:rPr>
              <w:t>RedCap</w:t>
            </w:r>
            <w:proofErr w:type="spellEnd"/>
            <w:r w:rsidRPr="002D5C29">
              <w:rPr>
                <w:rFonts w:eastAsia="DengXian"/>
                <w:b/>
                <w:color w:val="FF0000"/>
                <w:lang w:val="en-US" w:eastAsia="zh-CN"/>
              </w:rPr>
              <w:t xml:space="preserve">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appliable 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proofErr w:type="spellStart"/>
            <w:r>
              <w:rPr>
                <w:rFonts w:eastAsia="Yu Mincho"/>
                <w:lang w:eastAsia="ja-JP"/>
              </w:rPr>
              <w:t>NordicSemi</w:t>
            </w:r>
            <w:proofErr w:type="spellEnd"/>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w:t>
            </w:r>
            <w:proofErr w:type="spellStart"/>
            <w:r w:rsidRPr="005B38AC">
              <w:rPr>
                <w:rFonts w:eastAsia="Yu Mincho"/>
                <w:lang w:eastAsia="ja-JP"/>
              </w:rPr>
              <w:t>RedCap</w:t>
            </w:r>
            <w:proofErr w:type="spellEnd"/>
            <w:r w:rsidRPr="005B38AC">
              <w:rPr>
                <w:rFonts w:eastAsia="Yu Mincho"/>
                <w:lang w:eastAsia="ja-JP"/>
              </w:rPr>
              <w:t xml:space="preserve"> UEs</w:t>
            </w:r>
            <w:r>
              <w:rPr>
                <w:rFonts w:eastAsia="Yu Mincho"/>
                <w:lang w:eastAsia="ja-JP"/>
              </w:rPr>
              <w:t xml:space="preserve">. Given that, it is </w:t>
            </w:r>
            <w:r>
              <w:rPr>
                <w:rFonts w:eastAsia="Yu Mincho"/>
                <w:lang w:eastAsia="ja-JP"/>
              </w:rPr>
              <w:lastRenderedPageBreak/>
              <w:t xml:space="preserve">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for non-</w:t>
            </w:r>
            <w:proofErr w:type="spellStart"/>
            <w:r>
              <w:rPr>
                <w:rFonts w:eastAsia="Yu Mincho"/>
                <w:lang w:eastAsia="ja-JP"/>
              </w:rPr>
              <w:t>RedCap</w:t>
            </w:r>
            <w:proofErr w:type="spellEnd"/>
            <w:r>
              <w:rPr>
                <w:rFonts w:eastAsia="Yu Mincho"/>
                <w:lang w:eastAsia="ja-JP"/>
              </w:rPr>
              <w:t xml:space="preserve"> UEs </w:t>
            </w:r>
            <w:r w:rsidRPr="005B38AC">
              <w:rPr>
                <w:rFonts w:eastAsia="Yu Mincho"/>
                <w:lang w:eastAsia="ja-JP"/>
              </w:rPr>
              <w:t xml:space="preserve">are not applicable for </w:t>
            </w:r>
            <w:proofErr w:type="spellStart"/>
            <w:r w:rsidRPr="005B38AC">
              <w:rPr>
                <w:rFonts w:eastAsia="Yu Mincho"/>
                <w:lang w:eastAsia="ja-JP"/>
              </w:rPr>
              <w:t>RedCap</w:t>
            </w:r>
            <w:proofErr w:type="spellEnd"/>
            <w:r w:rsidRPr="005B38AC">
              <w:rPr>
                <w:rFonts w:eastAsia="Yu Mincho"/>
                <w:lang w:eastAsia="ja-JP"/>
              </w:rPr>
              <w:t xml:space="preserve">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w:t>
            </w:r>
            <w:proofErr w:type="spellStart"/>
            <w:r w:rsidRPr="001C4AB0">
              <w:rPr>
                <w:highlight w:val="yellow"/>
              </w:rPr>
              <w:t>RedCap</w:t>
            </w:r>
            <w:proofErr w:type="spellEnd"/>
            <w:r w:rsidRPr="001C4AB0">
              <w:rPr>
                <w:highlight w:val="yellow"/>
              </w:rPr>
              <w:t xml:space="preserve"> UE capabilities are applicable for </w:t>
            </w:r>
            <w:proofErr w:type="spellStart"/>
            <w:r w:rsidRPr="001C4AB0">
              <w:rPr>
                <w:highlight w:val="yellow"/>
              </w:rPr>
              <w:t>RedCap</w:t>
            </w:r>
            <w:proofErr w:type="spellEnd"/>
            <w:r w:rsidRPr="001C4AB0">
              <w:rPr>
                <w:highlight w:val="yellow"/>
              </w:rPr>
              <w:t xml:space="preserve"> UE, and therefore only for non-</w:t>
            </w:r>
            <w:proofErr w:type="spellStart"/>
            <w:r w:rsidRPr="001C4AB0">
              <w:rPr>
                <w:highlight w:val="yellow"/>
              </w:rPr>
              <w:t>RedCap</w:t>
            </w:r>
            <w:proofErr w:type="spellEnd"/>
            <w:r w:rsidRPr="001C4AB0">
              <w:rPr>
                <w:highlight w:val="yellow"/>
              </w:rPr>
              <w:t xml:space="preserve"> capabilities that are not appliable for </w:t>
            </w:r>
            <w:proofErr w:type="spellStart"/>
            <w:r w:rsidRPr="001C4AB0">
              <w:rPr>
                <w:highlight w:val="yellow"/>
              </w:rPr>
              <w:t>RedCap</w:t>
            </w:r>
            <w:proofErr w:type="spellEnd"/>
            <w:r w:rsidRPr="001C4AB0">
              <w:rPr>
                <w:highlight w:val="yellow"/>
              </w:rPr>
              <w:t xml:space="preserve"> UE, we clarify in the definitions for parameters in TS38.306, the value or feature is not applicable for </w:t>
            </w:r>
            <w:proofErr w:type="spellStart"/>
            <w:r w:rsidRPr="001C4AB0">
              <w:rPr>
                <w:highlight w:val="yellow"/>
              </w:rPr>
              <w:t>RedCap</w:t>
            </w:r>
            <w:proofErr w:type="spellEnd"/>
            <w:r w:rsidRPr="001C4AB0">
              <w:rPr>
                <w:highlight w:val="yellow"/>
              </w:rPr>
              <w:t xml:space="preserve">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 xml:space="preserve">We will have an email discussion until the next meeting to discuss which higher layer capabilities are not applicable for </w:t>
            </w:r>
            <w:proofErr w:type="spellStart"/>
            <w:r w:rsidRPr="001C4AB0">
              <w:rPr>
                <w:highlight w:val="yellow"/>
              </w:rPr>
              <w:t>RedCap</w:t>
            </w:r>
            <w:proofErr w:type="spellEnd"/>
            <w:r w:rsidRPr="001C4AB0">
              <w:rPr>
                <w:highlight w:val="yellow"/>
              </w:rPr>
              <w:t xml:space="preserve"> UEs (it could result in a draft 38.306 CR) and how to reflect the handling of </w:t>
            </w:r>
            <w:proofErr w:type="spellStart"/>
            <w:r w:rsidRPr="001C4AB0">
              <w:rPr>
                <w:highlight w:val="yellow"/>
              </w:rPr>
              <w:t>RedCap</w:t>
            </w:r>
            <w:proofErr w:type="spellEnd"/>
            <w:r w:rsidRPr="001C4AB0">
              <w:rPr>
                <w:highlight w:val="yellow"/>
              </w:rPr>
              <w:t xml:space="preserve">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 xml:space="preserve">The network needs to know if the UE is a </w:t>
            </w:r>
            <w:proofErr w:type="spellStart"/>
            <w:r>
              <w:t>RedCap</w:t>
            </w:r>
            <w:proofErr w:type="spellEnd"/>
            <w:r>
              <w:t xml:space="preserve"> UE or not </w:t>
            </w:r>
            <w:proofErr w:type="gramStart"/>
            <w:r>
              <w:t>in order to</w:t>
            </w:r>
            <w:proofErr w:type="gramEnd"/>
            <w:r>
              <w:t xml:space="preserve">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 xml:space="preserve">The network needs to unambiguously know whether the UE is a </w:t>
            </w:r>
            <w:proofErr w:type="spellStart"/>
            <w:r>
              <w:t>RedCap</w:t>
            </w:r>
            <w:proofErr w:type="spellEnd"/>
            <w:r>
              <w:t xml:space="preserve"> or a non-</w:t>
            </w:r>
            <w:proofErr w:type="spellStart"/>
            <w:r>
              <w:t>RedCap</w:t>
            </w:r>
            <w:proofErr w:type="spellEnd"/>
            <w:r>
              <w:t xml:space="preserve">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 xml:space="preserve">s pointed out by </w:t>
            </w:r>
            <w:proofErr w:type="spellStart"/>
            <w:r>
              <w:rPr>
                <w:rFonts w:eastAsia="Yu Mincho"/>
                <w:lang w:eastAsia="ja-JP"/>
              </w:rPr>
              <w:t>NordicSemi</w:t>
            </w:r>
            <w:proofErr w:type="spellEnd"/>
            <w:r>
              <w:rPr>
                <w:rFonts w:eastAsia="Yu Mincho"/>
                <w:lang w:eastAsia="ja-JP"/>
              </w:rPr>
              <w:t>,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w:t>
            </w:r>
            <w:proofErr w:type="gramStart"/>
            <w:r>
              <w:rPr>
                <w:rFonts w:eastAsia="Yu Mincho"/>
                <w:lang w:eastAsia="ja-JP"/>
              </w:rPr>
              <w:t>to agree</w:t>
            </w:r>
            <w:proofErr w:type="gramEnd"/>
            <w:r>
              <w:rPr>
                <w:rFonts w:eastAsia="Yu Mincho"/>
                <w:lang w:eastAsia="ja-JP"/>
              </w:rPr>
              <w:t xml:space="preserv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 xml:space="preserve">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0779B74F" w14:textId="77777777" w:rsidR="00863ABF" w:rsidRPr="001C4AB0" w:rsidRDefault="00863ABF" w:rsidP="00863ABF">
            <w:pPr>
              <w:pStyle w:val="ListParagraph"/>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w:t>
            </w:r>
            <w:proofErr w:type="spellStart"/>
            <w:r w:rsidRPr="001C4AB0">
              <w:rPr>
                <w:color w:val="FF0000"/>
                <w:sz w:val="20"/>
                <w:szCs w:val="18"/>
                <w:lang w:val="en-US"/>
              </w:rPr>
              <w:t>RedCap</w:t>
            </w:r>
            <w:proofErr w:type="spellEnd"/>
            <w:r w:rsidRPr="001C4AB0">
              <w:rPr>
                <w:color w:val="FF0000"/>
                <w:sz w:val="20"/>
                <w:szCs w:val="18"/>
                <w:lang w:val="en-US"/>
              </w:rPr>
              <w:t xml:space="preserve">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DengXian"/>
                <w:lang w:eastAsia="zh-CN"/>
              </w:rPr>
            </w:pPr>
            <w:r>
              <w:rPr>
                <w:rFonts w:eastAsia="DengXian" w:hint="eastAsia"/>
                <w:lang w:eastAsia="zh-CN"/>
              </w:rPr>
              <w:lastRenderedPageBreak/>
              <w:t>v</w:t>
            </w:r>
            <w:r>
              <w:rPr>
                <w:rFonts w:eastAsia="DengXian"/>
                <w:lang w:eastAsia="zh-CN"/>
              </w:rPr>
              <w:t>ivo</w:t>
            </w:r>
          </w:p>
        </w:tc>
        <w:tc>
          <w:tcPr>
            <w:tcW w:w="712" w:type="pct"/>
            <w:gridSpan w:val="2"/>
          </w:tcPr>
          <w:p w14:paraId="6711AB57" w14:textId="10639E9E" w:rsidR="00863ABF" w:rsidRPr="00412F99" w:rsidRDefault="00412F99" w:rsidP="00863ABF">
            <w:pPr>
              <w:tabs>
                <w:tab w:val="left" w:pos="551"/>
              </w:tabs>
              <w:rPr>
                <w:rFonts w:eastAsia="DengXian"/>
                <w:lang w:eastAsia="zh-CN"/>
              </w:rPr>
            </w:pPr>
            <w:r>
              <w:rPr>
                <w:rFonts w:eastAsia="DengXian" w:hint="eastAsia"/>
                <w:lang w:eastAsia="zh-CN"/>
              </w:rPr>
              <w:t>Y</w:t>
            </w:r>
          </w:p>
        </w:tc>
        <w:tc>
          <w:tcPr>
            <w:tcW w:w="3520" w:type="pct"/>
          </w:tcPr>
          <w:p w14:paraId="2BE71361" w14:textId="270F9A8F" w:rsidR="00863ABF" w:rsidRPr="00412F99" w:rsidRDefault="00412F99" w:rsidP="00863ABF">
            <w:pPr>
              <w:tabs>
                <w:tab w:val="left" w:pos="551"/>
              </w:tabs>
              <w:rPr>
                <w:rFonts w:eastAsia="DengXian"/>
                <w:lang w:eastAsia="zh-CN"/>
              </w:rPr>
            </w:pPr>
            <w:r>
              <w:rPr>
                <w:rFonts w:eastAsia="DengXian"/>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DengXian"/>
                <w:lang w:eastAsia="zh-CN"/>
              </w:rPr>
            </w:pPr>
            <w:r>
              <w:rPr>
                <w:rFonts w:eastAsia="Yu Mincho"/>
                <w:lang w:eastAsia="ja-JP"/>
              </w:rPr>
              <w:t>Huawei</w:t>
            </w:r>
            <w:r>
              <w:rPr>
                <w:rFonts w:eastAsia="DengXian" w:hint="eastAsia"/>
                <w:lang w:eastAsia="zh-CN"/>
              </w:rPr>
              <w:t>,</w:t>
            </w:r>
            <w:r>
              <w:rPr>
                <w:rFonts w:eastAsia="DengXian"/>
                <w:lang w:eastAsia="zh-CN"/>
              </w:rPr>
              <w:t xml:space="preserve"> </w:t>
            </w:r>
            <w:proofErr w:type="spellStart"/>
            <w:r>
              <w:rPr>
                <w:rFonts w:eastAsia="DengXian"/>
                <w:lang w:eastAsia="zh-CN"/>
              </w:rPr>
              <w:t>HiSi</w:t>
            </w:r>
            <w:proofErr w:type="spellEnd"/>
          </w:p>
        </w:tc>
        <w:tc>
          <w:tcPr>
            <w:tcW w:w="712" w:type="pct"/>
            <w:gridSpan w:val="2"/>
          </w:tcPr>
          <w:p w14:paraId="30DB9AEB" w14:textId="77777777" w:rsidR="001636B7" w:rsidRPr="00D70C85" w:rsidRDefault="001636B7" w:rsidP="00523580">
            <w:pPr>
              <w:tabs>
                <w:tab w:val="left" w:pos="551"/>
              </w:tabs>
              <w:rPr>
                <w:rFonts w:eastAsia="DengXian"/>
                <w:lang w:eastAsia="zh-CN"/>
              </w:rPr>
            </w:pPr>
            <w:r>
              <w:rPr>
                <w:rFonts w:eastAsia="DengXian" w:hint="eastAsia"/>
                <w:lang w:eastAsia="zh-CN"/>
              </w:rPr>
              <w:t>Y</w:t>
            </w:r>
          </w:p>
        </w:tc>
        <w:tc>
          <w:tcPr>
            <w:tcW w:w="3520" w:type="pct"/>
          </w:tcPr>
          <w:p w14:paraId="73D30887" w14:textId="77777777" w:rsidR="001636B7" w:rsidRDefault="001636B7" w:rsidP="00523580">
            <w:pPr>
              <w:tabs>
                <w:tab w:val="left" w:pos="551"/>
              </w:tabs>
              <w:rPr>
                <w:rFonts w:eastAsia="Yu Mincho"/>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DengXian"/>
                <w:lang w:eastAsia="zh-CN"/>
              </w:rPr>
            </w:pPr>
            <w:r>
              <w:rPr>
                <w:rFonts w:eastAsia="DengXian" w:hint="eastAsia"/>
                <w:lang w:eastAsia="zh-CN"/>
              </w:rPr>
              <w:t>Z</w:t>
            </w:r>
            <w:r>
              <w:rPr>
                <w:rFonts w:eastAsia="DengXian"/>
                <w:lang w:eastAsia="zh-CN"/>
              </w:rPr>
              <w:t xml:space="preserve">TE, </w:t>
            </w:r>
            <w:proofErr w:type="spellStart"/>
            <w:r>
              <w:rPr>
                <w:rFonts w:eastAsia="DengXian"/>
                <w:lang w:eastAsia="zh-CN"/>
              </w:rPr>
              <w:t>Sanechips</w:t>
            </w:r>
            <w:proofErr w:type="spellEnd"/>
          </w:p>
        </w:tc>
        <w:tc>
          <w:tcPr>
            <w:tcW w:w="712" w:type="pct"/>
            <w:gridSpan w:val="2"/>
          </w:tcPr>
          <w:p w14:paraId="07DE2C4B" w14:textId="7C70DCAF" w:rsidR="00523580" w:rsidRDefault="00523580" w:rsidP="00523580">
            <w:pPr>
              <w:tabs>
                <w:tab w:val="left" w:pos="551"/>
              </w:tabs>
              <w:rPr>
                <w:rFonts w:eastAsia="DengXian"/>
                <w:lang w:eastAsia="zh-CN"/>
              </w:rPr>
            </w:pPr>
            <w:r>
              <w:rPr>
                <w:rFonts w:eastAsia="DengXian" w:hint="eastAsia"/>
                <w:lang w:eastAsia="zh-CN"/>
              </w:rPr>
              <w:t>N</w:t>
            </w:r>
          </w:p>
        </w:tc>
        <w:tc>
          <w:tcPr>
            <w:tcW w:w="3520" w:type="pct"/>
          </w:tcPr>
          <w:p w14:paraId="7155F94F" w14:textId="39CB50BD" w:rsidR="00523580" w:rsidRPr="00523580" w:rsidRDefault="00523580" w:rsidP="00523580">
            <w:pPr>
              <w:tabs>
                <w:tab w:val="left" w:pos="551"/>
              </w:tabs>
              <w:rPr>
                <w:rFonts w:eastAsia="DengXian"/>
                <w:lang w:eastAsia="zh-CN"/>
              </w:rPr>
            </w:pPr>
            <w:r>
              <w:rPr>
                <w:rFonts w:eastAsia="DengXian" w:hint="eastAsia"/>
                <w:lang w:eastAsia="zh-CN"/>
              </w:rPr>
              <w:t xml:space="preserve">It is a RAN2-led topic and is not urgent to make decision in </w:t>
            </w:r>
            <w:r>
              <w:rPr>
                <w:rFonts w:eastAsia="DengXian"/>
                <w:lang w:eastAsia="zh-CN"/>
              </w:rPr>
              <w:t>RAN1</w:t>
            </w:r>
            <w:r>
              <w:rPr>
                <w:rFonts w:eastAsia="DengXian" w:hint="eastAsia"/>
                <w:lang w:eastAsia="zh-CN"/>
              </w:rPr>
              <w:t xml:space="preserve">. </w:t>
            </w:r>
            <w:r>
              <w:rPr>
                <w:rFonts w:eastAsia="DengXian"/>
                <w:lang w:eastAsia="zh-CN"/>
              </w:rPr>
              <w:t xml:space="preserve">We prefer </w:t>
            </w:r>
            <w:r>
              <w:rPr>
                <w:rFonts w:eastAsia="DengXian" w:hint="eastAsia"/>
                <w:lang w:eastAsia="zh-CN"/>
              </w:rPr>
              <w:t>to make decision</w:t>
            </w:r>
            <w:r>
              <w:rPr>
                <w:rFonts w:eastAsia="DengXian"/>
                <w:lang w:eastAsia="zh-CN"/>
              </w:rPr>
              <w:t xml:space="preserve"> later</w:t>
            </w:r>
            <w:r>
              <w:rPr>
                <w:rFonts w:eastAsia="DengXian"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DengXian"/>
                <w:lang w:eastAsia="zh-CN"/>
              </w:rPr>
            </w:pPr>
            <w:r>
              <w:rPr>
                <w:rFonts w:eastAsia="DengXian" w:hint="eastAsia"/>
                <w:lang w:eastAsia="zh-CN"/>
              </w:rPr>
              <w:t>CATT</w:t>
            </w:r>
          </w:p>
        </w:tc>
        <w:tc>
          <w:tcPr>
            <w:tcW w:w="712" w:type="pct"/>
            <w:gridSpan w:val="2"/>
          </w:tcPr>
          <w:p w14:paraId="00C0C7AD" w14:textId="062DF35A" w:rsidR="00170730" w:rsidRDefault="00170730" w:rsidP="00523580">
            <w:pPr>
              <w:tabs>
                <w:tab w:val="left" w:pos="551"/>
              </w:tabs>
              <w:rPr>
                <w:rFonts w:eastAsia="DengXian"/>
                <w:lang w:eastAsia="zh-CN"/>
              </w:rPr>
            </w:pPr>
            <w:r>
              <w:rPr>
                <w:rFonts w:eastAsia="DengXian" w:hint="eastAsia"/>
                <w:lang w:eastAsia="zh-CN"/>
              </w:rPr>
              <w:t>Y</w:t>
            </w:r>
          </w:p>
        </w:tc>
        <w:tc>
          <w:tcPr>
            <w:tcW w:w="3520" w:type="pct"/>
          </w:tcPr>
          <w:p w14:paraId="7EB8E420" w14:textId="77777777" w:rsidR="00170730" w:rsidRDefault="00170730" w:rsidP="00523580">
            <w:pPr>
              <w:tabs>
                <w:tab w:val="left" w:pos="551"/>
              </w:tabs>
              <w:rPr>
                <w:rFonts w:eastAsia="DengXian"/>
                <w:lang w:eastAsia="zh-CN"/>
              </w:rPr>
            </w:pPr>
          </w:p>
        </w:tc>
      </w:tr>
      <w:tr w:rsidR="00C31574" w14:paraId="4FA708C3" w14:textId="77777777" w:rsidTr="001636B7">
        <w:tc>
          <w:tcPr>
            <w:tcW w:w="768" w:type="pct"/>
          </w:tcPr>
          <w:p w14:paraId="4A3C53D7" w14:textId="2309A87B" w:rsidR="00C31574" w:rsidRPr="00C31574" w:rsidRDefault="00C31574" w:rsidP="00523580">
            <w:pPr>
              <w:rPr>
                <w:rFonts w:eastAsia="Malgun Gothic"/>
                <w:lang w:eastAsia="ko-KR"/>
              </w:rPr>
            </w:pPr>
            <w:r>
              <w:rPr>
                <w:rFonts w:eastAsia="Malgun Gothic" w:hint="eastAsia"/>
                <w:lang w:eastAsia="ko-KR"/>
              </w:rPr>
              <w:t>LG</w:t>
            </w:r>
          </w:p>
        </w:tc>
        <w:tc>
          <w:tcPr>
            <w:tcW w:w="712" w:type="pct"/>
            <w:gridSpan w:val="2"/>
          </w:tcPr>
          <w:p w14:paraId="076946BC" w14:textId="44913254" w:rsidR="00C31574" w:rsidRPr="00C31574" w:rsidRDefault="00C31574" w:rsidP="00523580">
            <w:pPr>
              <w:tabs>
                <w:tab w:val="left" w:pos="551"/>
              </w:tabs>
              <w:rPr>
                <w:rFonts w:eastAsia="Malgun Gothic"/>
                <w:lang w:eastAsia="ko-KR"/>
              </w:rPr>
            </w:pPr>
            <w:r>
              <w:rPr>
                <w:rFonts w:eastAsia="Malgun Gothic" w:hint="eastAsia"/>
                <w:lang w:eastAsia="ko-KR"/>
              </w:rPr>
              <w:t>Y</w:t>
            </w:r>
          </w:p>
        </w:tc>
        <w:tc>
          <w:tcPr>
            <w:tcW w:w="3520" w:type="pct"/>
          </w:tcPr>
          <w:p w14:paraId="6CCB55CA" w14:textId="77777777" w:rsidR="00C31574" w:rsidRDefault="00C31574" w:rsidP="00523580">
            <w:pPr>
              <w:tabs>
                <w:tab w:val="left" w:pos="551"/>
              </w:tabs>
              <w:rPr>
                <w:rFonts w:eastAsia="DengXian"/>
                <w:lang w:eastAsia="zh-CN"/>
              </w:rPr>
            </w:pPr>
          </w:p>
        </w:tc>
      </w:tr>
      <w:tr w:rsidR="00104AAD" w14:paraId="7ABB1587" w14:textId="77777777" w:rsidTr="001636B7">
        <w:tc>
          <w:tcPr>
            <w:tcW w:w="768" w:type="pct"/>
          </w:tcPr>
          <w:p w14:paraId="47E50DFF" w14:textId="052E9625" w:rsidR="00104AAD" w:rsidRPr="00104AAD" w:rsidRDefault="00104AAD" w:rsidP="00523580">
            <w:pPr>
              <w:rPr>
                <w:rFonts w:eastAsia="DengXian"/>
                <w:lang w:eastAsia="zh-CN"/>
              </w:rPr>
            </w:pPr>
            <w:r>
              <w:rPr>
                <w:rFonts w:eastAsia="DengXian" w:hint="eastAsia"/>
                <w:lang w:eastAsia="zh-CN"/>
              </w:rPr>
              <w:t>C</w:t>
            </w:r>
            <w:r>
              <w:rPr>
                <w:rFonts w:eastAsia="DengXian"/>
                <w:lang w:eastAsia="zh-CN"/>
              </w:rPr>
              <w:t>MCC</w:t>
            </w:r>
          </w:p>
        </w:tc>
        <w:tc>
          <w:tcPr>
            <w:tcW w:w="712" w:type="pct"/>
            <w:gridSpan w:val="2"/>
          </w:tcPr>
          <w:p w14:paraId="3956BA7E" w14:textId="6742ABAE" w:rsidR="00104AAD" w:rsidRPr="00104AAD" w:rsidRDefault="00104AAD" w:rsidP="00523580">
            <w:pPr>
              <w:tabs>
                <w:tab w:val="left" w:pos="551"/>
              </w:tabs>
              <w:rPr>
                <w:rFonts w:eastAsia="DengXian"/>
                <w:lang w:eastAsia="zh-CN"/>
              </w:rPr>
            </w:pPr>
            <w:r>
              <w:rPr>
                <w:rFonts w:eastAsia="DengXian" w:hint="eastAsia"/>
                <w:lang w:eastAsia="zh-CN"/>
              </w:rPr>
              <w:t>Y</w:t>
            </w:r>
          </w:p>
        </w:tc>
        <w:tc>
          <w:tcPr>
            <w:tcW w:w="3520" w:type="pct"/>
          </w:tcPr>
          <w:p w14:paraId="4F3D38DB" w14:textId="77777777" w:rsidR="00104AAD" w:rsidRDefault="00104AAD" w:rsidP="00523580">
            <w:pPr>
              <w:tabs>
                <w:tab w:val="left" w:pos="551"/>
              </w:tabs>
              <w:rPr>
                <w:rFonts w:eastAsia="DengXian"/>
                <w:lang w:eastAsia="zh-CN"/>
              </w:rPr>
            </w:pPr>
          </w:p>
        </w:tc>
      </w:tr>
      <w:tr w:rsidR="00392C45" w14:paraId="20EEC4BA" w14:textId="77777777" w:rsidTr="001636B7">
        <w:tc>
          <w:tcPr>
            <w:tcW w:w="768" w:type="pct"/>
          </w:tcPr>
          <w:p w14:paraId="75B179FD" w14:textId="7F8DB47C" w:rsidR="00392C45" w:rsidRDefault="00392C45" w:rsidP="00523580">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712" w:type="pct"/>
            <w:gridSpan w:val="2"/>
          </w:tcPr>
          <w:p w14:paraId="34A1D094" w14:textId="7A51F1C1" w:rsidR="00392C45" w:rsidRDefault="00392C45" w:rsidP="00523580">
            <w:pPr>
              <w:tabs>
                <w:tab w:val="left" w:pos="551"/>
              </w:tabs>
              <w:rPr>
                <w:rFonts w:eastAsia="DengXian"/>
                <w:lang w:eastAsia="zh-CN"/>
              </w:rPr>
            </w:pPr>
            <w:r>
              <w:rPr>
                <w:rFonts w:eastAsia="DengXian" w:hint="eastAsia"/>
                <w:lang w:eastAsia="zh-CN"/>
              </w:rPr>
              <w:t>Y</w:t>
            </w:r>
          </w:p>
        </w:tc>
        <w:tc>
          <w:tcPr>
            <w:tcW w:w="3520" w:type="pct"/>
          </w:tcPr>
          <w:p w14:paraId="5E93E765" w14:textId="77777777" w:rsidR="00392C45" w:rsidRDefault="00392C45" w:rsidP="00523580">
            <w:pPr>
              <w:tabs>
                <w:tab w:val="left" w:pos="551"/>
              </w:tabs>
              <w:rPr>
                <w:sz w:val="22"/>
                <w:szCs w:val="22"/>
              </w:rPr>
            </w:pPr>
            <w:r>
              <w:rPr>
                <w:rFonts w:hint="eastAsia"/>
                <w:sz w:val="22"/>
                <w:szCs w:val="22"/>
              </w:rPr>
              <w:t xml:space="preserve">The proposal is fine to us. </w:t>
            </w:r>
          </w:p>
          <w:p w14:paraId="3ECB865F" w14:textId="5B797BEC" w:rsidR="00392C45" w:rsidRDefault="00392C45" w:rsidP="00523580">
            <w:pPr>
              <w:tabs>
                <w:tab w:val="left" w:pos="551"/>
              </w:tabs>
              <w:rPr>
                <w:rFonts w:eastAsia="DengXian"/>
                <w:lang w:eastAsia="zh-CN"/>
              </w:rPr>
            </w:pPr>
            <w:r>
              <w:rPr>
                <w:rFonts w:hint="eastAsia"/>
                <w:sz w:val="22"/>
                <w:szCs w:val="22"/>
              </w:rPr>
              <w:t xml:space="preserve">Considering that TS38.306 is maintained by RAN2, and RAN2 has no plan to  discuss L1 capabilities so far, we suggest RAN1 can trigger the discussion on L1 capabilities the earlier the better as RAN2 will wait </w:t>
            </w:r>
            <w:r>
              <w:rPr>
                <w:rFonts w:hint="eastAsia"/>
                <w:sz w:val="22"/>
                <w:szCs w:val="22"/>
              </w:rPr>
              <w:lastRenderedPageBreak/>
              <w:t>RAN1 input on L1 capabilities</w:t>
            </w:r>
            <w:r>
              <w:rPr>
                <w:rFonts w:hint="eastAsia"/>
                <w:sz w:val="22"/>
                <w:szCs w:val="22"/>
              </w:rPr>
              <w:t>’</w:t>
            </w:r>
            <w:r>
              <w:rPr>
                <w:rFonts w:hint="eastAsia"/>
                <w:sz w:val="22"/>
                <w:szCs w:val="22"/>
              </w:rPr>
              <w:t xml:space="preserve"> conclusion to start the necessary change on 38.306 and 38.331 for R17 Redcap.</w:t>
            </w:r>
          </w:p>
        </w:tc>
      </w:tr>
      <w:tr w:rsidR="006C1B70" w14:paraId="431CA529" w14:textId="77777777" w:rsidTr="006C1B70">
        <w:tc>
          <w:tcPr>
            <w:tcW w:w="768" w:type="pct"/>
          </w:tcPr>
          <w:p w14:paraId="6876F3AA" w14:textId="77777777" w:rsidR="006C1B70" w:rsidRDefault="006C1B70" w:rsidP="00CE3BAA">
            <w:pPr>
              <w:rPr>
                <w:rFonts w:eastAsia="Yu Mincho"/>
                <w:lang w:eastAsia="ja-JP"/>
              </w:rPr>
            </w:pPr>
            <w:r>
              <w:rPr>
                <w:rFonts w:eastAsia="Yu Mincho"/>
                <w:lang w:eastAsia="ja-JP"/>
              </w:rPr>
              <w:lastRenderedPageBreak/>
              <w:t>E</w:t>
            </w:r>
            <w:r>
              <w:t>ricsson</w:t>
            </w:r>
          </w:p>
        </w:tc>
        <w:tc>
          <w:tcPr>
            <w:tcW w:w="712" w:type="pct"/>
            <w:gridSpan w:val="2"/>
          </w:tcPr>
          <w:p w14:paraId="366E9C8C" w14:textId="77777777" w:rsidR="006C1B70" w:rsidRDefault="006C1B70" w:rsidP="00CE3BAA">
            <w:pPr>
              <w:tabs>
                <w:tab w:val="left" w:pos="551"/>
              </w:tabs>
              <w:rPr>
                <w:rFonts w:eastAsia="Yu Mincho"/>
                <w:lang w:eastAsia="ja-JP"/>
              </w:rPr>
            </w:pPr>
            <w:r>
              <w:rPr>
                <w:rFonts w:eastAsia="Yu Mincho"/>
                <w:lang w:eastAsia="ja-JP"/>
              </w:rPr>
              <w:t>Y</w:t>
            </w:r>
          </w:p>
        </w:tc>
        <w:tc>
          <w:tcPr>
            <w:tcW w:w="3520" w:type="pct"/>
          </w:tcPr>
          <w:p w14:paraId="4C786DE4" w14:textId="77777777" w:rsidR="006C1B70" w:rsidRDefault="006C1B70" w:rsidP="00CE3BAA">
            <w:pPr>
              <w:tabs>
                <w:tab w:val="left" w:pos="551"/>
              </w:tabs>
              <w:rPr>
                <w:rFonts w:eastAsia="Yu Mincho"/>
                <w:lang w:eastAsia="ja-JP"/>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CE3BAA" w:rsidP="00AC7C40">
      <w:pPr>
        <w:pStyle w:val="ListParagraph"/>
        <w:numPr>
          <w:ilvl w:val="0"/>
          <w:numId w:val="40"/>
        </w:numPr>
        <w:spacing w:after="100" w:afterAutospacing="1"/>
        <w:jc w:val="both"/>
        <w:rPr>
          <w:lang w:val="en-GB"/>
        </w:rPr>
      </w:pPr>
      <w:hyperlink r:id="rId16" w:history="1">
        <w:r w:rsidR="00AC7C40" w:rsidRPr="006713F8">
          <w:rPr>
            <w:rStyle w:val="Hyperlink"/>
            <w:lang w:val="en-GB"/>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w:t>
            </w:r>
            <w:r w:rsidRPr="0085604B">
              <w:rPr>
                <w:rFonts w:ascii="Arial" w:eastAsiaTheme="minorEastAsia" w:hAnsi="Arial" w:cs="Arial"/>
                <w:lang w:val="en-US" w:eastAsia="zh-CN"/>
              </w:rPr>
              <w:t xml:space="preserve">RAN1 respectfully asks RAN2 to take the agreements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 xml:space="preserve">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 xml:space="preserve">Support 2-step RACH for </w:t>
                  </w:r>
                  <w:proofErr w:type="spellStart"/>
                  <w:r w:rsidRPr="0085604B">
                    <w:rPr>
                      <w:rFonts w:ascii="Times" w:hAnsi="Times" w:cs="Times"/>
                      <w:lang w:eastAsia="zh-CN"/>
                    </w:rPr>
                    <w:t>RedCap</w:t>
                  </w:r>
                  <w:proofErr w:type="spellEnd"/>
                  <w:r w:rsidRPr="0085604B">
                    <w:rPr>
                      <w:rFonts w:ascii="Times" w:hAnsi="Times" w:cs="Times"/>
                      <w:lang w:eastAsia="zh-CN"/>
                    </w:rPr>
                    <w:t xml:space="preserve">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proofErr w:type="spellStart"/>
                  <w:r w:rsidRPr="0085604B">
                    <w:rPr>
                      <w:rFonts w:cs="Times"/>
                      <w:lang w:eastAsia="zh-CN"/>
                    </w:rPr>
                    <w:t>RedCap</w:t>
                  </w:r>
                  <w:proofErr w:type="spellEnd"/>
                  <w:r w:rsidRPr="0085604B">
                    <w:rPr>
                      <w:rFonts w:cs="Times"/>
                      <w:lang w:eastAsia="zh-CN"/>
                    </w:rPr>
                    <w:t xml:space="preserve">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w:t>
                  </w:r>
                  <w:proofErr w:type="spellStart"/>
                  <w:r w:rsidRPr="0085604B">
                    <w:rPr>
                      <w:rFonts w:cs="Times"/>
                      <w:lang w:eastAsia="zh-CN"/>
                    </w:rPr>
                    <w:t>RedCap</w:t>
                  </w:r>
                  <w:proofErr w:type="spellEnd"/>
                  <w:r w:rsidRPr="0085604B">
                    <w:rPr>
                      <w:rFonts w:cs="Times"/>
                      <w:lang w:eastAsia="zh-CN"/>
                    </w:rPr>
                    <w:t xml:space="preserve">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 xml:space="preserve">RAN1 respectfully asks RAN2 to take the above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 xml:space="preserve">For UE capability signalling, the number of Rx branches for </w:t>
            </w:r>
            <w:proofErr w:type="spellStart"/>
            <w:r w:rsidRPr="00F3574A">
              <w:rPr>
                <w:rStyle w:val="Strong"/>
                <w:rFonts w:eastAsia="Times New Roman"/>
                <w:b w:val="0"/>
                <w:bCs w:val="0"/>
              </w:rPr>
              <w:t>RedCap</w:t>
            </w:r>
            <w:proofErr w:type="spellEnd"/>
            <w:r w:rsidRPr="00F3574A">
              <w:rPr>
                <w:rStyle w:val="Strong"/>
                <w:rFonts w:eastAsia="Times New Roman"/>
                <w:b w:val="0"/>
                <w:bCs w:val="0"/>
              </w:rPr>
              <w:t xml:space="preserve">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proofErr w:type="spellStart"/>
            <w:r w:rsidRPr="00F3574A">
              <w:rPr>
                <w:rStyle w:val="Strong"/>
                <w:rFonts w:eastAsia="Times New Roman"/>
                <w:b w:val="0"/>
                <w:bCs w:val="0"/>
                <w:i/>
                <w:iCs/>
              </w:rPr>
              <w:t>maxNumberMIMO-LayersPDSCH</w:t>
            </w:r>
            <w:proofErr w:type="spellEnd"/>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ListParagraph"/>
              <w:numPr>
                <w:ilvl w:val="0"/>
                <w:numId w:val="6"/>
              </w:numPr>
              <w:rPr>
                <w:sz w:val="20"/>
                <w:szCs w:val="20"/>
                <w:lang w:val="en-US"/>
              </w:rPr>
            </w:pPr>
            <w:r w:rsidRPr="006713F8">
              <w:rPr>
                <w:rFonts w:eastAsia="Times New Roman"/>
                <w:b/>
                <w:bCs/>
                <w:sz w:val="20"/>
                <w:szCs w:val="20"/>
                <w:lang w:val="en-US"/>
              </w:rPr>
              <w:t xml:space="preserve">Working assumption: At least for TDD, an initial DL BWP for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 (which is not expected to exceed the maximum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 bandwidth) can be optionally configured/defined separately from the initial DL BWP for non-</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w:t>
            </w:r>
          </w:p>
          <w:p w14:paraId="3EA33E48"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The configuration for a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ListParagraph"/>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ListParagraph"/>
              <w:numPr>
                <w:ilvl w:val="1"/>
                <w:numId w:val="6"/>
              </w:numPr>
              <w:rPr>
                <w:b/>
                <w:bCs/>
                <w:sz w:val="20"/>
                <w:szCs w:val="20"/>
                <w:lang w:val="en-US"/>
              </w:rPr>
            </w:pPr>
            <w:r w:rsidRPr="006713F8">
              <w:rPr>
                <w:rFonts w:ascii="Times New Roman" w:eastAsia="Times New Roman" w:hAnsi="Times New Roman" w:cs="Times New Roman"/>
                <w:b/>
                <w:bCs/>
                <w:sz w:val="20"/>
                <w:szCs w:val="20"/>
                <w:lang w:val="en-US"/>
              </w:rPr>
              <w:t xml:space="preserve">If an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is configured/defined separately from the initial DL BWP for non-</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this separately configured/defined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ListParagraph"/>
              <w:numPr>
                <w:ilvl w:val="1"/>
                <w:numId w:val="6"/>
              </w:numPr>
              <w:rPr>
                <w:b/>
                <w:bCs/>
                <w:sz w:val="20"/>
                <w:szCs w:val="20"/>
                <w:lang w:val="en-US"/>
              </w:rPr>
            </w:pPr>
            <w:r w:rsidRPr="006713F8">
              <w:rPr>
                <w:b/>
                <w:bCs/>
                <w:sz w:val="20"/>
                <w:szCs w:val="22"/>
                <w:lang w:val="en-US"/>
              </w:rPr>
              <w:t xml:space="preserve">FFS: whether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needs to contain the entire CORESET #0, and, if not, the Redcap UE </w:t>
            </w:r>
            <w:proofErr w:type="spellStart"/>
            <w:r w:rsidRPr="006713F8">
              <w:rPr>
                <w:b/>
                <w:bCs/>
                <w:sz w:val="20"/>
                <w:szCs w:val="22"/>
                <w:lang w:val="en-US"/>
              </w:rPr>
              <w:t>behaviour</w:t>
            </w:r>
            <w:proofErr w:type="spellEnd"/>
            <w:r w:rsidRPr="006713F8">
              <w:rPr>
                <w:b/>
                <w:bCs/>
                <w:sz w:val="20"/>
                <w:szCs w:val="22"/>
                <w:lang w:val="en-US"/>
              </w:rPr>
              <w:t xml:space="preserve"> for CORESET #0 monitoring</w:t>
            </w:r>
          </w:p>
          <w:p w14:paraId="5AA6FB0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 xml:space="preserve">overlapping </w:t>
            </w:r>
            <w:proofErr w:type="spellStart"/>
            <w:r w:rsidRPr="006713F8">
              <w:rPr>
                <w:b/>
                <w:bCs/>
                <w:strike/>
                <w:color w:val="FF0000"/>
                <w:sz w:val="20"/>
                <w:szCs w:val="20"/>
                <w:lang w:val="en-US"/>
              </w:rPr>
              <w:t>with</w:t>
            </w:r>
            <w:r w:rsidRPr="006713F8">
              <w:rPr>
                <w:b/>
                <w:bCs/>
                <w:color w:val="FF0000"/>
                <w:sz w:val="20"/>
                <w:szCs w:val="20"/>
                <w:lang w:val="en-US"/>
              </w:rPr>
              <w:t>covering</w:t>
            </w:r>
            <w:proofErr w:type="spellEnd"/>
            <w:r w:rsidRPr="006713F8">
              <w:rPr>
                <w:b/>
                <w:bCs/>
                <w:color w:val="FF0000"/>
                <w:sz w:val="20"/>
                <w:szCs w:val="20"/>
                <w:lang w:val="en-US"/>
              </w:rPr>
              <w:t xml:space="preserve"> the entire</w:t>
            </w:r>
            <w:r w:rsidRPr="006713F8">
              <w:rPr>
                <w:b/>
                <w:bCs/>
                <w:sz w:val="20"/>
                <w:szCs w:val="20"/>
                <w:lang w:val="en-US"/>
              </w:rPr>
              <w:t xml:space="preserve"> CORESET #0 configured by MIB</w:t>
            </w:r>
          </w:p>
          <w:p w14:paraId="52F971B1"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whether additional SSB is transmitted in the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w:t>
            </w:r>
          </w:p>
          <w:p w14:paraId="6A17E07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 xml:space="preserve">Also fine with </w:t>
            </w:r>
            <w:proofErr w:type="spellStart"/>
            <w:r w:rsidR="006157D1">
              <w:rPr>
                <w:rFonts w:eastAsia="DengXian" w:hint="eastAsia"/>
                <w:lang w:val="en-US" w:eastAsia="zh-CN"/>
              </w:rPr>
              <w:t>vivo</w:t>
            </w:r>
            <w:r w:rsidR="006157D1">
              <w:rPr>
                <w:rFonts w:eastAsia="DengXian"/>
                <w:lang w:val="en-US" w:eastAsia="zh-CN"/>
              </w:rPr>
              <w:t>’</w:t>
            </w:r>
            <w:r w:rsidR="006157D1">
              <w:rPr>
                <w:rFonts w:eastAsia="DengXian" w:hint="eastAsia"/>
                <w:lang w:val="en-US" w:eastAsia="zh-CN"/>
              </w:rPr>
              <w:t>s</w:t>
            </w:r>
            <w:proofErr w:type="spellEnd"/>
            <w:r w:rsidR="006157D1">
              <w:rPr>
                <w:rFonts w:eastAsia="DengXian" w:hint="eastAsia"/>
                <w:lang w:val="en-US" w:eastAsia="zh-CN"/>
              </w:rPr>
              <w:t xml:space="preserve">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 xml:space="preserve">Regarding to the potential WA for </w:t>
            </w:r>
            <w:proofErr w:type="spellStart"/>
            <w:r>
              <w:rPr>
                <w:rFonts w:eastAsia="DengXian" w:hint="eastAsia"/>
                <w:lang w:val="en-US" w:eastAsia="zh-CN"/>
              </w:rPr>
              <w:t>RedCap</w:t>
            </w:r>
            <w:proofErr w:type="spellEnd"/>
            <w:r>
              <w:rPr>
                <w:rFonts w:eastAsia="DengXian" w:hint="eastAsia"/>
                <w:lang w:val="en-US" w:eastAsia="zh-CN"/>
              </w:rPr>
              <w:t>-dedicated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 xml:space="preserve">e agree with CATT’s consideration. Regarding the potential agreement/WA </w:t>
            </w:r>
            <w:proofErr w:type="spellStart"/>
            <w:r>
              <w:rPr>
                <w:rFonts w:eastAsia="DengXian"/>
                <w:lang w:val="en-US" w:eastAsia="zh-CN"/>
              </w:rPr>
              <w:t>reqlted</w:t>
            </w:r>
            <w:proofErr w:type="spellEnd"/>
            <w:r>
              <w:rPr>
                <w:rFonts w:eastAsia="DengXian"/>
                <w:lang w:val="en-US" w:eastAsia="zh-CN"/>
              </w:rPr>
              <w:t xml:space="preserve"> initial DL/UL BWP, </w:t>
            </w:r>
            <w:proofErr w:type="gramStart"/>
            <w:r>
              <w:rPr>
                <w:rFonts w:eastAsia="DengXian"/>
                <w:lang w:val="en-US" w:eastAsia="zh-CN"/>
              </w:rPr>
              <w:t>It</w:t>
            </w:r>
            <w:proofErr w:type="gramEnd"/>
            <w:r>
              <w:rPr>
                <w:rFonts w:eastAsia="DengXian"/>
                <w:lang w:val="en-US" w:eastAsia="zh-CN"/>
              </w:rPr>
              <w:t xml:space="preserve">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 xml:space="preserve">We are fine with the draft LS </w:t>
            </w:r>
            <w:proofErr w:type="gramStart"/>
            <w:r>
              <w:rPr>
                <w:rFonts w:eastAsia="DengXian"/>
                <w:lang w:val="en-US" w:eastAsia="zh-CN"/>
              </w:rPr>
              <w:t>and also</w:t>
            </w:r>
            <w:proofErr w:type="gramEnd"/>
            <w:r>
              <w:rPr>
                <w:rFonts w:eastAsia="DengXian"/>
                <w:lang w:val="en-US" w:eastAsia="zh-CN"/>
              </w:rPr>
              <w:t xml:space="preserve">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 xml:space="preserve">Regarding the WA related to </w:t>
            </w:r>
            <w:proofErr w:type="spellStart"/>
            <w:r>
              <w:rPr>
                <w:rFonts w:eastAsia="DengXian"/>
                <w:lang w:val="en-US" w:eastAsia="zh-CN"/>
              </w:rPr>
              <w:t>RedCap</w:t>
            </w:r>
            <w:proofErr w:type="spellEnd"/>
            <w:r>
              <w:rPr>
                <w:rFonts w:eastAsia="DengXian"/>
                <w:lang w:val="en-US" w:eastAsia="zh-CN"/>
              </w:rPr>
              <w:t xml:space="preserve">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w:t>
            </w:r>
            <w:proofErr w:type="spellStart"/>
            <w:r>
              <w:rPr>
                <w:rFonts w:eastAsia="DengXian"/>
                <w:lang w:val="en-US" w:eastAsia="zh-CN"/>
              </w:rPr>
              <w:t>vivo’s</w:t>
            </w:r>
            <w:proofErr w:type="spellEnd"/>
            <w:r>
              <w:rPr>
                <w:rFonts w:eastAsia="DengXian"/>
                <w:lang w:val="en-US" w:eastAsia="zh-CN"/>
              </w:rPr>
              <w:t xml:space="preserve">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 xml:space="preserve">We are fine with </w:t>
            </w:r>
            <w:proofErr w:type="spellStart"/>
            <w:r w:rsidRPr="00D8794F">
              <w:rPr>
                <w:rStyle w:val="Strong"/>
                <w:rFonts w:eastAsia="Times New Roman"/>
                <w:b w:val="0"/>
                <w:bCs w:val="0"/>
              </w:rPr>
              <w:t>vivo’s</w:t>
            </w:r>
            <w:proofErr w:type="spellEnd"/>
            <w:r w:rsidRPr="00D8794F">
              <w:rPr>
                <w:rStyle w:val="Strong"/>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Strong"/>
                <w:b w:val="0"/>
                <w:bCs w:val="0"/>
              </w:rPr>
            </w:pPr>
            <w:r>
              <w:rPr>
                <w:rStyle w:val="Strong"/>
                <w:b w:val="0"/>
                <w:bCs w:val="0"/>
              </w:rPr>
              <w:t>We are fine with the draft LS.</w:t>
            </w:r>
          </w:p>
          <w:p w14:paraId="6717C7AC" w14:textId="674D1590" w:rsidR="004518EF" w:rsidRDefault="00C204EC" w:rsidP="00FB0A72">
            <w:pPr>
              <w:rPr>
                <w:rStyle w:val="Strong"/>
                <w:rFonts w:eastAsia="Times New Roman"/>
                <w:b w:val="0"/>
                <w:bCs w:val="0"/>
              </w:rPr>
            </w:pPr>
            <w:r w:rsidRPr="00C204EC">
              <w:rPr>
                <w:rStyle w:val="Strong"/>
                <w:b w:val="0"/>
                <w:bCs w:val="0"/>
              </w:rPr>
              <w:t xml:space="preserve">We can also accept including the agreement on the RX branch signalling as proposed by Vivo. If we are to include conclusions, we should also include the one that we are postponing the discussion on constraining of reduced capabilities. So </w:t>
            </w:r>
            <w:proofErr w:type="gramStart"/>
            <w:r w:rsidRPr="00C204EC">
              <w:rPr>
                <w:rStyle w:val="Strong"/>
                <w:b w:val="0"/>
                <w:bCs w:val="0"/>
              </w:rPr>
              <w:t>basically</w:t>
            </w:r>
            <w:proofErr w:type="gramEnd"/>
            <w:r w:rsidRPr="00C204EC">
              <w:rPr>
                <w:rStyle w:val="Strong"/>
                <w:b w:val="0"/>
                <w:bCs w:val="0"/>
              </w:rPr>
              <w:t xml:space="preserve"> the full set of outcomes from this session plus the RX branches agreement/conclusion as identified by Vivo.</w:t>
            </w:r>
          </w:p>
          <w:p w14:paraId="5EA0BCBA" w14:textId="7BFB62D9" w:rsidR="00C204EC" w:rsidRPr="004518EF" w:rsidRDefault="00C204EC" w:rsidP="00C204EC">
            <w:pPr>
              <w:rPr>
                <w:rStyle w:val="Strong"/>
                <w:b w:val="0"/>
                <w:bCs w:val="0"/>
              </w:rPr>
            </w:pPr>
            <w:r w:rsidRPr="00C204EC">
              <w:rPr>
                <w:rStyle w:val="Strong"/>
                <w:b w:val="0"/>
                <w:bCs w:val="0"/>
              </w:rPr>
              <w:t>We are NOT supportive of including the working assumptions on DL or UL initial BWPs ... more effort is needed in RAN1</w:t>
            </w:r>
            <w:r w:rsidR="00553AFB">
              <w:rPr>
                <w:rStyle w:val="Strong"/>
                <w:b w:val="0"/>
                <w:bCs w:val="0"/>
              </w:rPr>
              <w:t>,</w:t>
            </w:r>
            <w:r w:rsidRPr="00C204EC">
              <w:rPr>
                <w:rStyle w:val="Strong"/>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TableGrid"/>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 xml:space="preserve">RAN1 discussed RAN1 aspects on RAN2-led features for </w:t>
                  </w:r>
                  <w:proofErr w:type="spellStart"/>
                  <w:r w:rsidRPr="00C502C0">
                    <w:rPr>
                      <w:lang w:val="en-US"/>
                    </w:rPr>
                    <w:t>RedCap</w:t>
                  </w:r>
                  <w:proofErr w:type="spellEnd"/>
                  <w:r w:rsidRPr="00C502C0">
                    <w:rPr>
                      <w:lang w:val="en-US"/>
                    </w:rPr>
                    <w:t xml:space="preserve"> and agreed to send RAN2-related agreements to RAN2 to facilitate their work on RAN2-led features for </w:t>
                  </w:r>
                  <w:proofErr w:type="spellStart"/>
                  <w:r w:rsidRPr="00C502C0">
                    <w:rPr>
                      <w:lang w:val="en-US"/>
                    </w:rPr>
                    <w:t>RedCap</w:t>
                  </w:r>
                  <w:proofErr w:type="spellEnd"/>
                  <w:r w:rsidRPr="00C502C0">
                    <w:rPr>
                      <w:lang w:val="en-US"/>
                    </w:rPr>
                    <w:t xml:space="preserve">. RAN1 respectfully asks RAN2 to take the agreements into account in their further work on RAN2-led features for </w:t>
                  </w:r>
                  <w:proofErr w:type="spellStart"/>
                  <w:r w:rsidRPr="00C502C0">
                    <w:rPr>
                      <w:lang w:val="en-US"/>
                    </w:rPr>
                    <w:t>RedCap</w:t>
                  </w:r>
                  <w:proofErr w:type="spellEnd"/>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w:t>
            </w:r>
            <w:proofErr w:type="gramStart"/>
            <w:r>
              <w:rPr>
                <w:color w:val="FF0000"/>
                <w:lang w:val="en-US"/>
              </w:rPr>
              <w:t>in order to</w:t>
            </w:r>
            <w:proofErr w:type="gramEnd"/>
            <w:r>
              <w:rPr>
                <w:color w:val="FF0000"/>
                <w:lang w:val="en-US"/>
              </w:rPr>
              <w:t xml:space="preserve"> avoid confusion in future meetings. </w:t>
            </w:r>
          </w:p>
          <w:p w14:paraId="70DD0FD0" w14:textId="77777777" w:rsidR="006713F8" w:rsidRDefault="006713F8" w:rsidP="004140A6">
            <w:pPr>
              <w:rPr>
                <w:lang w:val="en-US"/>
              </w:rPr>
            </w:pPr>
            <w:r>
              <w:rPr>
                <w:lang w:val="en-US"/>
              </w:rPr>
              <w:t xml:space="preserve">We are also fine with </w:t>
            </w:r>
            <w:proofErr w:type="spellStart"/>
            <w:r>
              <w:rPr>
                <w:lang w:val="en-US"/>
              </w:rPr>
              <w:t>Vivo’s</w:t>
            </w:r>
            <w:proofErr w:type="spellEnd"/>
            <w:r>
              <w:rPr>
                <w:lang w:val="en-US"/>
              </w:rPr>
              <w:t xml:space="preserve"> suggestion regarding including the agreement and conclusion related to indication/identification of number of Rx branches in the RAN2 LS. However, in our view, potential working assumption related to </w:t>
            </w:r>
            <w:proofErr w:type="spellStart"/>
            <w:r>
              <w:rPr>
                <w:lang w:val="en-US"/>
              </w:rPr>
              <w:t>RedCap</w:t>
            </w:r>
            <w:proofErr w:type="spellEnd"/>
            <w:r>
              <w:rPr>
                <w:lang w:val="en-US"/>
              </w:rPr>
              <w:t xml:space="preserve">-specific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proofErr w:type="spellStart"/>
            <w:r>
              <w:rPr>
                <w:rFonts w:eastAsia="Yu Mincho"/>
                <w:lang w:val="en-US" w:eastAsia="ja-JP"/>
              </w:rPr>
              <w:lastRenderedPageBreak/>
              <w:t>NordicSemi</w:t>
            </w:r>
            <w:proofErr w:type="spellEnd"/>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Hyperlink"/>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ListParagraph"/>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 xml:space="preserve">Send LS to ask RAN3 to consider the coordination between </w:t>
            </w:r>
            <w:proofErr w:type="spellStart"/>
            <w:r>
              <w:t>gNBs</w:t>
            </w:r>
            <w:proofErr w:type="spellEnd"/>
            <w:r>
              <w:t xml:space="preserve"> on whether a neighbour/target </w:t>
            </w:r>
            <w:proofErr w:type="spellStart"/>
            <w:r>
              <w:t>gNB</w:t>
            </w:r>
            <w:proofErr w:type="spellEnd"/>
            <w:r>
              <w:t xml:space="preserve"> supports </w:t>
            </w:r>
            <w:proofErr w:type="spellStart"/>
            <w:r>
              <w:t>RedCap</w:t>
            </w:r>
            <w:proofErr w:type="spellEnd"/>
            <w:r>
              <w:t xml:space="preserve"> UEs, if needed, to avoid handover </w:t>
            </w:r>
            <w:proofErr w:type="spellStart"/>
            <w:r>
              <w:t>RedCap</w:t>
            </w:r>
            <w:proofErr w:type="spellEnd"/>
            <w:r>
              <w:t xml:space="preserve">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ListParagraph"/>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ListParagraph"/>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ListParagraph"/>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DengXian"/>
                <w:lang w:val="en-US" w:eastAsia="zh-CN"/>
              </w:rPr>
            </w:pPr>
            <w:r>
              <w:rPr>
                <w:rFonts w:eastAsia="DengXian"/>
                <w:lang w:val="en-US" w:eastAsia="zh-CN"/>
              </w:rPr>
              <w:lastRenderedPageBreak/>
              <w:t>Vivo</w:t>
            </w:r>
          </w:p>
        </w:tc>
        <w:tc>
          <w:tcPr>
            <w:tcW w:w="4105" w:type="pct"/>
          </w:tcPr>
          <w:p w14:paraId="683582B2" w14:textId="1C3BE48A" w:rsidR="005E5FCC" w:rsidRPr="005E5FCC" w:rsidRDefault="005E5FCC" w:rsidP="008D50F6">
            <w:pPr>
              <w:rPr>
                <w:rFonts w:eastAsia="DengXian"/>
                <w:lang w:val="en-US" w:eastAsia="zh-CN"/>
              </w:rPr>
            </w:pPr>
            <w:r>
              <w:rPr>
                <w:rFonts w:eastAsia="DengXian" w:hint="eastAsia"/>
                <w:lang w:val="en-US" w:eastAsia="zh-CN"/>
              </w:rPr>
              <w:t>I</w:t>
            </w:r>
            <w:r>
              <w:rPr>
                <w:rFonts w:eastAsia="DengXian"/>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4105" w:type="pct"/>
          </w:tcPr>
          <w:p w14:paraId="0A77A4BB" w14:textId="77777777" w:rsidR="001636B7" w:rsidRPr="00D70C85" w:rsidRDefault="001636B7" w:rsidP="00523580">
            <w:pPr>
              <w:rPr>
                <w:rFonts w:eastAsia="DengXian"/>
                <w:lang w:val="en-US" w:eastAsia="zh-CN"/>
              </w:rPr>
            </w:pPr>
            <w:r>
              <w:rPr>
                <w:rFonts w:eastAsia="DengXian" w:hint="eastAsia"/>
                <w:lang w:val="en-US" w:eastAsia="zh-CN"/>
              </w:rPr>
              <w:t>W</w:t>
            </w:r>
            <w:r>
              <w:rPr>
                <w:rFonts w:eastAsia="DengXian"/>
                <w:lang w:val="en-US" w:eastAsia="zh-CN"/>
              </w:rPr>
              <w:t xml:space="preserve">e prefer to modify the below and only use them in Section 2 Action part (i.e. removed from </w:t>
            </w:r>
            <w:r>
              <w:t>Overall description which is just duplicated</w:t>
            </w:r>
            <w:r>
              <w:rPr>
                <w:rFonts w:eastAsia="DengXian"/>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 xml:space="preserve">RAN2-led features for </w:t>
            </w:r>
            <w:proofErr w:type="spellStart"/>
            <w:r w:rsidRPr="00507A89">
              <w:rPr>
                <w:rFonts w:ascii="Arial" w:hAnsi="Arial" w:cs="Arial"/>
                <w:lang w:val="en-US" w:eastAsia="zh-CN"/>
              </w:rPr>
              <w:t>RedCap</w:t>
            </w:r>
            <w:proofErr w:type="spellEnd"/>
            <w:r>
              <w:rPr>
                <w:rFonts w:ascii="Arial" w:hAnsi="Arial" w:cs="Arial"/>
                <w:lang w:val="en-US" w:eastAsia="zh-CN"/>
              </w:rPr>
              <w:t xml:space="preserve"> </w:t>
            </w:r>
            <w:r w:rsidRPr="00F53354">
              <w:rPr>
                <w:rFonts w:ascii="Arial" w:hAnsi="Arial" w:cs="Arial"/>
                <w:color w:val="FF0000"/>
                <w:lang w:val="en-US" w:eastAsia="zh-CN"/>
              </w:rPr>
              <w:t xml:space="preserve">and provide feedback </w:t>
            </w:r>
            <w:proofErr w:type="gramStart"/>
            <w:r w:rsidRPr="00F53354">
              <w:rPr>
                <w:rFonts w:ascii="Arial" w:hAnsi="Arial" w:cs="Arial"/>
                <w:color w:val="FF0000"/>
                <w:lang w:val="en-US" w:eastAsia="zh-CN"/>
              </w:rPr>
              <w:t>if</w:t>
            </w:r>
            <w:r>
              <w:rPr>
                <w:rFonts w:ascii="Arial" w:hAnsi="Arial" w:cs="Arial"/>
                <w:color w:val="FF0000"/>
                <w:lang w:val="en-US" w:eastAsia="zh-CN"/>
              </w:rPr>
              <w:t xml:space="preserve"> </w:t>
            </w:r>
            <w:r w:rsidRPr="00F53354">
              <w:rPr>
                <w:rFonts w:ascii="Arial" w:hAnsi="Arial" w:cs="Arial"/>
                <w:strike/>
              </w:rPr>
              <w:t>.</w:t>
            </w:r>
            <w:proofErr w:type="gramEnd"/>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 xml:space="preserve">Prefer to </w:t>
            </w:r>
            <w:r w:rsidR="007F4610" w:rsidRPr="007F4610">
              <w:rPr>
                <w:rFonts w:eastAsia="DengXian"/>
                <w:lang w:val="en-US" w:eastAsia="zh-CN"/>
              </w:rPr>
              <w:t>Modif</w:t>
            </w:r>
            <w:r>
              <w:rPr>
                <w:rFonts w:eastAsia="DengXian"/>
                <w:lang w:val="en-US" w:eastAsia="zh-CN"/>
              </w:rPr>
              <w:t>y</w:t>
            </w:r>
            <w:r w:rsidR="007F4610">
              <w:rPr>
                <w:rFonts w:eastAsia="DengXian"/>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 xml:space="preserve">RAN1 respectfully asks RAN2 to take the agreements into account in their further work on RAN2-led features for </w:t>
            </w:r>
            <w:proofErr w:type="spellStart"/>
            <w:r w:rsidRPr="00F82F64">
              <w:rPr>
                <w:rFonts w:ascii="Arial" w:eastAsiaTheme="minorEastAsia" w:hAnsi="Arial" w:cs="Arial"/>
                <w:lang w:val="en-US" w:eastAsia="zh-CN"/>
              </w:rPr>
              <w:t>RedCap</w:t>
            </w:r>
            <w:proofErr w:type="spellEnd"/>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DengXian"/>
                <w:lang w:val="en-US" w:eastAsia="zh-CN"/>
              </w:rPr>
            </w:pPr>
            <w:r>
              <w:rPr>
                <w:rFonts w:eastAsia="DengXian"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Fine to simplify the new added part</w:t>
            </w:r>
            <w:r w:rsidR="00BD5330">
              <w:rPr>
                <w:rFonts w:eastAsia="DengXian" w:hint="eastAsia"/>
                <w:lang w:val="en-US" w:eastAsia="zh-CN"/>
              </w:rPr>
              <w:t>,</w:t>
            </w:r>
            <w:r>
              <w:rPr>
                <w:rFonts w:eastAsia="DengXian" w:hint="eastAsia"/>
                <w:lang w:val="en-US" w:eastAsia="zh-CN"/>
              </w:rPr>
              <w:t xml:space="preserve"> and just ask feedback if RAN2 has any concern.</w:t>
            </w:r>
          </w:p>
        </w:tc>
      </w:tr>
      <w:tr w:rsidR="00104AAD" w:rsidRPr="00D70C85" w14:paraId="7FBB5214" w14:textId="77777777" w:rsidTr="001636B7">
        <w:tc>
          <w:tcPr>
            <w:tcW w:w="895" w:type="pct"/>
          </w:tcPr>
          <w:p w14:paraId="4133758E" w14:textId="12B06E53" w:rsidR="00104AAD" w:rsidRDefault="00104AAD" w:rsidP="00104AA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E3198AF" w14:textId="158512E3" w:rsidR="00104AAD" w:rsidRDefault="00104AAD" w:rsidP="00104AAD">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Fine to ask RAN2’s concern for the working assumption. May be both the first paragraph in o</w:t>
            </w:r>
            <w:r w:rsidRPr="00047794">
              <w:rPr>
                <w:rFonts w:eastAsia="DengXian"/>
                <w:lang w:val="en-US" w:eastAsia="zh-CN"/>
              </w:rPr>
              <w:t>verall description</w:t>
            </w:r>
            <w:r>
              <w:rPr>
                <w:rFonts w:eastAsia="DengXian"/>
                <w:lang w:val="en-US" w:eastAsia="zh-CN"/>
              </w:rPr>
              <w:t xml:space="preserve"> and the last paragraph in actions section can be modified correspondingly.</w:t>
            </w:r>
          </w:p>
        </w:tc>
      </w:tr>
      <w:tr w:rsidR="00392C45" w:rsidRPr="00D70C85" w14:paraId="66B98A08" w14:textId="77777777" w:rsidTr="001636B7">
        <w:tc>
          <w:tcPr>
            <w:tcW w:w="895" w:type="pct"/>
          </w:tcPr>
          <w:p w14:paraId="6FB9C614" w14:textId="4FA121B1" w:rsidR="00392C45" w:rsidRDefault="00392C45" w:rsidP="00104AAD">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44F0D8CA" w14:textId="10382C59" w:rsidR="00392C45" w:rsidRDefault="00392C45" w:rsidP="00392C45">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W</w:t>
            </w:r>
            <w:r>
              <w:rPr>
                <w:rFonts w:eastAsia="DengXian"/>
                <w:lang w:val="en-US" w:eastAsia="zh-CN"/>
              </w:rPr>
              <w:t>e slightly prefer ZTE’s version.</w:t>
            </w:r>
          </w:p>
        </w:tc>
      </w:tr>
      <w:tr w:rsidR="00CE3BAA" w:rsidRPr="004E0C46" w14:paraId="31AE23DD" w14:textId="77777777" w:rsidTr="00CE3BAA">
        <w:tc>
          <w:tcPr>
            <w:tcW w:w="895" w:type="pct"/>
          </w:tcPr>
          <w:p w14:paraId="206DBB65" w14:textId="77777777" w:rsidR="00CE3BAA" w:rsidRDefault="00CE3BAA" w:rsidP="00CE3BAA">
            <w:pPr>
              <w:rPr>
                <w:rFonts w:eastAsia="Yu Mincho"/>
                <w:lang w:val="en-US" w:eastAsia="ja-JP"/>
              </w:rPr>
            </w:pPr>
            <w:r>
              <w:rPr>
                <w:rFonts w:eastAsia="Yu Mincho"/>
                <w:lang w:val="en-US" w:eastAsia="ja-JP"/>
              </w:rPr>
              <w:t>E</w:t>
            </w:r>
            <w:proofErr w:type="spellStart"/>
            <w:r>
              <w:t>ricsson</w:t>
            </w:r>
            <w:proofErr w:type="spellEnd"/>
          </w:p>
        </w:tc>
        <w:tc>
          <w:tcPr>
            <w:tcW w:w="4105" w:type="pct"/>
          </w:tcPr>
          <w:p w14:paraId="2CBAE84F" w14:textId="77777777" w:rsidR="00CE3BAA" w:rsidRDefault="00CE3BAA" w:rsidP="00CE3BAA">
            <w:r>
              <w:rPr>
                <w:rFonts w:eastAsia="Yu Mincho"/>
                <w:lang w:val="en-US" w:eastAsia="ja-JP"/>
              </w:rPr>
              <w:t xml:space="preserve">We prefer the updated LS in </w:t>
            </w:r>
            <w:hyperlink r:id="rId18" w:history="1">
              <w:r w:rsidRPr="0007003A">
                <w:rPr>
                  <w:rStyle w:val="Hyperlink"/>
                  <w:rFonts w:eastAsia="Yu Mincho"/>
                  <w:lang w:val="en-US" w:eastAsia="ja-JP"/>
                </w:rPr>
                <w:t>https://www.3gpp.org/ftp/tsg_ran/WG1_RL1/TSGR1_105-e/Inbox/drafts/8.6.2/LS</w:t>
              </w:r>
            </w:hyperlink>
            <w:r w:rsidRPr="004E0C46">
              <w:t>.</w:t>
            </w:r>
            <w:r>
              <w:t xml:space="preserve"> </w:t>
            </w:r>
          </w:p>
          <w:p w14:paraId="196EF7A4" w14:textId="77777777" w:rsidR="00CE3BAA" w:rsidRDefault="00CE3BAA" w:rsidP="00CE3BAA">
            <w:pPr>
              <w:rPr>
                <w:rFonts w:eastAsia="Yu Mincho"/>
              </w:rPr>
            </w:pPr>
            <w:r>
              <w:rPr>
                <w:rFonts w:eastAsia="Yu Mincho"/>
              </w:rPr>
              <w:t>However, taking into consideration responses from the companies above, we can also live with the following update to the first paragraph:</w:t>
            </w:r>
          </w:p>
          <w:p w14:paraId="511F195B" w14:textId="3644D34E" w:rsidR="00CE3BAA" w:rsidRPr="006C3B8D" w:rsidRDefault="00CE3BAA" w:rsidP="00CE3BAA">
            <w:pPr>
              <w:rPr>
                <w:rFonts w:eastAsia="Yu Mincho"/>
                <w:strike/>
                <w:lang w:val="en-US" w:eastAsia="ja-JP"/>
              </w:rPr>
            </w:pPr>
            <w:r w:rsidRPr="0056539D">
              <w:rPr>
                <w:rFonts w:eastAsia="Yu Mincho"/>
                <w:lang w:val="en-US" w:eastAsia="ja-JP"/>
              </w:rPr>
              <w:t xml:space="preserve">RAN1 discussed RAN1 aspects on RAN2-led features for </w:t>
            </w:r>
            <w:proofErr w:type="spellStart"/>
            <w:r w:rsidRPr="0056539D">
              <w:rPr>
                <w:rFonts w:eastAsia="Yu Mincho"/>
                <w:lang w:val="en-US" w:eastAsia="ja-JP"/>
              </w:rPr>
              <w:t>RedCap</w:t>
            </w:r>
            <w:proofErr w:type="spellEnd"/>
            <w:r w:rsidRPr="0056539D">
              <w:rPr>
                <w:rFonts w:eastAsia="Yu Mincho"/>
                <w:lang w:val="en-US" w:eastAsia="ja-JP"/>
              </w:rPr>
              <w:t xml:space="preserve"> and agreed to send RAN2-related agreements to RAN2 to facilitate their work on RAN2-led features for </w:t>
            </w:r>
            <w:proofErr w:type="spellStart"/>
            <w:r w:rsidRPr="0056539D">
              <w:rPr>
                <w:rFonts w:eastAsia="Yu Mincho"/>
                <w:lang w:val="en-US" w:eastAsia="ja-JP"/>
              </w:rPr>
              <w:t>RedCap</w:t>
            </w:r>
            <w:proofErr w:type="spellEnd"/>
            <w:r w:rsidRPr="0056539D">
              <w:rPr>
                <w:rFonts w:eastAsia="Yu Mincho"/>
                <w:lang w:val="en-US" w:eastAsia="ja-JP"/>
              </w:rPr>
              <w:t>. RAN1 respectfully asks RAN2 to take the agreements</w:t>
            </w:r>
            <w:r w:rsidRPr="00CE3BAA">
              <w:rPr>
                <w:rFonts w:eastAsia="Yu Mincho"/>
                <w:color w:val="FF0000"/>
                <w:lang w:val="en-US" w:eastAsia="ja-JP"/>
              </w:rPr>
              <w:t xml:space="preserve">/working assumptions </w:t>
            </w:r>
            <w:r w:rsidRPr="0056539D">
              <w:rPr>
                <w:rFonts w:eastAsia="Yu Mincho"/>
                <w:lang w:val="en-US" w:eastAsia="ja-JP"/>
              </w:rPr>
              <w:t xml:space="preserve">into account in their further work on RAN2-led features for </w:t>
            </w:r>
            <w:proofErr w:type="spellStart"/>
            <w:r w:rsidRPr="0056539D">
              <w:rPr>
                <w:rFonts w:eastAsia="Yu Mincho"/>
                <w:lang w:val="en-US" w:eastAsia="ja-JP"/>
              </w:rPr>
              <w:t>RedCap</w:t>
            </w:r>
            <w:proofErr w:type="spellEnd"/>
            <w:r>
              <w:rPr>
                <w:rFonts w:eastAsia="Yu Mincho"/>
                <w:lang w:val="en-US" w:eastAsia="ja-JP"/>
              </w:rPr>
              <w:t xml:space="preserve"> </w:t>
            </w:r>
            <w:r w:rsidRPr="007A7977">
              <w:rPr>
                <w:rFonts w:eastAsia="Yu Mincho"/>
                <w:color w:val="FF0000"/>
                <w:lang w:val="en-US" w:eastAsia="ja-JP"/>
              </w:rPr>
              <w:t>and provide feedback</w:t>
            </w:r>
            <w:r w:rsidRPr="00726414">
              <w:rPr>
                <w:rFonts w:eastAsia="Yu Mincho"/>
                <w:color w:val="FF0000"/>
                <w:lang w:val="en-US" w:eastAsia="ja-JP"/>
              </w:rPr>
              <w:t>, if any</w:t>
            </w:r>
            <w:r>
              <w:rPr>
                <w:rFonts w:eastAsia="Yu Mincho"/>
                <w:color w:val="FF0000"/>
                <w:lang w:val="en-US" w:eastAsia="ja-JP"/>
              </w:rPr>
              <w:t>.</w:t>
            </w:r>
            <w:r w:rsidRPr="007A7977">
              <w:rPr>
                <w:rFonts w:eastAsia="Yu Mincho"/>
                <w:strike/>
                <w:color w:val="FF0000"/>
                <w:lang w:val="en-US" w:eastAsia="ja-JP"/>
              </w:rPr>
              <w:t xml:space="preserve"> </w:t>
            </w:r>
            <w:r w:rsidRPr="006C3B8D">
              <w:rPr>
                <w:rFonts w:eastAsia="Yu Mincho"/>
                <w:strike/>
                <w:color w:val="FF0000"/>
                <w:lang w:val="en-US" w:eastAsia="ja-JP"/>
              </w:rPr>
              <w:t>RAN1 would also like to ask RAN2 to comment on the feasibility of the RAN1 working assumptions</w:t>
            </w:r>
            <w:r w:rsidR="006C3B8D" w:rsidRPr="006C3B8D">
              <w:rPr>
                <w:rFonts w:eastAsia="Yu Mincho"/>
                <w:strike/>
                <w:color w:val="FF0000"/>
                <w:lang w:val="en-US" w:eastAsia="ja-JP"/>
              </w:rPr>
              <w:t>,</w:t>
            </w:r>
            <w:r w:rsidRPr="006C3B8D">
              <w:rPr>
                <w:rFonts w:eastAsia="Yu Mincho"/>
                <w:strike/>
                <w:color w:val="FF0000"/>
                <w:lang w:val="en-US" w:eastAsia="ja-JP"/>
              </w:rPr>
              <w:t xml:space="preserve"> and whether RAN2 has any other input on these matters.</w:t>
            </w:r>
          </w:p>
          <w:p w14:paraId="311C9C8A" w14:textId="77777777" w:rsidR="00CE3BAA" w:rsidRPr="004E0C46" w:rsidRDefault="00CE3BAA" w:rsidP="00CE3BAA">
            <w:pPr>
              <w:rPr>
                <w:rFonts w:eastAsia="Yu Mincho"/>
                <w:lang w:eastAsia="ja-JP"/>
              </w:rPr>
            </w:pPr>
            <w:r>
              <w:rPr>
                <w:rFonts w:eastAsia="Yu Mincho"/>
                <w:lang w:val="en-US" w:eastAsia="ja-JP"/>
              </w:rPr>
              <w:t>The above update, if agreed, should also be made in Section 2 (Actions).</w:t>
            </w:r>
          </w:p>
        </w:tc>
      </w:tr>
    </w:tbl>
    <w:p w14:paraId="62D7B83E" w14:textId="740FBB7D" w:rsidR="00D6751A" w:rsidRPr="001636B7" w:rsidRDefault="006713F8" w:rsidP="006713F8">
      <w:pPr>
        <w:tabs>
          <w:tab w:val="left" w:pos="712"/>
        </w:tabs>
        <w:spacing w:after="100" w:afterAutospacing="1"/>
        <w:jc w:val="both"/>
        <w:rPr>
          <w:rFonts w:eastAsia="Yu Mincho"/>
        </w:rPr>
      </w:pPr>
      <w:r>
        <w:rPr>
          <w:rFonts w:eastAsia="Yu Mincho"/>
        </w:rPr>
        <w:tab/>
      </w: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 xml:space="preserve">For 4-step RACH, support the early indication of </w:t>
      </w:r>
      <w:proofErr w:type="spellStart"/>
      <w:r w:rsidRPr="003C6698">
        <w:rPr>
          <w:rFonts w:eastAsia="Times New Roman"/>
          <w:lang w:eastAsia="zh-CN"/>
        </w:rPr>
        <w:t>RedCap</w:t>
      </w:r>
      <w:proofErr w:type="spellEnd"/>
      <w:r w:rsidRPr="003C6698">
        <w:rPr>
          <w:rFonts w:eastAsia="Times New Roman"/>
          <w:lang w:eastAsia="zh-CN"/>
        </w:rPr>
        <w:t xml:space="preserve">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w:t>
      </w:r>
      <w:proofErr w:type="spellStart"/>
      <w:r w:rsidRPr="003C6698">
        <w:rPr>
          <w:rFonts w:eastAsia="Times New Roman" w:cs="Times"/>
          <w:lang w:eastAsia="zh-CN"/>
        </w:rPr>
        <w:t>RedCap</w:t>
      </w:r>
      <w:proofErr w:type="spellEnd"/>
      <w:r w:rsidRPr="003C6698">
        <w:rPr>
          <w:rFonts w:eastAsia="Times New Roman" w:cs="Times"/>
          <w:lang w:eastAsia="zh-CN"/>
        </w:rPr>
        <w:t xml:space="preserve">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proofErr w:type="spellStart"/>
      <w:r w:rsidRPr="003C6698">
        <w:rPr>
          <w:rFonts w:cs="Times"/>
          <w:lang w:eastAsia="zh-CN"/>
        </w:rPr>
        <w:t>RedCap</w:t>
      </w:r>
      <w:proofErr w:type="spellEnd"/>
      <w:r w:rsidRPr="003C6698">
        <w:rPr>
          <w:rFonts w:cs="Times"/>
          <w:lang w:eastAsia="zh-CN"/>
        </w:rPr>
        <w:t xml:space="preserve">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w:t>
      </w:r>
      <w:proofErr w:type="spellStart"/>
      <w:r w:rsidRPr="003C6698">
        <w:rPr>
          <w:rFonts w:cs="Times"/>
          <w:lang w:eastAsia="zh-CN"/>
        </w:rPr>
        <w:t>RedCap</w:t>
      </w:r>
      <w:proofErr w:type="spellEnd"/>
      <w:r w:rsidRPr="003C6698">
        <w:rPr>
          <w:rFonts w:cs="Times"/>
          <w:lang w:eastAsia="zh-CN"/>
        </w:rPr>
        <w:t xml:space="preserve">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 xml:space="preserve">Support 2-step RACH for </w:t>
      </w:r>
      <w:proofErr w:type="spellStart"/>
      <w:r w:rsidRPr="003C6698">
        <w:rPr>
          <w:rFonts w:ascii="Times" w:hAnsi="Times" w:cs="Times"/>
          <w:lang w:eastAsia="zh-CN"/>
        </w:rPr>
        <w:t>RedCap</w:t>
      </w:r>
      <w:proofErr w:type="spellEnd"/>
      <w:r w:rsidRPr="003C6698">
        <w:rPr>
          <w:rFonts w:ascii="Times" w:hAnsi="Times" w:cs="Times"/>
          <w:lang w:eastAsia="zh-CN"/>
        </w:rPr>
        <w:t xml:space="preserve">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E3BAA" w:rsidP="003603CF">
            <w:pPr>
              <w:rPr>
                <w:color w:val="0000FF"/>
                <w:u w:val="single"/>
              </w:rPr>
            </w:pPr>
            <w:hyperlink r:id="rId19"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E3BAA" w:rsidP="003603CF">
            <w:pPr>
              <w:rPr>
                <w:color w:val="0000FF"/>
                <w:u w:val="single"/>
              </w:rPr>
            </w:pPr>
            <w:hyperlink r:id="rId20"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E3BAA" w:rsidP="003603CF">
            <w:pPr>
              <w:rPr>
                <w:color w:val="0000FF"/>
                <w:u w:val="single"/>
              </w:rPr>
            </w:pPr>
            <w:hyperlink r:id="rId21"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E3BAA" w:rsidP="003603CF">
            <w:pPr>
              <w:rPr>
                <w:color w:val="0000FF"/>
                <w:u w:val="single"/>
              </w:rPr>
            </w:pPr>
            <w:hyperlink r:id="rId22"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E3BAA" w:rsidP="003603CF">
            <w:pPr>
              <w:rPr>
                <w:color w:val="0000FF"/>
                <w:u w:val="single"/>
              </w:rPr>
            </w:pPr>
            <w:hyperlink r:id="rId23"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E3BAA" w:rsidP="003603CF">
            <w:pPr>
              <w:rPr>
                <w:color w:val="0000FF"/>
                <w:u w:val="single"/>
              </w:rPr>
            </w:pPr>
            <w:hyperlink r:id="rId24"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E3BAA" w:rsidP="003603CF">
            <w:pPr>
              <w:rPr>
                <w:color w:val="0000FF"/>
                <w:u w:val="single"/>
              </w:rPr>
            </w:pPr>
            <w:hyperlink r:id="rId25"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E3BAA" w:rsidP="003603CF">
            <w:pPr>
              <w:rPr>
                <w:color w:val="0000FF"/>
                <w:u w:val="single"/>
              </w:rPr>
            </w:pPr>
            <w:hyperlink r:id="rId26"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E3BAA" w:rsidP="003603CF">
            <w:pPr>
              <w:rPr>
                <w:color w:val="0000FF"/>
                <w:u w:val="single"/>
              </w:rPr>
            </w:pPr>
            <w:hyperlink r:id="rId27"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E3BAA" w:rsidP="003603CF">
            <w:pPr>
              <w:rPr>
                <w:color w:val="0000FF"/>
                <w:u w:val="single"/>
              </w:rPr>
            </w:pPr>
            <w:hyperlink r:id="rId28"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E3BAA" w:rsidP="003603CF">
            <w:pPr>
              <w:rPr>
                <w:color w:val="0000FF"/>
                <w:u w:val="single"/>
              </w:rPr>
            </w:pPr>
            <w:hyperlink r:id="rId29"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E3BAA" w:rsidP="003603CF">
            <w:pPr>
              <w:rPr>
                <w:color w:val="0000FF"/>
                <w:u w:val="single"/>
              </w:rPr>
            </w:pPr>
            <w:hyperlink r:id="rId30"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E3BAA" w:rsidP="003603CF">
            <w:pPr>
              <w:rPr>
                <w:color w:val="0000FF"/>
                <w:u w:val="single"/>
              </w:rPr>
            </w:pPr>
            <w:hyperlink r:id="rId31"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E3BAA" w:rsidP="003603CF">
            <w:hyperlink r:id="rId32"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E3BAA" w:rsidP="003603CF">
            <w:pPr>
              <w:rPr>
                <w:color w:val="0000FF"/>
                <w:u w:val="single"/>
              </w:rPr>
            </w:pPr>
            <w:hyperlink r:id="rId33"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E3BAA" w:rsidP="003603CF">
            <w:pPr>
              <w:rPr>
                <w:color w:val="0000FF"/>
                <w:u w:val="single"/>
              </w:rPr>
            </w:pPr>
            <w:hyperlink r:id="rId34"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CE3BAA" w:rsidP="003603CF">
            <w:pPr>
              <w:rPr>
                <w:color w:val="0000FF"/>
                <w:u w:val="single"/>
              </w:rPr>
            </w:pPr>
            <w:hyperlink r:id="rId35"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E3BAA" w:rsidP="003603CF">
            <w:pPr>
              <w:rPr>
                <w:color w:val="0000FF"/>
                <w:u w:val="single"/>
              </w:rPr>
            </w:pPr>
            <w:hyperlink r:id="rId36"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E3BAA" w:rsidP="003603CF">
            <w:pPr>
              <w:rPr>
                <w:color w:val="0000FF"/>
                <w:u w:val="single"/>
              </w:rPr>
            </w:pPr>
            <w:hyperlink r:id="rId37"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E3BAA" w:rsidP="003603CF">
            <w:pPr>
              <w:rPr>
                <w:color w:val="0000FF"/>
                <w:u w:val="single"/>
              </w:rPr>
            </w:pPr>
            <w:hyperlink r:id="rId38"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E3BAA" w:rsidP="003603CF">
            <w:pPr>
              <w:rPr>
                <w:color w:val="0000FF"/>
                <w:u w:val="single"/>
              </w:rPr>
            </w:pPr>
            <w:hyperlink r:id="rId39"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E3BAA" w:rsidP="003603CF">
            <w:pPr>
              <w:rPr>
                <w:color w:val="0000FF"/>
                <w:u w:val="single"/>
              </w:rPr>
            </w:pPr>
            <w:hyperlink r:id="rId40"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E3BAA" w:rsidP="003603CF">
            <w:pPr>
              <w:rPr>
                <w:color w:val="0000FF"/>
                <w:u w:val="single"/>
              </w:rPr>
            </w:pPr>
            <w:hyperlink r:id="rId41"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E3BAA" w:rsidP="003603CF">
            <w:pPr>
              <w:rPr>
                <w:color w:val="0000FF"/>
                <w:u w:val="single"/>
              </w:rPr>
            </w:pPr>
            <w:hyperlink r:id="rId42"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E3BAA" w:rsidP="003603CF">
            <w:pPr>
              <w:rPr>
                <w:color w:val="0000FF"/>
                <w:u w:val="single"/>
              </w:rPr>
            </w:pPr>
            <w:hyperlink r:id="rId43"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E3BAA" w:rsidP="003603CF">
            <w:pPr>
              <w:rPr>
                <w:color w:val="0000FF"/>
                <w:u w:val="single"/>
              </w:rPr>
            </w:pPr>
            <w:hyperlink r:id="rId44"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E3BAA" w:rsidP="003603CF">
            <w:pPr>
              <w:rPr>
                <w:color w:val="0000FF"/>
                <w:u w:val="single"/>
              </w:rPr>
            </w:pPr>
            <w:hyperlink r:id="rId45"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E3BAA" w:rsidP="003603CF">
            <w:pPr>
              <w:rPr>
                <w:color w:val="0000FF"/>
                <w:u w:val="single"/>
              </w:rPr>
            </w:pPr>
            <w:hyperlink r:id="rId46"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E3BAA" w:rsidP="003603CF">
            <w:hyperlink r:id="rId47"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E3BAA" w:rsidP="003603CF">
            <w:pPr>
              <w:rPr>
                <w:rStyle w:val="Hyperlink"/>
                <w:color w:val="0000FF"/>
              </w:rPr>
            </w:pPr>
            <w:hyperlink r:id="rId48"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E3BAA" w:rsidP="008262F9">
            <w:hyperlink r:id="rId49"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A6097" w14:textId="77777777" w:rsidR="00CE3BAA" w:rsidRDefault="00CE3BAA" w:rsidP="00581A60">
      <w:pPr>
        <w:spacing w:after="0"/>
      </w:pPr>
      <w:r>
        <w:separator/>
      </w:r>
    </w:p>
  </w:endnote>
  <w:endnote w:type="continuationSeparator" w:id="0">
    <w:p w14:paraId="64DF56AC" w14:textId="77777777" w:rsidR="00CE3BAA" w:rsidRDefault="00CE3BAA" w:rsidP="00581A60">
      <w:pPr>
        <w:spacing w:after="0"/>
      </w:pPr>
      <w:r>
        <w:continuationSeparator/>
      </w:r>
    </w:p>
  </w:endnote>
  <w:endnote w:type="continuationNotice" w:id="1">
    <w:p w14:paraId="752CB723" w14:textId="77777777" w:rsidR="00CE3BAA" w:rsidRDefault="00CE3B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28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2431C" w14:textId="77777777" w:rsidR="00CE3BAA" w:rsidRDefault="00CE3BAA" w:rsidP="00581A60">
      <w:pPr>
        <w:spacing w:after="0"/>
      </w:pPr>
      <w:r>
        <w:separator/>
      </w:r>
    </w:p>
  </w:footnote>
  <w:footnote w:type="continuationSeparator" w:id="0">
    <w:p w14:paraId="7AD7306F" w14:textId="77777777" w:rsidR="00CE3BAA" w:rsidRDefault="00CE3BAA" w:rsidP="00581A60">
      <w:pPr>
        <w:spacing w:after="0"/>
      </w:pPr>
      <w:r>
        <w:continuationSeparator/>
      </w:r>
    </w:p>
  </w:footnote>
  <w:footnote w:type="continuationNotice" w:id="1">
    <w:p w14:paraId="7C587695" w14:textId="77777777" w:rsidR="00CE3BAA" w:rsidRDefault="00CE3B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6B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AAD"/>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2C45"/>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107"/>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B70"/>
    <w:rsid w:val="006C1CEA"/>
    <w:rsid w:val="006C1E10"/>
    <w:rsid w:val="006C21CF"/>
    <w:rsid w:val="006C28A2"/>
    <w:rsid w:val="006C2929"/>
    <w:rsid w:val="006C337F"/>
    <w:rsid w:val="006C3966"/>
    <w:rsid w:val="006C39C3"/>
    <w:rsid w:val="006C3B8D"/>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574"/>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BAA"/>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1E8B"/>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486E7541-5C57-4CB5-BAF4-AA2FEA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 w:type="table" w:customStyle="1" w:styleId="TableGrid2">
    <w:name w:val="Table Grid2"/>
    <w:basedOn w:val="TableNormal"/>
    <w:next w:val="TableGrid"/>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Inbox/drafts/8.6.2/LS" TargetMode="External"/><Relationship Id="rId26" Type="http://schemas.openxmlformats.org/officeDocument/2006/relationships/hyperlink" Target="https://www.3gpp.org/ftp/TSG_RAN/WG1_RL1/TSGR1_105-e/Docs/R1-2104562.zip" TargetMode="External"/><Relationship Id="rId39" Type="http://schemas.openxmlformats.org/officeDocument/2006/relationships/hyperlink" Target="https://www.3gpp.org/ftp/TSG_RAN/WG1_RL1/TSGR1_105-e/Docs/R1-210563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87.zip" TargetMode="External"/><Relationship Id="rId34" Type="http://schemas.openxmlformats.org/officeDocument/2006/relationships/hyperlink" Target="https://www.3gpp.org/ftp/TSG_RAN/WG1_RL1/TSGR1_105-e/Docs/R1-2105173.zip" TargetMode="External"/><Relationship Id="rId42" Type="http://schemas.openxmlformats.org/officeDocument/2006/relationships/hyperlink" Target="https://www.3gpp.org/ftp/TSG_RAN/WG1_RL1/TSGR1_105-e/Docs/R1-2105876.zip" TargetMode="External"/><Relationship Id="rId47" Type="http://schemas.openxmlformats.org/officeDocument/2006/relationships/hyperlink" Target="https://www.3gpp.org/ftp/TSG_RAN/WG1_RL1/TSGR1_105-e/Docs/R1-2105433.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46.zip" TargetMode="External"/><Relationship Id="rId33" Type="http://schemas.openxmlformats.org/officeDocument/2006/relationships/hyperlink" Target="https://www.3gpp.org/ftp/TSG_RAN/WG1_RL1/TSGR1_105-e/Docs/R1-2105115.zip" TargetMode="External"/><Relationship Id="rId38" Type="http://schemas.openxmlformats.org/officeDocument/2006/relationships/hyperlink" Target="https://www.3gpp.org/ftp/TSG_RAN/WG1_RL1/TSGR1_105-e/Docs/R1-2105571.zip" TargetMode="External"/><Relationship Id="rId46" Type="http://schemas.openxmlformats.org/officeDocument/2006/relationships/hyperlink" Target="https://www.3gpp.org/ftp/TSG_RAN/WG1_RL1/TSGR1_105-e/Docs/R1-2104715.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4714.zip" TargetMode="External"/><Relationship Id="rId41" Type="http://schemas.openxmlformats.org/officeDocument/2006/relationships/hyperlink" Target="https://www.3gpp.org/ftp/TSG_RAN/WG1_RL1/TSGR1_105-e/Docs/R1-210574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30.zip" TargetMode="External"/><Relationship Id="rId32" Type="http://schemas.openxmlformats.org/officeDocument/2006/relationships/hyperlink" Target="https://www.3gpp.org/ftp/TSG_RAN/WG1_RL1/TSGR1_105-e/Docs/R1-2104915.zip" TargetMode="External"/><Relationship Id="rId37" Type="http://schemas.openxmlformats.org/officeDocument/2006/relationships/hyperlink" Target="https://www.3gpp.org/ftp/TSG_RAN/WG1_RL1/TSGR1_105-e/Docs/R1-2105432.zip" TargetMode="External"/><Relationship Id="rId40" Type="http://schemas.openxmlformats.org/officeDocument/2006/relationships/hyperlink" Target="https://www.3gpp.org/ftp/TSG_RAN/WG1_RL1/TSGR1_105-e/Docs/R1-2105707.zip" TargetMode="External"/><Relationship Id="rId45" Type="http://schemas.openxmlformats.org/officeDocument/2006/relationships/hyperlink" Target="https://www.3gpp.org/ftp/TSG_RAN/WG1_RL1/TSGR1_105-e/Docs/R1-2104531.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431.zip" TargetMode="External"/><Relationship Id="rId28" Type="http://schemas.openxmlformats.org/officeDocument/2006/relationships/hyperlink" Target="https://www.3gpp.org/ftp/TSG_RAN/WG1_RL1/TSGR1_105-e/Docs/R1-2104681.zip" TargetMode="External"/><Relationship Id="rId36" Type="http://schemas.openxmlformats.org/officeDocument/2006/relationships/hyperlink" Target="https://www.3gpp.org/ftp/TSG_RAN/WG1_RL1/TSGR1_105-e/Docs/R1-2105320.zip" TargetMode="External"/><Relationship Id="rId49" Type="http://schemas.openxmlformats.org/officeDocument/2006/relationships/hyperlink" Target="https://www.3gpp.org/ftp/tsg_ran/TSG_RAN/TSGR_91e/Docs/RP-210918.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83.zip" TargetMode="External"/><Relationship Id="rId31" Type="http://schemas.openxmlformats.org/officeDocument/2006/relationships/hyperlink" Target="https://www.3gpp.org/ftp/TSG_RAN/WG1_RL1/TSGR1_105-e/Docs/R1-2104853.zip" TargetMode="External"/><Relationship Id="rId44" Type="http://schemas.openxmlformats.org/officeDocument/2006/relationships/hyperlink" Target="https://www.3gpp.org/ftp/TSG_RAN/WG1_RL1/TSGR1_105-e/Docs/R1-21043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369.zip" TargetMode="External"/><Relationship Id="rId27" Type="http://schemas.openxmlformats.org/officeDocument/2006/relationships/hyperlink" Target="https://www.3gpp.org/ftp/TSG_RAN/WG1_RL1/TSGR1_105-e/Docs/R1-2104620.zip" TargetMode="External"/><Relationship Id="rId30" Type="http://schemas.openxmlformats.org/officeDocument/2006/relationships/hyperlink" Target="https://www.3gpp.org/ftp/TSG_RAN/WG1_RL1/TSGR1_105-e/Docs/R1-2104785.zip" TargetMode="External"/><Relationship Id="rId35" Type="http://schemas.openxmlformats.org/officeDocument/2006/relationships/hyperlink" Target="https://www.3gpp.org/ftp/TSG_RAN/WG1_RL1/TSGR1_105-e/Docs/R1-2105220.zip" TargetMode="External"/><Relationship Id="rId43" Type="http://schemas.openxmlformats.org/officeDocument/2006/relationships/hyperlink" Target="https://www.3gpp.org/ftp/TSG_RAN/WG1_RL1/TSGR1_105-e/Docs/R1-2105885.zip" TargetMode="External"/><Relationship Id="rId48"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0A6B5-4CD8-4396-B6DE-68BFF318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24029</Words>
  <Characters>127356</Characters>
  <Application>Microsoft Office Word</Application>
  <DocSecurity>0</DocSecurity>
  <Lines>1061</Lines>
  <Paragraphs>302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151083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6</cp:revision>
  <dcterms:created xsi:type="dcterms:W3CDTF">2021-05-27T06:37:00Z</dcterms:created>
  <dcterms:modified xsi:type="dcterms:W3CDTF">2021-05-27T09:10:00Z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