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r w:rsidR="00C444E7" w:rsidRPr="00C444E7">
              <w:rPr>
                <w:rFonts w:eastAsia="Yu Mincho"/>
              </w:rPr>
              <w:lastRenderedPageBreak/>
              <w:t>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1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1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29"/>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649"/>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w:t>
            </w:r>
            <w:r>
              <w:rPr>
                <w:rFonts w:eastAsia="宋体"/>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lastRenderedPageBreak/>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r w:rsidRPr="0041192A">
              <w:rPr>
                <w:rFonts w:eastAsia="Yu Mincho" w:hint="eastAsia"/>
                <w:lang w:val="en-US" w:eastAsia="ja-JP"/>
              </w:rPr>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lang w:val="en-US" w:eastAsia="zh-CN"/>
              </w:rPr>
            </w:pPr>
            <w:r>
              <w:rPr>
                <w:rFonts w:eastAsia="等线" w:hint="eastAsia"/>
                <w:lang w:val="en-US" w:eastAsia="zh-CN"/>
              </w:rPr>
              <w:t>F</w:t>
            </w:r>
            <w:r>
              <w:rPr>
                <w:rFonts w:eastAsia="等线"/>
                <w:lang w:val="en-US" w:eastAsia="zh-CN"/>
              </w:rPr>
              <w:t xml:space="preserve">or a RedCap UE, it may experience bad coverage as normal UE. In this case, CovEnh feature should also be available to RedCap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r>
              <w:rPr>
                <w:rFonts w:eastAsia="等线"/>
                <w:lang w:val="en-US" w:eastAsia="zh-CN"/>
              </w:rPr>
              <w:t xml:space="preserve">CovEnh feature </w:t>
            </w:r>
            <w:r w:rsidR="00D72C0A">
              <w:rPr>
                <w:rFonts w:eastAsia="等线"/>
                <w:lang w:val="en-US" w:eastAsia="zh-CN"/>
              </w:rPr>
              <w:t xml:space="preserve">and </w:t>
            </w:r>
            <w:r>
              <w:rPr>
                <w:rFonts w:eastAsia="等线"/>
                <w:lang w:val="en-US" w:eastAsia="zh-CN"/>
              </w:rPr>
              <w:t>RedCap</w:t>
            </w:r>
            <w:r w:rsidR="00D72C0A">
              <w:rPr>
                <w:rFonts w:eastAsia="等线"/>
                <w:lang w:val="en-US" w:eastAsia="zh-CN"/>
              </w:rPr>
              <w:t xml:space="preserve"> UE can be discussed after the discussion on the early indication is finished in both RedCap and CE WI. Further PRACH partition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7"/>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0E06B1"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f4"/>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f4"/>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f4"/>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f4"/>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af4"/>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f4"/>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af4"/>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f4"/>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af4"/>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r>
              <w:rPr>
                <w:rFonts w:eastAsia="Yu Mincho"/>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 xml:space="preserve">s, besides access </w:t>
            </w:r>
            <w:r>
              <w:rPr>
                <w:rFonts w:eastAsia="宋体"/>
                <w:bCs/>
                <w:lang w:eastAsia="zh-CN"/>
              </w:rPr>
              <w:lastRenderedPageBreak/>
              <w:t>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等线"/>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等线"/>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lastRenderedPageBreak/>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r w:rsidRPr="00646AAC">
              <w:rPr>
                <w:rFonts w:eastAsia="等线" w:hint="eastAsia"/>
                <w:lang w:val="en-US" w:eastAsia="zh-CN"/>
              </w:rPr>
              <w:t>Spreadtrum</w:t>
            </w:r>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lang w:val="en-US" w:eastAsia="zh-CN"/>
              </w:rPr>
            </w:pPr>
            <w:r>
              <w:rPr>
                <w:rFonts w:eastAsia="等线"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RedCap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 xml:space="preserve">for non-RedCap UEs </w:t>
            </w:r>
            <w:r w:rsidRPr="005B38AC">
              <w:rPr>
                <w:rFonts w:eastAsia="Yu Mincho"/>
                <w:lang w:eastAsia="ja-JP"/>
              </w:rPr>
              <w:t>are not applicable for RedCap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s pointed out by NordicSemi,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 xml:space="preserve">urrent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7"/>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等线"/>
                <w:lang w:eastAsia="zh-CN"/>
              </w:rPr>
            </w:pPr>
            <w:r>
              <w:rPr>
                <w:rFonts w:eastAsia="等线" w:hint="eastAsia"/>
                <w:lang w:eastAsia="zh-CN"/>
              </w:rPr>
              <w:lastRenderedPageBreak/>
              <w:t>v</w:t>
            </w:r>
            <w:r>
              <w:rPr>
                <w:rFonts w:eastAsia="等线"/>
                <w:lang w:eastAsia="zh-CN"/>
              </w:rPr>
              <w:t>ivo</w:t>
            </w:r>
          </w:p>
        </w:tc>
        <w:tc>
          <w:tcPr>
            <w:tcW w:w="712" w:type="pct"/>
            <w:gridSpan w:val="2"/>
          </w:tcPr>
          <w:p w14:paraId="6711AB57" w14:textId="10639E9E" w:rsidR="00863ABF" w:rsidRPr="00412F99" w:rsidRDefault="00412F99" w:rsidP="00863ABF">
            <w:pPr>
              <w:tabs>
                <w:tab w:val="left" w:pos="551"/>
              </w:tabs>
              <w:rPr>
                <w:rFonts w:eastAsia="等线"/>
                <w:lang w:eastAsia="zh-CN"/>
              </w:rPr>
            </w:pPr>
            <w:r>
              <w:rPr>
                <w:rFonts w:eastAsia="等线" w:hint="eastAsia"/>
                <w:lang w:eastAsia="zh-CN"/>
              </w:rPr>
              <w:t>Y</w:t>
            </w:r>
          </w:p>
        </w:tc>
        <w:tc>
          <w:tcPr>
            <w:tcW w:w="3520" w:type="pct"/>
          </w:tcPr>
          <w:p w14:paraId="2BE71361" w14:textId="270F9A8F" w:rsidR="00863ABF" w:rsidRPr="00412F99" w:rsidRDefault="00412F99" w:rsidP="00863ABF">
            <w:pPr>
              <w:tabs>
                <w:tab w:val="left" w:pos="551"/>
              </w:tabs>
              <w:rPr>
                <w:rFonts w:eastAsia="等线"/>
                <w:lang w:eastAsia="zh-CN"/>
              </w:rPr>
            </w:pPr>
            <w:r>
              <w:rPr>
                <w:rFonts w:eastAsia="等线"/>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等线"/>
                <w:lang w:eastAsia="zh-CN"/>
              </w:rPr>
            </w:pPr>
            <w:r>
              <w:rPr>
                <w:rFonts w:eastAsia="Yu Mincho"/>
                <w:lang w:eastAsia="ja-JP"/>
              </w:rPr>
              <w:t>Huawei</w:t>
            </w:r>
            <w:r>
              <w:rPr>
                <w:rFonts w:eastAsia="等线" w:hint="eastAsia"/>
                <w:lang w:eastAsia="zh-CN"/>
              </w:rPr>
              <w:t>,</w:t>
            </w:r>
            <w:r>
              <w:rPr>
                <w:rFonts w:eastAsia="等线"/>
                <w:lang w:eastAsia="zh-CN"/>
              </w:rPr>
              <w:t xml:space="preserve"> HiSi</w:t>
            </w:r>
          </w:p>
        </w:tc>
        <w:tc>
          <w:tcPr>
            <w:tcW w:w="712" w:type="pct"/>
            <w:gridSpan w:val="2"/>
          </w:tcPr>
          <w:p w14:paraId="30DB9AEB" w14:textId="77777777" w:rsidR="001636B7" w:rsidRPr="00D70C85" w:rsidRDefault="001636B7" w:rsidP="00523580">
            <w:pPr>
              <w:tabs>
                <w:tab w:val="left" w:pos="551"/>
              </w:tabs>
              <w:rPr>
                <w:rFonts w:eastAsia="等线"/>
                <w:lang w:eastAsia="zh-CN"/>
              </w:rPr>
            </w:pPr>
            <w:r>
              <w:rPr>
                <w:rFonts w:eastAsia="等线"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等线"/>
                <w:lang w:eastAsia="zh-CN"/>
              </w:rPr>
            </w:pPr>
            <w:r>
              <w:rPr>
                <w:rFonts w:eastAsia="等线" w:hint="eastAsia"/>
                <w:lang w:eastAsia="zh-CN"/>
              </w:rPr>
              <w:t>Z</w:t>
            </w:r>
            <w:r>
              <w:rPr>
                <w:rFonts w:eastAsia="等线"/>
                <w:lang w:eastAsia="zh-CN"/>
              </w:rPr>
              <w:t>TE, Sanechips</w:t>
            </w:r>
          </w:p>
        </w:tc>
        <w:tc>
          <w:tcPr>
            <w:tcW w:w="712" w:type="pct"/>
            <w:gridSpan w:val="2"/>
          </w:tcPr>
          <w:p w14:paraId="07DE2C4B" w14:textId="7C70DCAF" w:rsidR="00523580" w:rsidRDefault="00523580" w:rsidP="00523580">
            <w:pPr>
              <w:tabs>
                <w:tab w:val="left" w:pos="551"/>
              </w:tabs>
              <w:rPr>
                <w:rFonts w:eastAsia="等线"/>
                <w:lang w:eastAsia="zh-CN"/>
              </w:rPr>
            </w:pPr>
            <w:r>
              <w:rPr>
                <w:rFonts w:eastAsia="等线" w:hint="eastAsia"/>
                <w:lang w:eastAsia="zh-CN"/>
              </w:rPr>
              <w:t>N</w:t>
            </w:r>
          </w:p>
        </w:tc>
        <w:tc>
          <w:tcPr>
            <w:tcW w:w="3520" w:type="pct"/>
          </w:tcPr>
          <w:p w14:paraId="7155F94F" w14:textId="39CB50BD" w:rsidR="00523580" w:rsidRPr="00523580" w:rsidRDefault="00523580" w:rsidP="00523580">
            <w:pPr>
              <w:tabs>
                <w:tab w:val="left" w:pos="551"/>
              </w:tabs>
              <w:rPr>
                <w:rFonts w:eastAsia="等线"/>
                <w:lang w:eastAsia="zh-CN"/>
              </w:rPr>
            </w:pPr>
            <w:r>
              <w:rPr>
                <w:rFonts w:eastAsia="等线" w:hint="eastAsia"/>
                <w:lang w:eastAsia="zh-CN"/>
              </w:rPr>
              <w:t xml:space="preserve">It is a RAN2-led topic and is not urgent to make decision in </w:t>
            </w:r>
            <w:r>
              <w:rPr>
                <w:rFonts w:eastAsia="等线"/>
                <w:lang w:eastAsia="zh-CN"/>
              </w:rPr>
              <w:t>RAN1</w:t>
            </w:r>
            <w:r>
              <w:rPr>
                <w:rFonts w:eastAsia="等线" w:hint="eastAsia"/>
                <w:lang w:eastAsia="zh-CN"/>
              </w:rPr>
              <w:t xml:space="preserve">. </w:t>
            </w:r>
            <w:r>
              <w:rPr>
                <w:rFonts w:eastAsia="等线"/>
                <w:lang w:eastAsia="zh-CN"/>
              </w:rPr>
              <w:t xml:space="preserve">We prefer </w:t>
            </w:r>
            <w:r>
              <w:rPr>
                <w:rFonts w:eastAsia="等线" w:hint="eastAsia"/>
                <w:lang w:eastAsia="zh-CN"/>
              </w:rPr>
              <w:t>to make decision</w:t>
            </w:r>
            <w:r>
              <w:rPr>
                <w:rFonts w:eastAsia="等线"/>
                <w:lang w:eastAsia="zh-CN"/>
              </w:rPr>
              <w:t xml:space="preserve"> later</w:t>
            </w:r>
            <w:r>
              <w:rPr>
                <w:rFonts w:eastAsia="等线"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等线"/>
                <w:lang w:eastAsia="zh-CN"/>
              </w:rPr>
            </w:pPr>
            <w:r>
              <w:rPr>
                <w:rFonts w:eastAsia="等线" w:hint="eastAsia"/>
                <w:lang w:eastAsia="zh-CN"/>
              </w:rPr>
              <w:t>CATT</w:t>
            </w:r>
          </w:p>
        </w:tc>
        <w:tc>
          <w:tcPr>
            <w:tcW w:w="712" w:type="pct"/>
            <w:gridSpan w:val="2"/>
          </w:tcPr>
          <w:p w14:paraId="00C0C7AD" w14:textId="062DF35A" w:rsidR="00170730" w:rsidRDefault="00170730" w:rsidP="00523580">
            <w:pPr>
              <w:tabs>
                <w:tab w:val="left" w:pos="551"/>
              </w:tabs>
              <w:rPr>
                <w:rFonts w:eastAsia="等线"/>
                <w:lang w:eastAsia="zh-CN"/>
              </w:rPr>
            </w:pPr>
            <w:r>
              <w:rPr>
                <w:rFonts w:eastAsia="等线" w:hint="eastAsia"/>
                <w:lang w:eastAsia="zh-CN"/>
              </w:rPr>
              <w:t>Y</w:t>
            </w:r>
          </w:p>
        </w:tc>
        <w:tc>
          <w:tcPr>
            <w:tcW w:w="3520" w:type="pct"/>
          </w:tcPr>
          <w:p w14:paraId="7EB8E420" w14:textId="77777777" w:rsidR="00170730" w:rsidRDefault="00170730" w:rsidP="00523580">
            <w:pPr>
              <w:tabs>
                <w:tab w:val="left" w:pos="551"/>
              </w:tabs>
              <w:rPr>
                <w:rFonts w:eastAsia="等线"/>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Malgun Gothic"/>
                <w:lang w:eastAsia="ko-KR"/>
              </w:rPr>
            </w:pPr>
            <w:r>
              <w:rPr>
                <w:rFonts w:eastAsia="Malgun Gothic" w:hint="eastAsia"/>
                <w:lang w:eastAsia="ko-KR"/>
              </w:rPr>
              <w:t>LG</w:t>
            </w:r>
          </w:p>
        </w:tc>
        <w:tc>
          <w:tcPr>
            <w:tcW w:w="712" w:type="pct"/>
            <w:gridSpan w:val="2"/>
          </w:tcPr>
          <w:p w14:paraId="076946BC" w14:textId="44913254" w:rsidR="00C31574" w:rsidRPr="00C31574" w:rsidRDefault="00C31574" w:rsidP="00523580">
            <w:pPr>
              <w:tabs>
                <w:tab w:val="left" w:pos="551"/>
              </w:tabs>
              <w:rPr>
                <w:rFonts w:eastAsia="Malgun Gothic"/>
                <w:lang w:eastAsia="ko-KR"/>
              </w:rPr>
            </w:pPr>
            <w:r>
              <w:rPr>
                <w:rFonts w:eastAsia="Malgun Gothic" w:hint="eastAsia"/>
                <w:lang w:eastAsia="ko-KR"/>
              </w:rPr>
              <w:t>Y</w:t>
            </w:r>
          </w:p>
        </w:tc>
        <w:tc>
          <w:tcPr>
            <w:tcW w:w="3520" w:type="pct"/>
          </w:tcPr>
          <w:p w14:paraId="6CCB55CA" w14:textId="77777777" w:rsidR="00C31574" w:rsidRDefault="00C31574" w:rsidP="00523580">
            <w:pPr>
              <w:tabs>
                <w:tab w:val="left" w:pos="551"/>
              </w:tabs>
              <w:rPr>
                <w:rFonts w:eastAsia="等线"/>
                <w:lang w:eastAsia="zh-CN"/>
              </w:rPr>
            </w:pPr>
          </w:p>
        </w:tc>
      </w:tr>
      <w:tr w:rsidR="00104AAD" w14:paraId="7ABB1587" w14:textId="77777777" w:rsidTr="001636B7">
        <w:tc>
          <w:tcPr>
            <w:tcW w:w="768" w:type="pct"/>
          </w:tcPr>
          <w:p w14:paraId="47E50DFF" w14:textId="052E9625" w:rsidR="00104AAD" w:rsidRPr="00104AAD" w:rsidRDefault="00104AAD" w:rsidP="00523580">
            <w:pPr>
              <w:rPr>
                <w:rFonts w:eastAsia="等线"/>
                <w:lang w:eastAsia="zh-CN"/>
              </w:rPr>
            </w:pPr>
            <w:r>
              <w:rPr>
                <w:rFonts w:eastAsia="等线" w:hint="eastAsia"/>
                <w:lang w:eastAsia="zh-CN"/>
              </w:rPr>
              <w:t>C</w:t>
            </w:r>
            <w:r>
              <w:rPr>
                <w:rFonts w:eastAsia="等线"/>
                <w:lang w:eastAsia="zh-CN"/>
              </w:rPr>
              <w:t>MCC</w:t>
            </w:r>
          </w:p>
        </w:tc>
        <w:tc>
          <w:tcPr>
            <w:tcW w:w="712" w:type="pct"/>
            <w:gridSpan w:val="2"/>
          </w:tcPr>
          <w:p w14:paraId="3956BA7E" w14:textId="6742ABAE" w:rsidR="00104AAD" w:rsidRPr="00104AAD" w:rsidRDefault="00104AAD" w:rsidP="00523580">
            <w:pPr>
              <w:tabs>
                <w:tab w:val="left" w:pos="551"/>
              </w:tabs>
              <w:rPr>
                <w:rFonts w:eastAsia="等线"/>
                <w:lang w:eastAsia="zh-CN"/>
              </w:rPr>
            </w:pPr>
            <w:r>
              <w:rPr>
                <w:rFonts w:eastAsia="等线" w:hint="eastAsia"/>
                <w:lang w:eastAsia="zh-CN"/>
              </w:rPr>
              <w:t>Y</w:t>
            </w:r>
          </w:p>
        </w:tc>
        <w:tc>
          <w:tcPr>
            <w:tcW w:w="3520" w:type="pct"/>
          </w:tcPr>
          <w:p w14:paraId="4F3D38DB" w14:textId="77777777" w:rsidR="00104AAD" w:rsidRDefault="00104AAD" w:rsidP="00523580">
            <w:pPr>
              <w:tabs>
                <w:tab w:val="left" w:pos="551"/>
              </w:tabs>
              <w:rPr>
                <w:rFonts w:eastAsia="等线"/>
                <w:lang w:eastAsia="zh-CN"/>
              </w:rPr>
            </w:pPr>
          </w:p>
        </w:tc>
      </w:tr>
      <w:tr w:rsidR="00392C45" w14:paraId="20EEC4BA" w14:textId="77777777" w:rsidTr="001636B7">
        <w:tc>
          <w:tcPr>
            <w:tcW w:w="768" w:type="pct"/>
          </w:tcPr>
          <w:p w14:paraId="75B179FD" w14:textId="7F8DB47C" w:rsidR="00392C45" w:rsidRDefault="00392C45" w:rsidP="00523580">
            <w:pPr>
              <w:rPr>
                <w:rFonts w:eastAsia="等线" w:hint="eastAsia"/>
                <w:lang w:eastAsia="zh-CN"/>
              </w:rPr>
            </w:pPr>
            <w:r>
              <w:rPr>
                <w:rFonts w:eastAsia="等线" w:hint="eastAsia"/>
                <w:lang w:eastAsia="zh-CN"/>
              </w:rPr>
              <w:t>Spreadt</w:t>
            </w:r>
            <w:r>
              <w:rPr>
                <w:rFonts w:eastAsia="等线"/>
                <w:lang w:eastAsia="zh-CN"/>
              </w:rPr>
              <w:t>rum</w:t>
            </w:r>
          </w:p>
        </w:tc>
        <w:tc>
          <w:tcPr>
            <w:tcW w:w="712" w:type="pct"/>
            <w:gridSpan w:val="2"/>
          </w:tcPr>
          <w:p w14:paraId="34A1D094" w14:textId="7A51F1C1" w:rsidR="00392C45" w:rsidRDefault="00392C45" w:rsidP="00523580">
            <w:pPr>
              <w:tabs>
                <w:tab w:val="left" w:pos="551"/>
              </w:tabs>
              <w:rPr>
                <w:rFonts w:eastAsia="等线" w:hint="eastAsia"/>
                <w:lang w:eastAsia="zh-CN"/>
              </w:rPr>
            </w:pPr>
            <w:r>
              <w:rPr>
                <w:rFonts w:eastAsia="等线" w:hint="eastAsia"/>
                <w:lang w:eastAsia="zh-CN"/>
              </w:rPr>
              <w:t>Y</w:t>
            </w:r>
          </w:p>
        </w:tc>
        <w:tc>
          <w:tcPr>
            <w:tcW w:w="3520" w:type="pct"/>
          </w:tcPr>
          <w:p w14:paraId="5E93E765" w14:textId="77777777" w:rsidR="00392C45" w:rsidRDefault="00392C45" w:rsidP="00523580">
            <w:pPr>
              <w:tabs>
                <w:tab w:val="left" w:pos="551"/>
              </w:tabs>
              <w:rPr>
                <w:sz w:val="22"/>
                <w:szCs w:val="22"/>
              </w:rPr>
            </w:pPr>
            <w:r>
              <w:rPr>
                <w:rFonts w:hint="eastAsia"/>
                <w:sz w:val="22"/>
                <w:szCs w:val="22"/>
              </w:rPr>
              <w:t xml:space="preserve">The proposal is fine to us. </w:t>
            </w:r>
          </w:p>
          <w:p w14:paraId="3ECB865F" w14:textId="5B797BEC" w:rsidR="00392C45" w:rsidRDefault="00392C45" w:rsidP="00523580">
            <w:pPr>
              <w:tabs>
                <w:tab w:val="left" w:pos="551"/>
              </w:tabs>
              <w:rPr>
                <w:rFonts w:eastAsia="等线"/>
                <w:lang w:eastAsia="zh-CN"/>
              </w:rPr>
            </w:pPr>
            <w:r>
              <w:rPr>
                <w:rFonts w:hint="eastAsia"/>
                <w:sz w:val="22"/>
                <w:szCs w:val="22"/>
              </w:rPr>
              <w:t xml:space="preserve">Considering that TS38.306 is maintained by RAN2, and RAN2 has no plan to  discuss L1 capabilities so far, we suggest RAN1 can trigger the discussion on L1 capabilities the earlier the better as RAN2 will wait </w:t>
            </w:r>
            <w:r>
              <w:rPr>
                <w:rFonts w:hint="eastAsia"/>
                <w:sz w:val="22"/>
                <w:szCs w:val="22"/>
              </w:rPr>
              <w:lastRenderedPageBreak/>
              <w:t>RAN1 input on L1 capabilities</w:t>
            </w:r>
            <w:r>
              <w:rPr>
                <w:rFonts w:hint="eastAsia"/>
                <w:sz w:val="22"/>
                <w:szCs w:val="22"/>
              </w:rPr>
              <w:t>’</w:t>
            </w:r>
            <w:r>
              <w:rPr>
                <w:rFonts w:hint="eastAsia"/>
                <w:sz w:val="22"/>
                <w:szCs w:val="22"/>
              </w:rPr>
              <w:t xml:space="preserve"> conclusion to start the necessary change on 38.306 and 38.331 for R17 Redcap.</w:t>
            </w: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0E06B1"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af7"/>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a7"/>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7"/>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7"/>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7"/>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等线"/>
                <w:lang w:val="en-US" w:eastAsia="zh-CN"/>
              </w:rPr>
            </w:pPr>
            <w:r>
              <w:rPr>
                <w:rFonts w:eastAsia="等线"/>
                <w:lang w:val="en-US" w:eastAsia="zh-CN"/>
              </w:rPr>
              <w:lastRenderedPageBreak/>
              <w:t>Vivo</w:t>
            </w:r>
          </w:p>
        </w:tc>
        <w:tc>
          <w:tcPr>
            <w:tcW w:w="4105" w:type="pct"/>
          </w:tcPr>
          <w:p w14:paraId="683582B2" w14:textId="1C3BE48A" w:rsidR="005E5FCC" w:rsidRPr="005E5FCC" w:rsidRDefault="005E5FCC" w:rsidP="008D50F6">
            <w:pPr>
              <w:rPr>
                <w:rFonts w:eastAsia="等线"/>
                <w:lang w:val="en-US" w:eastAsia="zh-CN"/>
              </w:rPr>
            </w:pPr>
            <w:r>
              <w:rPr>
                <w:rFonts w:eastAsia="等线" w:hint="eastAsia"/>
                <w:lang w:val="en-US" w:eastAsia="zh-CN"/>
              </w:rPr>
              <w:t>I</w:t>
            </w:r>
            <w:r>
              <w:rPr>
                <w:rFonts w:eastAsia="等线"/>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等线"/>
                <w:lang w:val="en-US" w:eastAsia="zh-CN"/>
              </w:rPr>
            </w:pPr>
            <w:r>
              <w:rPr>
                <w:rFonts w:eastAsia="等线" w:hint="eastAsia"/>
                <w:lang w:val="en-US" w:eastAsia="zh-CN"/>
              </w:rPr>
              <w:t>H</w:t>
            </w:r>
            <w:r>
              <w:rPr>
                <w:rFonts w:eastAsia="等线"/>
                <w:lang w:val="en-US" w:eastAsia="zh-CN"/>
              </w:rPr>
              <w:t>uawei, HiSi</w:t>
            </w:r>
          </w:p>
        </w:tc>
        <w:tc>
          <w:tcPr>
            <w:tcW w:w="4105" w:type="pct"/>
          </w:tcPr>
          <w:p w14:paraId="0A77A4BB" w14:textId="77777777" w:rsidR="001636B7" w:rsidRPr="00D70C85" w:rsidRDefault="001636B7" w:rsidP="00523580">
            <w:pPr>
              <w:rPr>
                <w:rFonts w:eastAsia="等线"/>
                <w:lang w:val="en-US" w:eastAsia="zh-CN"/>
              </w:rPr>
            </w:pPr>
            <w:r>
              <w:rPr>
                <w:rFonts w:eastAsia="等线" w:hint="eastAsia"/>
                <w:lang w:val="en-US" w:eastAsia="zh-CN"/>
              </w:rPr>
              <w:t>W</w:t>
            </w:r>
            <w:r>
              <w:rPr>
                <w:rFonts w:eastAsia="等线"/>
                <w:lang w:val="en-US" w:eastAsia="zh-CN"/>
              </w:rPr>
              <w:t xml:space="preserve">e prefer to modify the below and only use them in Section 2 Action part (i.e. removed from </w:t>
            </w:r>
            <w:r>
              <w:t>Overall description which is just duplicated</w:t>
            </w:r>
            <w:r>
              <w:rPr>
                <w:rFonts w:eastAsia="等线"/>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等线"/>
                <w:lang w:val="en-US" w:eastAsia="zh-CN"/>
              </w:rPr>
            </w:pPr>
            <w:r>
              <w:rPr>
                <w:rFonts w:eastAsia="等线" w:hint="eastAsia"/>
                <w:lang w:val="en-US" w:eastAsia="zh-CN"/>
              </w:rPr>
              <w:t>ZTE, Sanechips</w:t>
            </w:r>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lang w:val="en-US" w:eastAsia="zh-CN"/>
              </w:rPr>
              <w:t xml:space="preserve">Prefer to </w:t>
            </w:r>
            <w:r w:rsidR="007F4610" w:rsidRPr="007F4610">
              <w:rPr>
                <w:rFonts w:eastAsia="等线"/>
                <w:lang w:val="en-US" w:eastAsia="zh-CN"/>
              </w:rPr>
              <w:t>Modif</w:t>
            </w:r>
            <w:r>
              <w:rPr>
                <w:rFonts w:eastAsia="等线"/>
                <w:lang w:val="en-US" w:eastAsia="zh-CN"/>
              </w:rPr>
              <w:t>y</w:t>
            </w:r>
            <w:r w:rsidR="007F4610">
              <w:rPr>
                <w:rFonts w:eastAsia="等线"/>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等线"/>
                <w:lang w:val="en-US" w:eastAsia="zh-CN"/>
              </w:rPr>
            </w:pPr>
            <w:r>
              <w:rPr>
                <w:rFonts w:eastAsia="等线"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等线"/>
                <w:lang w:val="en-US" w:eastAsia="zh-CN"/>
              </w:rPr>
            </w:pPr>
            <w:r>
              <w:rPr>
                <w:rFonts w:eastAsia="等线" w:hint="eastAsia"/>
                <w:lang w:val="en-US" w:eastAsia="zh-CN"/>
              </w:rPr>
              <w:t>Fine to simplify the new added part</w:t>
            </w:r>
            <w:r w:rsidR="00BD5330">
              <w:rPr>
                <w:rFonts w:eastAsia="等线" w:hint="eastAsia"/>
                <w:lang w:val="en-US" w:eastAsia="zh-CN"/>
              </w:rPr>
              <w:t>,</w:t>
            </w:r>
            <w:r>
              <w:rPr>
                <w:rFonts w:eastAsia="等线" w:hint="eastAsia"/>
                <w:lang w:val="en-US" w:eastAsia="zh-CN"/>
              </w:rPr>
              <w:t xml:space="preserve"> and just ask feedback if RAN2 has any concern.</w:t>
            </w:r>
          </w:p>
        </w:tc>
      </w:tr>
      <w:tr w:rsidR="00104AAD" w:rsidRPr="00D70C85" w14:paraId="7FBB5214" w14:textId="77777777" w:rsidTr="001636B7">
        <w:tc>
          <w:tcPr>
            <w:tcW w:w="895" w:type="pct"/>
          </w:tcPr>
          <w:p w14:paraId="4133758E" w14:textId="12B06E53" w:rsidR="00104AAD" w:rsidRDefault="00104AAD" w:rsidP="00104AA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E3198AF" w14:textId="158512E3" w:rsidR="00104AAD" w:rsidRDefault="00104AAD" w:rsidP="00104AAD">
            <w:pPr>
              <w:overflowPunct w:val="0"/>
              <w:autoSpaceDE w:val="0"/>
              <w:autoSpaceDN w:val="0"/>
              <w:adjustRightInd w:val="0"/>
              <w:spacing w:after="160" w:line="252" w:lineRule="auto"/>
              <w:jc w:val="both"/>
              <w:textAlignment w:val="baseline"/>
              <w:rPr>
                <w:rFonts w:eastAsia="等线"/>
                <w:lang w:val="en-US" w:eastAsia="zh-CN"/>
              </w:rPr>
            </w:pPr>
            <w:r>
              <w:rPr>
                <w:rFonts w:eastAsia="等线"/>
                <w:lang w:val="en-US" w:eastAsia="zh-CN"/>
              </w:rPr>
              <w:t>Fine to ask RAN2’s concern for the working assumption. May be both the first paragraph in o</w:t>
            </w:r>
            <w:r w:rsidRPr="00047794">
              <w:rPr>
                <w:rFonts w:eastAsia="等线"/>
                <w:lang w:val="en-US" w:eastAsia="zh-CN"/>
              </w:rPr>
              <w:t>verall description</w:t>
            </w:r>
            <w:r>
              <w:rPr>
                <w:rFonts w:eastAsia="等线"/>
                <w:lang w:val="en-US" w:eastAsia="zh-CN"/>
              </w:rPr>
              <w:t xml:space="preserve"> and the last paragraph in actions section can be modified correspondingly.</w:t>
            </w:r>
          </w:p>
        </w:tc>
      </w:tr>
      <w:tr w:rsidR="00392C45" w:rsidRPr="00D70C85" w14:paraId="66B98A08" w14:textId="77777777" w:rsidTr="001636B7">
        <w:tc>
          <w:tcPr>
            <w:tcW w:w="895" w:type="pct"/>
          </w:tcPr>
          <w:p w14:paraId="6FB9C614" w14:textId="4FA121B1" w:rsidR="00392C45" w:rsidRDefault="00392C45" w:rsidP="00104AAD">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4105" w:type="pct"/>
          </w:tcPr>
          <w:p w14:paraId="44F0D8CA" w14:textId="10382C59" w:rsidR="00392C45" w:rsidRDefault="00392C45" w:rsidP="00392C45">
            <w:pPr>
              <w:overflowPunct w:val="0"/>
              <w:autoSpaceDE w:val="0"/>
              <w:autoSpaceDN w:val="0"/>
              <w:adjustRightInd w:val="0"/>
              <w:spacing w:after="160" w:line="252" w:lineRule="auto"/>
              <w:jc w:val="both"/>
              <w:textAlignment w:val="baseline"/>
              <w:rPr>
                <w:rFonts w:eastAsia="等线"/>
                <w:lang w:val="en-US" w:eastAsia="zh-CN"/>
              </w:rPr>
            </w:pPr>
            <w:bookmarkStart w:id="12" w:name="_GoBack"/>
            <w:bookmarkEnd w:id="12"/>
            <w:r>
              <w:rPr>
                <w:rFonts w:eastAsia="等线" w:hint="eastAsia"/>
                <w:lang w:val="en-US" w:eastAsia="zh-CN"/>
              </w:rPr>
              <w:t>W</w:t>
            </w:r>
            <w:r>
              <w:rPr>
                <w:rFonts w:eastAsia="等线"/>
                <w:lang w:val="en-US" w:eastAsia="zh-CN"/>
              </w:rPr>
              <w:t>e slightly prefer ZTE’s version.</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lastRenderedPageBreak/>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0E06B1" w:rsidP="003603CF">
            <w:pPr>
              <w:rPr>
                <w:color w:val="0000FF"/>
                <w:u w:val="single"/>
              </w:rPr>
            </w:pPr>
            <w:hyperlink r:id="rId18"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0E06B1" w:rsidP="003603CF">
            <w:pPr>
              <w:rPr>
                <w:color w:val="0000FF"/>
                <w:u w:val="single"/>
              </w:rPr>
            </w:pPr>
            <w:hyperlink r:id="rId19"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0E06B1" w:rsidP="003603CF">
            <w:pPr>
              <w:rPr>
                <w:color w:val="0000FF"/>
                <w:u w:val="single"/>
              </w:rPr>
            </w:pPr>
            <w:hyperlink r:id="rId20"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0E06B1" w:rsidP="003603CF">
            <w:pPr>
              <w:rPr>
                <w:color w:val="0000FF"/>
                <w:u w:val="single"/>
              </w:rPr>
            </w:pPr>
            <w:hyperlink r:id="rId21"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0E06B1" w:rsidP="003603CF">
            <w:pPr>
              <w:rPr>
                <w:color w:val="0000FF"/>
                <w:u w:val="single"/>
              </w:rPr>
            </w:pPr>
            <w:hyperlink r:id="rId22"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0E06B1" w:rsidP="003603CF">
            <w:pPr>
              <w:rPr>
                <w:color w:val="0000FF"/>
                <w:u w:val="single"/>
              </w:rPr>
            </w:pPr>
            <w:hyperlink r:id="rId23"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0E06B1" w:rsidP="003603CF">
            <w:pPr>
              <w:rPr>
                <w:color w:val="0000FF"/>
                <w:u w:val="single"/>
              </w:rPr>
            </w:pPr>
            <w:hyperlink r:id="rId24"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0E06B1" w:rsidP="003603CF">
            <w:pPr>
              <w:rPr>
                <w:color w:val="0000FF"/>
                <w:u w:val="single"/>
              </w:rPr>
            </w:pPr>
            <w:hyperlink r:id="rId25"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0E06B1" w:rsidP="003603CF">
            <w:pPr>
              <w:rPr>
                <w:color w:val="0000FF"/>
                <w:u w:val="single"/>
              </w:rPr>
            </w:pPr>
            <w:hyperlink r:id="rId26"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0E06B1" w:rsidP="003603CF">
            <w:pPr>
              <w:rPr>
                <w:color w:val="0000FF"/>
                <w:u w:val="single"/>
              </w:rPr>
            </w:pPr>
            <w:hyperlink r:id="rId27"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0E06B1" w:rsidP="003603CF">
            <w:pPr>
              <w:rPr>
                <w:color w:val="0000FF"/>
                <w:u w:val="single"/>
              </w:rPr>
            </w:pPr>
            <w:hyperlink r:id="rId28"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0E06B1" w:rsidP="003603CF">
            <w:pPr>
              <w:rPr>
                <w:color w:val="0000FF"/>
                <w:u w:val="single"/>
              </w:rPr>
            </w:pPr>
            <w:hyperlink r:id="rId29"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0E06B1" w:rsidP="003603CF">
            <w:pPr>
              <w:rPr>
                <w:color w:val="0000FF"/>
                <w:u w:val="single"/>
              </w:rPr>
            </w:pPr>
            <w:hyperlink r:id="rId30"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0E06B1" w:rsidP="003603CF">
            <w:hyperlink r:id="rId31"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0E06B1" w:rsidP="003603CF">
            <w:pPr>
              <w:rPr>
                <w:color w:val="0000FF"/>
                <w:u w:val="single"/>
              </w:rPr>
            </w:pPr>
            <w:hyperlink r:id="rId32"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0E06B1" w:rsidP="003603CF">
            <w:pPr>
              <w:rPr>
                <w:color w:val="0000FF"/>
                <w:u w:val="single"/>
              </w:rPr>
            </w:pPr>
            <w:hyperlink r:id="rId33"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0E06B1" w:rsidP="003603CF">
            <w:pPr>
              <w:rPr>
                <w:color w:val="0000FF"/>
                <w:u w:val="single"/>
              </w:rPr>
            </w:pPr>
            <w:hyperlink r:id="rId34"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0E06B1" w:rsidP="003603CF">
            <w:pPr>
              <w:rPr>
                <w:color w:val="0000FF"/>
                <w:u w:val="single"/>
              </w:rPr>
            </w:pPr>
            <w:hyperlink r:id="rId35"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0E06B1" w:rsidP="003603CF">
            <w:pPr>
              <w:rPr>
                <w:color w:val="0000FF"/>
                <w:u w:val="single"/>
              </w:rPr>
            </w:pPr>
            <w:hyperlink r:id="rId36"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0E06B1" w:rsidP="003603CF">
            <w:pPr>
              <w:rPr>
                <w:color w:val="0000FF"/>
                <w:u w:val="single"/>
              </w:rPr>
            </w:pPr>
            <w:hyperlink r:id="rId37"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0E06B1" w:rsidP="003603CF">
            <w:pPr>
              <w:rPr>
                <w:color w:val="0000FF"/>
                <w:u w:val="single"/>
              </w:rPr>
            </w:pPr>
            <w:hyperlink r:id="rId38"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0E06B1" w:rsidP="003603CF">
            <w:pPr>
              <w:rPr>
                <w:color w:val="0000FF"/>
                <w:u w:val="single"/>
              </w:rPr>
            </w:pPr>
            <w:hyperlink r:id="rId39"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0E06B1" w:rsidP="003603CF">
            <w:pPr>
              <w:rPr>
                <w:color w:val="0000FF"/>
                <w:u w:val="single"/>
              </w:rPr>
            </w:pPr>
            <w:hyperlink r:id="rId40"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0E06B1" w:rsidP="003603CF">
            <w:pPr>
              <w:rPr>
                <w:color w:val="0000FF"/>
                <w:u w:val="single"/>
              </w:rPr>
            </w:pPr>
            <w:hyperlink r:id="rId41"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lastRenderedPageBreak/>
              <w:t>[25]</w:t>
            </w:r>
          </w:p>
        </w:tc>
        <w:tc>
          <w:tcPr>
            <w:tcW w:w="1456" w:type="dxa"/>
            <w:tcMar>
              <w:top w:w="0" w:type="dxa"/>
              <w:left w:w="70" w:type="dxa"/>
              <w:bottom w:w="0" w:type="dxa"/>
              <w:right w:w="70" w:type="dxa"/>
            </w:tcMar>
          </w:tcPr>
          <w:p w14:paraId="3BAC8EF7" w14:textId="32C755AC" w:rsidR="003603CF" w:rsidRPr="00706212" w:rsidRDefault="000E06B1" w:rsidP="003603CF">
            <w:pPr>
              <w:rPr>
                <w:color w:val="0000FF"/>
                <w:u w:val="single"/>
              </w:rPr>
            </w:pPr>
            <w:hyperlink r:id="rId42"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0E06B1" w:rsidP="003603CF">
            <w:pPr>
              <w:rPr>
                <w:color w:val="0000FF"/>
                <w:u w:val="single"/>
              </w:rPr>
            </w:pPr>
            <w:hyperlink r:id="rId43"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0E06B1" w:rsidP="003603CF">
            <w:pPr>
              <w:rPr>
                <w:color w:val="0000FF"/>
                <w:u w:val="single"/>
              </w:rPr>
            </w:pPr>
            <w:hyperlink r:id="rId44"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0E06B1" w:rsidP="003603CF">
            <w:pPr>
              <w:rPr>
                <w:color w:val="0000FF"/>
                <w:u w:val="single"/>
              </w:rPr>
            </w:pPr>
            <w:hyperlink r:id="rId45"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0E06B1" w:rsidP="003603CF">
            <w:hyperlink r:id="rId46"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0E06B1" w:rsidP="003603CF">
            <w:pPr>
              <w:rPr>
                <w:rStyle w:val="af7"/>
                <w:color w:val="0000FF"/>
              </w:rPr>
            </w:pPr>
            <w:hyperlink r:id="rId47"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0E06B1" w:rsidP="008262F9">
            <w:hyperlink r:id="rId48"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6097" w14:textId="77777777" w:rsidR="000E06B1" w:rsidRDefault="000E06B1" w:rsidP="00581A60">
      <w:pPr>
        <w:spacing w:after="0"/>
      </w:pPr>
      <w:r>
        <w:separator/>
      </w:r>
    </w:p>
  </w:endnote>
  <w:endnote w:type="continuationSeparator" w:id="0">
    <w:p w14:paraId="64DF56AC" w14:textId="77777777" w:rsidR="000E06B1" w:rsidRDefault="000E06B1" w:rsidP="00581A60">
      <w:pPr>
        <w:spacing w:after="0"/>
      </w:pPr>
      <w:r>
        <w:continuationSeparator/>
      </w:r>
    </w:p>
  </w:endnote>
  <w:endnote w:type="continuationNotice" w:id="1">
    <w:p w14:paraId="752CB723" w14:textId="77777777" w:rsidR="000E06B1" w:rsidRDefault="000E06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431C" w14:textId="77777777" w:rsidR="000E06B1" w:rsidRDefault="000E06B1" w:rsidP="00581A60">
      <w:pPr>
        <w:spacing w:after="0"/>
      </w:pPr>
      <w:r>
        <w:separator/>
      </w:r>
    </w:p>
  </w:footnote>
  <w:footnote w:type="continuationSeparator" w:id="0">
    <w:p w14:paraId="7AD7306F" w14:textId="77777777" w:rsidR="000E06B1" w:rsidRDefault="000E06B1" w:rsidP="00581A60">
      <w:pPr>
        <w:spacing w:after="0"/>
      </w:pPr>
      <w:r>
        <w:continuationSeparator/>
      </w:r>
    </w:p>
  </w:footnote>
  <w:footnote w:type="continuationNotice" w:id="1">
    <w:p w14:paraId="7C587695" w14:textId="77777777" w:rsidR="000E06B1" w:rsidRDefault="000E06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6B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AAD"/>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2C45"/>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1E8B"/>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4785.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5F0A6B5-4CD8-4396-B6DE-68BFF318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22457</Words>
  <Characters>128010</Characters>
  <Application>Microsoft Office Word</Application>
  <DocSecurity>0</DocSecurity>
  <Lines>1066</Lines>
  <Paragraphs>300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150167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4</cp:revision>
  <dcterms:created xsi:type="dcterms:W3CDTF">2021-05-27T06:37:00Z</dcterms:created>
  <dcterms:modified xsi:type="dcterms:W3CDTF">2021-05-27T08:17:00Z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