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w:t>
      </w:r>
      <w:proofErr w:type="gramStart"/>
      <w:r w:rsidR="006D60B1">
        <w:rPr>
          <w:rFonts w:eastAsia="等线"/>
        </w:rPr>
        <w:t>6</w:t>
      </w:r>
      <w:proofErr w:type="gramEnd"/>
      <w:r w:rsidR="006D60B1">
        <w:rPr>
          <w:rFonts w:eastAsia="等线"/>
        </w:rPr>
        <w:t xml:space="preserve">] support Option 4.  </w:t>
      </w:r>
      <w:r w:rsidR="007841E4">
        <w:rPr>
          <w:rFonts w:eastAsia="等线"/>
        </w:rPr>
        <w:t xml:space="preserve">In addition, one contribution [17] </w:t>
      </w:r>
      <w:proofErr w:type="gramStart"/>
      <w:r w:rsidR="007841E4">
        <w:rPr>
          <w:rFonts w:eastAsia="等线"/>
        </w:rPr>
        <w:t>propose</w:t>
      </w:r>
      <w:proofErr w:type="gramEnd"/>
      <w:r w:rsidR="007841E4">
        <w:rPr>
          <w:rFonts w:eastAsia="等线"/>
        </w:rPr>
        <w:t xml:space="preserv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w:t>
            </w:r>
            <w:proofErr w:type="gramStart"/>
            <w:r>
              <w:rPr>
                <w:rFonts w:eastAsia="等线"/>
                <w:lang w:val="en-US" w:eastAsia="zh-CN"/>
              </w:rPr>
              <w:t>4 in RAN1#105-e</w:t>
            </w:r>
            <w:proofErr w:type="gramEnd"/>
            <w:r>
              <w:rPr>
                <w:rFonts w:eastAsia="等线"/>
                <w:lang w:val="en-US" w:eastAsia="zh-CN"/>
              </w:rPr>
              <w:t xml:space="preserv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w:t>
            </w:r>
            <w:proofErr w:type="gramStart"/>
            <w:r>
              <w:rPr>
                <w:rFonts w:eastAsia="Yu Mincho"/>
                <w:sz w:val="20"/>
                <w:szCs w:val="21"/>
                <w:lang w:val="en-US"/>
              </w:rPr>
              <w:t>are</w:t>
            </w:r>
            <w:proofErr w:type="gramEnd"/>
            <w:r>
              <w:rPr>
                <w:rFonts w:eastAsia="Yu Mincho"/>
                <w:sz w:val="20"/>
                <w:szCs w:val="21"/>
                <w:lang w:val="en-US"/>
              </w:rPr>
              <w:t xml:space="preserv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w:t>
            </w:r>
            <w:proofErr w:type="gramStart"/>
            <w:r w:rsidR="00C444E7">
              <w:rPr>
                <w:rFonts w:eastAsia="Yu Mincho"/>
              </w:rPr>
              <w:t>to discuss</w:t>
            </w:r>
            <w:proofErr w:type="gramEnd"/>
            <w:r w:rsidR="00C444E7">
              <w:rPr>
                <w:rFonts w:eastAsia="Yu Mincho"/>
              </w:rPr>
              <w:t xml:space="preserve">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w:t>
            </w:r>
            <w:proofErr w:type="gramStart"/>
            <w:r w:rsidR="00C4417D">
              <w:rPr>
                <w:rFonts w:eastAsia="等线"/>
                <w:lang w:val="en-US" w:eastAsia="zh-CN"/>
              </w:rPr>
              <w:t>Samsung,</w:t>
            </w:r>
            <w:proofErr w:type="gramEnd"/>
            <w:r w:rsidR="00C4417D">
              <w:rPr>
                <w:rFonts w:eastAsia="等线"/>
                <w:lang w:val="en-US" w:eastAsia="zh-CN"/>
              </w:rPr>
              <w:t xml:space="preserve">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3"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xml:space="preserve">), moderator suggests </w:t>
            </w:r>
            <w:proofErr w:type="gramStart"/>
            <w:r w:rsidR="005536FF">
              <w:rPr>
                <w:rFonts w:eastAsia="Yu Mincho"/>
                <w:lang w:val="en-US" w:eastAsia="ja-JP"/>
              </w:rPr>
              <w:t>to continue</w:t>
            </w:r>
            <w:proofErr w:type="gramEnd"/>
            <w:r w:rsidR="005536FF">
              <w:rPr>
                <w:rFonts w:eastAsia="Yu Mincho"/>
                <w:lang w:val="en-US" w:eastAsia="ja-JP"/>
              </w:rPr>
              <w:t xml:space="preserv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 xml:space="preserve">OK with FL4 2-5 </w:t>
            </w:r>
            <w:proofErr w:type="gramStart"/>
            <w:r>
              <w:rPr>
                <w:rFonts w:eastAsia="Malgun Gothic"/>
                <w:lang w:val="en-US" w:eastAsia="ko-KR"/>
              </w:rPr>
              <w:t>conclusion</w:t>
            </w:r>
            <w:proofErr w:type="gramEnd"/>
            <w:r>
              <w:rPr>
                <w:rFonts w:eastAsia="Malgun Gothic"/>
                <w:lang w:val="en-US" w:eastAsia="ko-KR"/>
              </w:rPr>
              <w:t xml:space="preserve">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proofErr w:type="spellEnd"/>
            <w:r w:rsidRPr="002301BA">
              <w:rPr>
                <w:bCs/>
                <w:szCs w:val="20"/>
                <w:lang w:val="en-US"/>
              </w:rPr>
              <w:t xml:space="preserve">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w:t>
            </w:r>
            <w:proofErr w:type="spellStart"/>
            <w:r>
              <w:rPr>
                <w:rFonts w:eastAsia="宋体"/>
                <w:lang w:eastAsia="zh-CN"/>
              </w:rPr>
              <w:t>R</w:t>
            </w:r>
            <w:r w:rsidR="00836D64">
              <w:rPr>
                <w:rFonts w:eastAsia="宋体"/>
                <w:lang w:eastAsia="zh-CN"/>
              </w:rPr>
              <w:t>o</w:t>
            </w:r>
            <w:r>
              <w:rPr>
                <w:rFonts w:eastAsia="宋体"/>
                <w:lang w:eastAsia="zh-CN"/>
              </w:rPr>
              <w:t>s</w:t>
            </w:r>
            <w:proofErr w:type="spellEnd"/>
            <w:r>
              <w:rPr>
                <w:rFonts w:eastAsia="宋体"/>
                <w:lang w:eastAsia="zh-CN"/>
              </w:rPr>
              <w:t xml:space="preserve"> can be substantial and indication in Msg3 would be preferred. Indication in Msg1 would be beneficial for resource configuration of Msg2/3/4 for RedCap and non-RedCap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 xml:space="preserve">The early indication in </w:t>
            </w:r>
            <w:proofErr w:type="spellStart"/>
            <w:r w:rsidRPr="002301BA">
              <w:rPr>
                <w:bCs/>
                <w:sz w:val="20"/>
                <w:szCs w:val="20"/>
                <w:lang w:val="en-US"/>
              </w:rPr>
              <w:t>Msg</w:t>
            </w:r>
            <w:proofErr w:type="spellEnd"/>
            <w:r w:rsidRPr="002301BA">
              <w:rPr>
                <w:bCs/>
                <w:sz w:val="20"/>
                <w:szCs w:val="20"/>
                <w:lang w:val="en-US"/>
              </w:rPr>
              <w:t xml:space="preserve">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proofErr w:type="gramStart"/>
            <w:r w:rsidRPr="009052C2">
              <w:rPr>
                <w:rFonts w:eastAsia="等线"/>
                <w:lang w:eastAsia="zh-CN"/>
              </w:rPr>
              <w:t>:</w:t>
            </w:r>
            <w:proofErr w:type="gramEnd"/>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 xml:space="preserve">If it is a working assumption, </w:t>
            </w:r>
            <w:proofErr w:type="spellStart"/>
            <w:r w:rsidRPr="00BA2169">
              <w:rPr>
                <w:rFonts w:eastAsia="等线"/>
                <w:lang w:val="en-US" w:eastAsia="zh-CN"/>
              </w:rPr>
              <w:t>Msg</w:t>
            </w:r>
            <w:proofErr w:type="spellEnd"/>
            <w:r w:rsidRPr="00BA2169">
              <w:rPr>
                <w:rFonts w:eastAsia="等线"/>
                <w:lang w:val="en-US" w:eastAsia="zh-CN"/>
              </w:rPr>
              <w:t xml:space="preserve"> 3 should be removed. If an agreement, can keep an FFS on </w:t>
            </w:r>
            <w:proofErr w:type="spellStart"/>
            <w:r w:rsidRPr="00BA2169">
              <w:rPr>
                <w:rFonts w:eastAsia="等线"/>
                <w:lang w:val="en-US" w:eastAsia="zh-CN"/>
              </w:rPr>
              <w:t>Msg</w:t>
            </w:r>
            <w:proofErr w:type="spellEnd"/>
            <w:r w:rsidRPr="00BA2169">
              <w:rPr>
                <w:rFonts w:eastAsia="等线"/>
                <w:lang w:val="en-US" w:eastAsia="zh-CN"/>
              </w:rPr>
              <w:t xml:space="preserve">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 xml:space="preserve">The early indication in </w:t>
            </w:r>
            <w:proofErr w:type="spellStart"/>
            <w:r w:rsidRPr="00705EF6">
              <w:rPr>
                <w:rFonts w:ascii="Times New Roman" w:hAnsi="Times New Roman" w:cs="Times New Roman"/>
                <w:sz w:val="20"/>
                <w:szCs w:val="20"/>
                <w:lang w:val="en-US"/>
              </w:rPr>
              <w:t>Msg</w:t>
            </w:r>
            <w:proofErr w:type="spellEnd"/>
            <w:r w:rsidRPr="00705EF6">
              <w:rPr>
                <w:rFonts w:ascii="Times New Roman" w:hAnsi="Times New Roman" w:cs="Times New Roman"/>
                <w:sz w:val="20"/>
                <w:szCs w:val="20"/>
                <w:lang w:val="en-US"/>
              </w:rPr>
              <w:t xml:space="preserve">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proofErr w:type="gramStart"/>
            <w:r w:rsidRPr="00AE710D">
              <w:rPr>
                <w:rFonts w:ascii="Times New Roman" w:eastAsia="等线" w:hAnsi="Times New Roman" w:cs="Times New Roman"/>
                <w:szCs w:val="22"/>
                <w:lang w:val="en-US" w:eastAsia="zh-CN"/>
              </w:rPr>
              <w:t>for</w:t>
            </w:r>
            <w:proofErr w:type="gramEnd"/>
            <w:r w:rsidRPr="00AE710D">
              <w:rPr>
                <w:rFonts w:ascii="Times New Roman" w:eastAsia="等线" w:hAnsi="Times New Roman" w:cs="Times New Roman"/>
                <w:szCs w:val="22"/>
                <w:lang w:val="en-US" w:eastAsia="zh-CN"/>
              </w:rPr>
              <w:t xml:space="preserve">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On top of this, the working assumption leaves room for any further adjustments if needed</w:t>
            </w:r>
            <w:proofErr w:type="gramStart"/>
            <w:r w:rsidRPr="00AE710D">
              <w:rPr>
                <w:rFonts w:eastAsia="等线"/>
                <w:sz w:val="22"/>
                <w:szCs w:val="22"/>
                <w:lang w:val="en-US" w:eastAsia="zh-CN"/>
              </w:rPr>
              <w:t>..</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proofErr w:type="gramStart"/>
            <w:r w:rsidR="0071171E">
              <w:rPr>
                <w:rFonts w:eastAsia="Yu Mincho"/>
                <w:lang w:val="en-US" w:eastAsia="ja-JP"/>
              </w:rPr>
              <w:t>the 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w:t>
            </w:r>
            <w:proofErr w:type="gramStart"/>
            <w:r>
              <w:rPr>
                <w:rFonts w:eastAsia="等线"/>
                <w:lang w:val="en-US" w:eastAsia="zh-CN"/>
              </w:rPr>
              <w:t>has</w:t>
            </w:r>
            <w:proofErr w:type="gramEnd"/>
            <w:r>
              <w:rPr>
                <w:rFonts w:eastAsia="等线"/>
                <w:lang w:val="en-US" w:eastAsia="zh-CN"/>
              </w:rPr>
              <w:t xml:space="preserve">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w:t>
            </w:r>
            <w:proofErr w:type="gramStart"/>
            <w:r>
              <w:rPr>
                <w:rFonts w:eastAsia="等线"/>
                <w:lang w:val="en-US" w:eastAsia="zh-CN"/>
              </w:rPr>
              <w:t>vivo,</w:t>
            </w:r>
            <w:proofErr w:type="gramEnd"/>
            <w:r>
              <w:rPr>
                <w:rFonts w:eastAsia="等线"/>
                <w:lang w:val="en-US" w:eastAsia="zh-CN"/>
              </w:rPr>
              <w:t xml:space="preserve">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xml:space="preserve">: Both during and after initial access, for the scenario where the initial UL BWP for non-RedCap UEs is configured to be wider than the RedCap UE bandwidth, a separate initial UL BWP no wider than the RedCap UE maximum bandwidth is </w:t>
            </w:r>
            <w:proofErr w:type="gramStart"/>
            <w:r w:rsidRPr="00834D8D">
              <w:rPr>
                <w:rFonts w:ascii="Times" w:eastAsia="Times New Roman" w:hAnsi="Times" w:cs="Times"/>
                <w:lang w:eastAsia="ja-JP"/>
              </w:rPr>
              <w:t>configured/defined</w:t>
            </w:r>
            <w:proofErr w:type="gramEnd"/>
            <w:r w:rsidRPr="00834D8D">
              <w:rPr>
                <w:rFonts w:ascii="Times" w:eastAsia="Times New Roman" w:hAnsi="Times" w:cs="Times"/>
                <w:lang w:eastAsia="ja-JP"/>
              </w:rPr>
              <w:t xml:space="preserve">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w:t>
            </w:r>
            <w:proofErr w:type="gramStart"/>
            <w:r>
              <w:rPr>
                <w:rFonts w:eastAsia="等线"/>
                <w:lang w:val="en-US" w:eastAsia="zh-CN"/>
              </w:rPr>
              <w:t>supports</w:t>
            </w:r>
            <w:proofErr w:type="gramEnd"/>
            <w:r>
              <w:rPr>
                <w:rFonts w:eastAsia="等线"/>
                <w:lang w:val="en-US" w:eastAsia="zh-CN"/>
              </w:rPr>
              <w:t xml:space="preserve">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r>
              <w:rPr>
                <w:rFonts w:eastAsia="等线"/>
                <w:lang w:val="en-US" w:eastAsia="zh-CN"/>
              </w:rPr>
              <w:t>t,f</w:t>
            </w:r>
            <w:proofErr w:type="spell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r>
              <w:rPr>
                <w:rFonts w:eastAsia="等线"/>
                <w:lang w:val="en-US" w:eastAsia="zh-CN"/>
              </w:rPr>
              <w:t>t,f</w:t>
            </w:r>
            <w:proofErr w:type="spell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r>
              <w:rPr>
                <w:rFonts w:eastAsia="等线"/>
                <w:lang w:val="en-US" w:eastAsia="zh-CN"/>
              </w:rPr>
              <w:t>t,f</w:t>
            </w:r>
            <w:proofErr w:type="spell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r>
              <w:rPr>
                <w:rFonts w:eastAsia="等线"/>
                <w:lang w:val="en-US" w:eastAsia="zh-CN"/>
              </w:rPr>
              <w:t>t,f</w:t>
            </w:r>
            <w:proofErr w:type="spell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w:t>
            </w:r>
            <w:proofErr w:type="gramStart"/>
            <w:r>
              <w:rPr>
                <w:lang w:val="en-US"/>
              </w:rPr>
              <w:t>configured/defined</w:t>
            </w:r>
            <w:proofErr w:type="gramEnd"/>
            <w:r>
              <w:rPr>
                <w:lang w:val="en-US"/>
              </w:rPr>
              <w:t xml:space="preserve">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w:t>
            </w:r>
            <w:proofErr w:type="gramStart"/>
            <w:r>
              <w:rPr>
                <w:rFonts w:hint="eastAsia"/>
              </w:rPr>
              <w:t xml:space="preserve">in several Rel-17 </w:t>
            </w:r>
            <w:proofErr w:type="spellStart"/>
            <w:r>
              <w:rPr>
                <w:rFonts w:hint="eastAsia"/>
              </w:rPr>
              <w:t>WIs.</w:t>
            </w:r>
            <w:proofErr w:type="spellEnd"/>
            <w:proofErr w:type="gram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w:t>
            </w:r>
            <w:proofErr w:type="spellStart"/>
            <w:r>
              <w:rPr>
                <w:rFonts w:eastAsia="等线"/>
                <w:lang w:val="en-US" w:eastAsia="zh-CN"/>
              </w:rPr>
              <w:t>insension</w:t>
            </w:r>
            <w:proofErr w:type="spellEnd"/>
            <w:r>
              <w:rPr>
                <w:rFonts w:eastAsia="等线"/>
                <w:lang w:val="en-US" w:eastAsia="zh-CN"/>
              </w:rPr>
              <w:t xml:space="preserve"> of the second sub </w:t>
            </w:r>
            <w:proofErr w:type="gramStart"/>
            <w:r>
              <w:rPr>
                <w:rFonts w:eastAsia="等线"/>
                <w:lang w:val="en-US" w:eastAsia="zh-CN"/>
              </w:rPr>
              <w:t>bullet.</w:t>
            </w:r>
            <w:proofErr w:type="gramEnd"/>
            <w:r>
              <w:rPr>
                <w:rFonts w:eastAsia="等线"/>
                <w:lang w:val="en-US" w:eastAsia="zh-CN"/>
              </w:rPr>
              <w:t xml:space="preserve"> Does that mean</w:t>
            </w:r>
            <w:proofErr w:type="gramStart"/>
            <w:r>
              <w:rPr>
                <w:rFonts w:eastAsia="等线"/>
                <w:lang w:val="en-US" w:eastAsia="zh-CN"/>
              </w:rPr>
              <w:t>,</w:t>
            </w:r>
            <w:proofErr w:type="gramEnd"/>
            <w:r>
              <w:rPr>
                <w:rFonts w:eastAsia="等线"/>
                <w:lang w:val="en-US" w:eastAsia="zh-CN"/>
              </w:rPr>
              <w:t xml:space="preserve">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 xml:space="preserve">We have the similar concerns with vivo on the first </w:t>
            </w:r>
            <w:proofErr w:type="spellStart"/>
            <w:r>
              <w:rPr>
                <w:rFonts w:eastAsia="等线"/>
                <w:lang w:val="en-US" w:eastAsia="zh-CN"/>
              </w:rPr>
              <w:t>subbullet</w:t>
            </w:r>
            <w:proofErr w:type="spellEnd"/>
            <w:r>
              <w:rPr>
                <w:rFonts w:eastAsia="等线"/>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w:t>
            </w:r>
            <w:proofErr w:type="gramStart"/>
            <w:r w:rsidRPr="00B24555">
              <w:rPr>
                <w:rFonts w:eastAsia="等线"/>
                <w:lang w:val="en-US" w:eastAsia="zh-CN"/>
              </w:rPr>
              <w:t>unclear,</w:t>
            </w:r>
            <w:proofErr w:type="gramEnd"/>
            <w:r w:rsidRPr="00B24555">
              <w:rPr>
                <w:rFonts w:eastAsia="等线"/>
                <w:lang w:val="en-US" w:eastAsia="zh-CN"/>
              </w:rPr>
              <w:t xml:space="preserve">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 xml:space="preserve">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w:t>
            </w:r>
            <w:proofErr w:type="gramStart"/>
            <w:r w:rsidRPr="00D4496D">
              <w:rPr>
                <w:lang w:val="en-US"/>
              </w:rPr>
              <w:t>enabled/disabled</w:t>
            </w:r>
            <w:proofErr w:type="gramEnd"/>
            <w:r w:rsidRPr="00D4496D">
              <w:rPr>
                <w:lang w:val="en-US"/>
              </w:rPr>
              <w:t>.</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4"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 xml:space="preserve">iven the situation, moderator suggests not </w:t>
            </w:r>
            <w:proofErr w:type="gramStart"/>
            <w:r>
              <w:rPr>
                <w:rFonts w:eastAsia="Yu Mincho"/>
                <w:lang w:val="en-US" w:eastAsia="ja-JP"/>
              </w:rPr>
              <w:t>to discuss</w:t>
            </w:r>
            <w:proofErr w:type="gramEnd"/>
            <w:r>
              <w:rPr>
                <w:rFonts w:eastAsia="Yu Mincho"/>
                <w:lang w:val="en-US" w:eastAsia="ja-JP"/>
              </w:rPr>
              <w:t xml:space="preserve">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RedCap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RedCap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w:t>
            </w:r>
            <w:proofErr w:type="gramStart"/>
            <w:r>
              <w:rPr>
                <w:rFonts w:eastAsia="等线"/>
                <w:lang w:val="en-US" w:eastAsia="zh-CN"/>
              </w:rPr>
              <w:t>type,</w:t>
            </w:r>
            <w:proofErr w:type="gramEnd"/>
            <w:r>
              <w:rPr>
                <w:rFonts w:eastAsia="等线"/>
                <w:lang w:val="en-US" w:eastAsia="zh-CN"/>
              </w:rPr>
              <w:t xml:space="preserv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w:t>
            </w:r>
            <w:r>
              <w:rPr>
                <w:i/>
                <w:lang w:val="en-US" w:eastAsia="ko-KR"/>
              </w:rPr>
              <w:lastRenderedPageBreak/>
              <w:t xml:space="preserve">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w:t>
            </w:r>
            <w:proofErr w:type="gramStart"/>
            <w:r>
              <w:rPr>
                <w:rFonts w:eastAsia="等线"/>
                <w:lang w:val="en-US" w:eastAsia="zh-CN"/>
              </w:rPr>
              <w:t>enough,</w:t>
            </w:r>
            <w:proofErr w:type="gramEnd"/>
            <w:r>
              <w:rPr>
                <w:rFonts w:eastAsia="等线"/>
                <w:lang w:val="en-US" w:eastAsia="zh-CN"/>
              </w:rPr>
              <w:t xml:space="preserve">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w:t>
            </w:r>
            <w:proofErr w:type="gramStart"/>
            <w:r>
              <w:rPr>
                <w:lang w:eastAsia="zh-CN"/>
              </w:rPr>
              <w:t>system support</w:t>
            </w:r>
            <w:proofErr w:type="gramEnd"/>
            <w:r>
              <w:rPr>
                <w:lang w:eastAsia="zh-CN"/>
              </w:rPr>
              <w:t xml:space="preserve">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lastRenderedPageBreak/>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can be determined under </w:t>
            </w:r>
            <w:proofErr w:type="spellStart"/>
            <w:r>
              <w:rPr>
                <w:rFonts w:eastAsia="Yu Mincho"/>
                <w:lang w:val="en-US" w:eastAsia="ja-JP"/>
              </w:rPr>
              <w:t>CovEnh</w:t>
            </w:r>
            <w:proofErr w:type="spellEnd"/>
            <w:r>
              <w:rPr>
                <w:rFonts w:eastAsia="Yu Mincho"/>
                <w:lang w:val="en-US" w:eastAsia="ja-JP"/>
              </w:rPr>
              <w:t xml:space="preserve"> WI. If early indication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gNB identify Redcap UEs with </w:t>
            </w:r>
            <w:proofErr w:type="spellStart"/>
            <w:r>
              <w:rPr>
                <w:rFonts w:eastAsia="宋体"/>
                <w:lang w:val="en-US" w:eastAsia="zh-CN"/>
              </w:rPr>
              <w:t>CovEnh</w:t>
            </w:r>
            <w:proofErr w:type="spellEnd"/>
            <w:r>
              <w:rPr>
                <w:rFonts w:eastAsia="宋体"/>
                <w:lang w:val="en-US" w:eastAsia="zh-CN"/>
              </w:rPr>
              <w:t xml:space="preserve"> feature and RedCap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 xml:space="preserve">NR_cov_enh)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lastRenderedPageBreak/>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 xml:space="preserve">Considering that early identification of CE-capable UE in R17 </w:t>
            </w:r>
            <w:proofErr w:type="spellStart"/>
            <w:r>
              <w:rPr>
                <w:rFonts w:eastAsia="等线" w:hint="eastAsia"/>
                <w:lang w:val="en-US" w:eastAsia="zh-CN"/>
              </w:rPr>
              <w:t>CovEnh</w:t>
            </w:r>
            <w:proofErr w:type="spellEnd"/>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w:t>
            </w:r>
            <w:proofErr w:type="spellStart"/>
            <w:r>
              <w:rPr>
                <w:rFonts w:eastAsia="等线" w:hint="eastAsia"/>
                <w:lang w:val="en-US" w:eastAsia="zh-CN"/>
              </w:rPr>
              <w:t>CovEnh</w:t>
            </w:r>
            <w:proofErr w:type="spellEnd"/>
            <w:r>
              <w:rPr>
                <w:rFonts w:eastAsia="等线" w:hint="eastAsia"/>
                <w:lang w:val="en-US" w:eastAsia="zh-CN"/>
              </w:rPr>
              <w:t xml:space="preserve">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w:t>
            </w:r>
            <w:proofErr w:type="spellStart"/>
            <w:r>
              <w:rPr>
                <w:rFonts w:eastAsia="等线" w:hint="eastAsia"/>
                <w:lang w:val="en-US" w:eastAsia="zh-CN"/>
              </w:rPr>
              <w:t>CovEnh</w:t>
            </w:r>
            <w:proofErr w:type="spellEnd"/>
            <w:r>
              <w:rPr>
                <w:rFonts w:eastAsia="等线"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w:t>
            </w:r>
            <w:proofErr w:type="spellStart"/>
            <w:r>
              <w:rPr>
                <w:rFonts w:eastAsia="等线"/>
                <w:lang w:val="en-US" w:eastAsia="zh-CN"/>
              </w:rPr>
              <w:t>CovEnh</w:t>
            </w:r>
            <w:proofErr w:type="spellEnd"/>
            <w:r>
              <w:rPr>
                <w:rFonts w:eastAsia="等线"/>
                <w:lang w:val="en-US" w:eastAsia="zh-CN"/>
              </w:rPr>
              <w:t xml:space="preserve">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w:t>
            </w:r>
            <w:proofErr w:type="spellStart"/>
            <w:r>
              <w:rPr>
                <w:rFonts w:eastAsia="等线"/>
                <w:lang w:val="en-US" w:eastAsia="zh-CN"/>
              </w:rPr>
              <w:t>CovEnh</w:t>
            </w:r>
            <w:proofErr w:type="spellEnd"/>
            <w:r>
              <w:rPr>
                <w:rFonts w:eastAsia="等线"/>
                <w:lang w:val="en-US" w:eastAsia="zh-CN"/>
              </w:rPr>
              <w:t xml:space="preserve">, </w:t>
            </w:r>
            <w:r w:rsidR="00C06985">
              <w:rPr>
                <w:rFonts w:eastAsia="等线"/>
                <w:lang w:val="en-US" w:eastAsia="zh-CN"/>
              </w:rPr>
              <w:t xml:space="preserve">there is some Agreements saying when the RSRP of the downlink </w:t>
            </w:r>
            <w:proofErr w:type="spellStart"/>
            <w:r w:rsidR="00C06985">
              <w:rPr>
                <w:rFonts w:eastAsia="等线"/>
                <w:lang w:val="en-US" w:eastAsia="zh-CN"/>
              </w:rPr>
              <w:t>pathloss</w:t>
            </w:r>
            <w:proofErr w:type="spellEnd"/>
            <w:r w:rsidR="00C06985">
              <w:rPr>
                <w:rFonts w:eastAsia="等线"/>
                <w:lang w:val="en-US" w:eastAsia="zh-CN"/>
              </w:rPr>
              <w:t xml:space="preserve"> reference is lower than an RSRP </w:t>
            </w:r>
            <w:proofErr w:type="gramStart"/>
            <w:r w:rsidR="00C06985">
              <w:rPr>
                <w:rFonts w:eastAsia="等线"/>
                <w:lang w:val="en-US" w:eastAsia="zh-CN"/>
              </w:rPr>
              <w:t>threshold ,</w:t>
            </w:r>
            <w:proofErr w:type="gramEnd"/>
            <w:r w:rsidR="00C06985">
              <w:rPr>
                <w:rFonts w:eastAsia="等线"/>
                <w:lang w:val="en-US" w:eastAsia="zh-CN"/>
              </w:rPr>
              <w:t xml:space="preserve"> A UE can requires Msg.3 PUSCH repetitions via separate PRACH resource.  In our understanding, If a UE supporting </w:t>
            </w:r>
            <w:proofErr w:type="spellStart"/>
            <w:r w:rsidR="00C06985">
              <w:rPr>
                <w:rFonts w:eastAsia="等线"/>
                <w:lang w:val="en-US" w:eastAsia="zh-CN"/>
              </w:rPr>
              <w:t>CovEn</w:t>
            </w:r>
            <w:r w:rsidR="007215E4">
              <w:rPr>
                <w:rFonts w:eastAsia="等线"/>
                <w:lang w:val="en-US" w:eastAsia="zh-CN"/>
              </w:rPr>
              <w:t>h</w:t>
            </w:r>
            <w:proofErr w:type="spellEnd"/>
            <w:r w:rsidR="007215E4">
              <w:rPr>
                <w:rFonts w:eastAsia="等线"/>
                <w:lang w:val="en-US" w:eastAsia="zh-CN"/>
              </w:rPr>
              <w:t xml:space="preserve"> features and</w:t>
            </w:r>
            <w:r w:rsidR="00C06985">
              <w:rPr>
                <w:rFonts w:eastAsia="等线"/>
                <w:lang w:val="en-US" w:eastAsia="zh-CN"/>
              </w:rPr>
              <w:t xml:space="preserve"> the RSRP is lower than the threshold, it would choose dedicated PRACH resource for requesting Msg.3 repetitions. Otherwise, no matter for UE don’t support </w:t>
            </w:r>
            <w:proofErr w:type="spellStart"/>
            <w:r w:rsidR="00C06985">
              <w:rPr>
                <w:rFonts w:eastAsia="等线"/>
                <w:lang w:val="en-US" w:eastAsia="zh-CN"/>
              </w:rPr>
              <w:t>CovEnh</w:t>
            </w:r>
            <w:proofErr w:type="spellEnd"/>
            <w:r w:rsidR="00C06985">
              <w:rPr>
                <w:rFonts w:eastAsia="等线"/>
                <w:lang w:val="en-US" w:eastAsia="zh-CN"/>
              </w:rPr>
              <w:t xml:space="preserve">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w:t>
            </w:r>
            <w:proofErr w:type="spellStart"/>
            <w:r w:rsidR="007215E4">
              <w:rPr>
                <w:rFonts w:eastAsia="等线"/>
                <w:lang w:val="en-US" w:eastAsia="zh-CN"/>
              </w:rPr>
              <w:t>CovEnh</w:t>
            </w:r>
            <w:proofErr w:type="spellEnd"/>
            <w:r w:rsidR="007215E4">
              <w:rPr>
                <w:rFonts w:eastAsia="等线"/>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proofErr w:type="spellStart"/>
            <w:r>
              <w:rPr>
                <w:rFonts w:eastAsia="宋体"/>
                <w:lang w:val="en-US" w:eastAsia="zh-CN"/>
              </w:rPr>
              <w:t>CovEnh</w:t>
            </w:r>
            <w:proofErr w:type="spellEnd"/>
            <w:r>
              <w:rPr>
                <w:rFonts w:eastAsia="宋体"/>
                <w:lang w:val="en-US" w:eastAsia="zh-CN"/>
              </w:rPr>
              <w:t xml:space="preserve"> feature and RedCap UEs without </w:t>
            </w:r>
            <w:proofErr w:type="spellStart"/>
            <w:r>
              <w:rPr>
                <w:rFonts w:eastAsia="宋体"/>
                <w:lang w:val="en-US" w:eastAsia="zh-CN"/>
              </w:rPr>
              <w:t>CovEnh</w:t>
            </w:r>
            <w:proofErr w:type="spellEnd"/>
            <w:r>
              <w:rPr>
                <w:rFonts w:eastAsia="宋体"/>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w:t>
            </w:r>
            <w:proofErr w:type="spellStart"/>
            <w:r>
              <w:rPr>
                <w:rFonts w:eastAsia="等线"/>
                <w:lang w:val="en-US" w:eastAsia="zh-CN"/>
              </w:rPr>
              <w:t>CovEnh</w:t>
            </w:r>
            <w:proofErr w:type="spellEnd"/>
            <w:r>
              <w:rPr>
                <w:rFonts w:eastAsia="等线"/>
                <w:lang w:val="en-US" w:eastAsia="zh-CN"/>
              </w:rPr>
              <w:t xml:space="preserve"> feature should also be available to RedCap devices as stated in the WID. To identify RedCap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w:t>
            </w:r>
            <w:r>
              <w:rPr>
                <w:rFonts w:eastAsia="Yu Mincho"/>
                <w:szCs w:val="21"/>
                <w:lang w:val="en-US"/>
              </w:rPr>
              <w:lastRenderedPageBreak/>
              <w:t xml:space="preserve">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r w:rsidRPr="0041192A">
              <w:rPr>
                <w:rFonts w:eastAsia="Yu Mincho" w:hint="eastAsia"/>
                <w:lang w:val="en-US" w:eastAsia="ja-JP"/>
              </w:rPr>
              <w:lastRenderedPageBreak/>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w:t>
            </w:r>
            <w:proofErr w:type="gramStart"/>
            <w:r w:rsidRPr="00071F6C">
              <w:rPr>
                <w:rFonts w:eastAsia="Yu Mincho"/>
                <w:lang w:val="en-US" w:eastAsia="ja-JP"/>
              </w:rPr>
              <w:t>features that needs</w:t>
            </w:r>
            <w:proofErr w:type="gramEnd"/>
            <w:r w:rsidRPr="00071F6C">
              <w:rPr>
                <w:rFonts w:eastAsia="Yu Mincho"/>
                <w:lang w:val="en-US" w:eastAsia="ja-JP"/>
              </w:rPr>
              <w:t xml:space="preserve">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RedCap UE, it may experience bad coverage as normal UE. In this case, </w:t>
            </w:r>
            <w:proofErr w:type="spellStart"/>
            <w:r>
              <w:rPr>
                <w:rFonts w:eastAsia="等线"/>
                <w:lang w:val="en-US" w:eastAsia="zh-CN"/>
              </w:rPr>
              <w:t>CovEnh</w:t>
            </w:r>
            <w:proofErr w:type="spellEnd"/>
            <w:r>
              <w:rPr>
                <w:rFonts w:eastAsia="等线"/>
                <w:lang w:val="en-US" w:eastAsia="zh-CN"/>
              </w:rPr>
              <w:t xml:space="preserve"> feature should also be available to RedCap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proofErr w:type="spellStart"/>
            <w:r>
              <w:rPr>
                <w:rFonts w:eastAsia="等线"/>
                <w:lang w:val="en-US" w:eastAsia="zh-CN"/>
              </w:rPr>
              <w:t>CovEnh</w:t>
            </w:r>
            <w:proofErr w:type="spellEnd"/>
            <w:r>
              <w:rPr>
                <w:rFonts w:eastAsia="等线"/>
                <w:lang w:val="en-US" w:eastAsia="zh-CN"/>
              </w:rPr>
              <w:t xml:space="preserve"> feature </w:t>
            </w:r>
            <w:r w:rsidR="00D72C0A">
              <w:rPr>
                <w:rFonts w:eastAsia="等线"/>
                <w:lang w:val="en-US" w:eastAsia="zh-CN"/>
              </w:rPr>
              <w:t xml:space="preserve">and </w:t>
            </w:r>
            <w:r>
              <w:rPr>
                <w:rFonts w:eastAsia="等线"/>
                <w:lang w:val="en-US" w:eastAsia="zh-CN"/>
              </w:rPr>
              <w:t>RedCap</w:t>
            </w:r>
            <w:r w:rsidR="00D72C0A">
              <w:rPr>
                <w:rFonts w:eastAsia="等线"/>
                <w:lang w:val="en-US" w:eastAsia="zh-CN"/>
              </w:rPr>
              <w:t xml:space="preserve"> UE can be discussed after the discussion on the early indication is finished in both RedCap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other features RedCap may be compatible with (c.f. </w:t>
            </w:r>
            <w:hyperlink r:id="rId15" w:history="1">
              <w:r w:rsidRPr="008046F1">
                <w:rPr>
                  <w:rStyle w:val="af1"/>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170730" w:rsidP="004140A6">
            <w:pPr>
              <w:spacing w:after="0"/>
              <w:rPr>
                <w:color w:val="000000"/>
                <w:sz w:val="19"/>
                <w:szCs w:val="19"/>
                <w:lang w:eastAsia="sv-SE"/>
              </w:rPr>
            </w:pPr>
            <w:hyperlink r:id="rId16"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RedCap WI during the next RAN1 meeting.</w:t>
            </w:r>
          </w:p>
          <w:tbl>
            <w:tblPr>
              <w:tblStyle w:val="af0"/>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e"/>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e"/>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e"/>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e"/>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t>E.g., option 2: Use separate RO configured by a separate PRACH configuration index from legacy UEs</w:t>
                  </w:r>
                </w:p>
                <w:p w14:paraId="38180C46" w14:textId="77777777" w:rsidR="007A0724" w:rsidRPr="00F365E2" w:rsidRDefault="007A0724" w:rsidP="004140A6">
                  <w:pPr>
                    <w:pStyle w:val="ae"/>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the separate RO configured by a separate RACH configuration index from legacy </w:t>
                  </w:r>
                  <w:r w:rsidRPr="00F365E2">
                    <w:rPr>
                      <w:rFonts w:eastAsia="Times New Roman"/>
                      <w:sz w:val="20"/>
                      <w:szCs w:val="20"/>
                    </w:rPr>
                    <w:lastRenderedPageBreak/>
                    <w:t>UE, and</w:t>
                  </w:r>
                </w:p>
                <w:p w14:paraId="27AC8196"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Malgun Gothic"/>
                      <w:sz w:val="20"/>
                      <w:szCs w:val="20"/>
                      <w:lang w:eastAsia="ko-KR"/>
                    </w:rPr>
                  </w:pPr>
                  <w:proofErr w:type="gramStart"/>
                  <w:r w:rsidRPr="00F365E2">
                    <w:rPr>
                      <w:rFonts w:eastAsia="Times New Roman"/>
                      <w:sz w:val="20"/>
                      <w:szCs w:val="20"/>
                    </w:rPr>
                    <w:t>the</w:t>
                  </w:r>
                  <w:proofErr w:type="gramEnd"/>
                  <w:r w:rsidRPr="00F365E2">
                    <w:rPr>
                      <w:rFonts w:eastAsia="Times New Roman"/>
                      <w:sz w:val="20"/>
                      <w:szCs w:val="20"/>
                    </w:rPr>
                    <w:t xml:space="preserv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w:t>
            </w:r>
            <w:proofErr w:type="spellStart"/>
            <w:r>
              <w:rPr>
                <w:rFonts w:eastAsia="Yu Mincho"/>
                <w:lang w:val="en-US" w:eastAsia="ja-JP"/>
              </w:rPr>
              <w:t>CovEnh</w:t>
            </w:r>
            <w:proofErr w:type="spellEnd"/>
            <w:r>
              <w:rPr>
                <w:rFonts w:eastAsia="Yu Mincho"/>
                <w:lang w:val="en-US" w:eastAsia="ja-JP"/>
              </w:rPr>
              <w:t xml:space="preserve">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proofErr w:type="gramStart"/>
            <w:r w:rsidR="00701778">
              <w:rPr>
                <w:rFonts w:eastAsia="Yu Mincho"/>
                <w:lang w:val="en-US" w:eastAsia="ja-JP"/>
              </w:rPr>
              <w:t xml:space="preserve">….  </w:t>
            </w:r>
            <w:r w:rsidR="00437F9A">
              <w:rPr>
                <w:rFonts w:eastAsia="Yu Mincho"/>
                <w:lang w:val="en-US" w:eastAsia="ja-JP"/>
              </w:rPr>
              <w:t>by</w:t>
            </w:r>
            <w:proofErr w:type="gramEnd"/>
            <w:r w:rsidR="00437F9A">
              <w:rPr>
                <w:rFonts w:eastAsia="Yu Mincho"/>
                <w:lang w:val="en-US" w:eastAsia="ja-JP"/>
              </w:rPr>
              <w:t xml:space="preserve">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proofErr w:type="spellStart"/>
            <w:r>
              <w:rPr>
                <w:rFonts w:eastAsia="Yu Mincho"/>
                <w:lang w:val="en-US" w:eastAsia="ja-JP"/>
              </w:rPr>
              <w:t>CovEnh</w:t>
            </w:r>
            <w:proofErr w:type="spellEnd"/>
            <w:r>
              <w:rPr>
                <w:rFonts w:eastAsia="Yu Mincho"/>
                <w:lang w:val="en-US" w:eastAsia="ja-JP"/>
              </w:rPr>
              <w:t xml:space="preserve"> features will be specified in the corresponding WI, and would be available for RedCap and non-RedCap UEs. Whether a </w:t>
            </w:r>
            <w:proofErr w:type="spellStart"/>
            <w:r>
              <w:rPr>
                <w:rFonts w:eastAsia="Yu Mincho"/>
                <w:lang w:val="en-US" w:eastAsia="ja-JP"/>
              </w:rPr>
              <w:t>CovEnh</w:t>
            </w:r>
            <w:proofErr w:type="spellEnd"/>
            <w:r>
              <w:rPr>
                <w:rFonts w:eastAsia="Yu Mincho"/>
                <w:lang w:val="en-US" w:eastAsia="ja-JP"/>
              </w:rPr>
              <w:t xml:space="preserve">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w:t>
            </w:r>
            <w:r>
              <w:rPr>
                <w:rFonts w:eastAsia="等线"/>
                <w:lang w:val="en-US" w:eastAsia="zh-CN"/>
              </w:rPr>
              <w:lastRenderedPageBreak/>
              <w:t xml:space="preserve">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lastRenderedPageBreak/>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 xml:space="preserve">Similar to legacy NE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besides access control information carried in SIB, earlier indication of access control for RedCap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is beneficial for power saving of RedCap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 xml:space="preserv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w:t>
            </w:r>
            <w:r>
              <w:rPr>
                <w:rFonts w:eastAsia="宋体"/>
                <w:szCs w:val="24"/>
                <w:lang w:val="it-IT" w:eastAsia="zh-CN"/>
              </w:rPr>
              <w:lastRenderedPageBreak/>
              <w:t>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proofErr w:type="gramStart"/>
            <w:r w:rsidRPr="008368E7">
              <w:rPr>
                <w:rFonts w:eastAsia="等线" w:hint="eastAsia"/>
                <w:bCs/>
                <w:sz w:val="21"/>
                <w:szCs w:val="21"/>
                <w:lang w:val="en-US" w:eastAsia="zh-CN"/>
              </w:rPr>
              <w:t>SI</w:t>
            </w:r>
            <w:r w:rsidRPr="008368E7">
              <w:rPr>
                <w:rFonts w:eastAsia="等线"/>
                <w:bCs/>
                <w:sz w:val="21"/>
                <w:szCs w:val="21"/>
                <w:lang w:val="en-US" w:eastAsia="zh-CN"/>
              </w:rPr>
              <w:t>B1(</w:t>
            </w:r>
            <w:proofErr w:type="gramEnd"/>
            <w:r w:rsidRPr="008368E7">
              <w:rPr>
                <w:rFonts w:eastAsia="等线"/>
                <w:bCs/>
                <w:sz w:val="21"/>
                <w:szCs w:val="21"/>
                <w:lang w:val="en-US" w:eastAsia="zh-CN"/>
              </w:rPr>
              <w:t xml:space="preserve">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 xml:space="preserve">Based on the RAN2 agreements (copied in </w:t>
            </w:r>
            <w:proofErr w:type="spellStart"/>
            <w:r>
              <w:rPr>
                <w:rFonts w:eastAsia="等线"/>
                <w:bCs/>
                <w:sz w:val="21"/>
                <w:szCs w:val="21"/>
                <w:lang w:eastAsia="zh-CN"/>
              </w:rPr>
              <w:t>Xiaomi’s</w:t>
            </w:r>
            <w:proofErr w:type="spellEnd"/>
            <w:r>
              <w:rPr>
                <w:rFonts w:eastAsia="等线"/>
                <w:bCs/>
                <w:sz w:val="21"/>
                <w:szCs w:val="21"/>
                <w:lang w:eastAsia="zh-CN"/>
              </w:rPr>
              <w:t xml:space="preserve">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 xml:space="preserve">If RAN2 suggested </w:t>
            </w:r>
            <w:proofErr w:type="gramStart"/>
            <w:r w:rsidRPr="00535649">
              <w:rPr>
                <w:rFonts w:eastAsia="Yu Mincho"/>
                <w:bCs/>
                <w:lang w:eastAsia="ja-JP"/>
              </w:rPr>
              <w:t>to use</w:t>
            </w:r>
            <w:proofErr w:type="gramEnd"/>
            <w:r w:rsidRPr="00535649">
              <w:rPr>
                <w:rFonts w:eastAsia="Yu Mincho"/>
                <w:bCs/>
                <w:lang w:eastAsia="ja-JP"/>
              </w:rPr>
              <w:t xml:space="preserv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w:t>
            </w:r>
            <w:proofErr w:type="gramStart"/>
            <w:r>
              <w:rPr>
                <w:rFonts w:eastAsia="等线"/>
                <w:bCs/>
                <w:lang w:eastAsia="zh-CN"/>
              </w:rPr>
              <w:t>is</w:t>
            </w:r>
            <w:proofErr w:type="gramEnd"/>
            <w:r>
              <w:rPr>
                <w:rFonts w:eastAsia="等线"/>
                <w:bCs/>
                <w:lang w:eastAsia="zh-CN"/>
              </w:rPr>
              <w:t xml:space="preserve">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 xml:space="preserve">Agree with Vivo that </w:t>
            </w:r>
            <w:proofErr w:type="gramStart"/>
            <w:r>
              <w:rPr>
                <w:rFonts w:eastAsia="等线"/>
                <w:bCs/>
                <w:lang w:eastAsia="zh-CN"/>
              </w:rPr>
              <w:t>an LS</w:t>
            </w:r>
            <w:proofErr w:type="gramEnd"/>
            <w:r>
              <w:rPr>
                <w:rFonts w:eastAsia="等线"/>
                <w:bCs/>
                <w:lang w:eastAsia="zh-CN"/>
              </w:rPr>
              <w:t xml:space="preserve">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RedCap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lastRenderedPageBreak/>
              <w:t>ZTE,</w:t>
            </w:r>
            <w:r>
              <w:rPr>
                <w:rFonts w:eastAsia="等线"/>
                <w:lang w:val="en-US" w:eastAsia="zh-CN"/>
              </w:rPr>
              <w:t xml:space="preserve"> </w:t>
            </w:r>
            <w:proofErr w:type="spellStart"/>
            <w:r>
              <w:rPr>
                <w:rFonts w:eastAsia="等线"/>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 xml:space="preserve">It would be better to wait the result of </w:t>
            </w:r>
            <w:proofErr w:type="spellStart"/>
            <w:r>
              <w:rPr>
                <w:rFonts w:eastAsia="等线"/>
                <w:lang w:eastAsia="zh-CN"/>
              </w:rPr>
              <w:t>ongoing</w:t>
            </w:r>
            <w:proofErr w:type="spellEnd"/>
            <w:r>
              <w:rPr>
                <w:rFonts w:eastAsia="等线"/>
                <w:lang w:eastAsia="zh-CN"/>
              </w:rPr>
              <w:t xml:space="preserve">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 xml:space="preserve">We support the proposal, for many reasons already given. The decision will help our work in RAN1, as we can focus on e.g. whether some optional feature should </w:t>
            </w:r>
            <w:r w:rsidRPr="00DF4FF1">
              <w:rPr>
                <w:rFonts w:eastAsia="等线"/>
                <w:lang w:val="en-US" w:eastAsia="zh-CN"/>
              </w:rPr>
              <w:lastRenderedPageBreak/>
              <w:t>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 xml:space="preserve">RAN2 Working Assumption: by default, all non-RedCap UE capabilities are applicable for RedCap UE, and therefore only for non-RedCap capabilities that are not </w:t>
            </w:r>
            <w:proofErr w:type="spellStart"/>
            <w:r>
              <w:t>appliable</w:t>
            </w:r>
            <w:proofErr w:type="spellEnd"/>
            <w:r>
              <w:t xml:space="preserv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proofErr w:type="spellStart"/>
            <w:r>
              <w:rPr>
                <w:rFonts w:eastAsia="Yu Mincho"/>
                <w:lang w:eastAsia="ja-JP"/>
              </w:rPr>
              <w:t>NordicSemi</w:t>
            </w:r>
            <w:proofErr w:type="spellEnd"/>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w:t>
            </w:r>
            <w:proofErr w:type="spellStart"/>
            <w:r>
              <w:t>urgence</w:t>
            </w:r>
            <w:proofErr w:type="spellEnd"/>
            <w:r>
              <w:t xml:space="preserv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bookmarkStart w:id="12" w:name="_GoBack"/>
            <w:r>
              <w:rPr>
                <w:rFonts w:eastAsia="Yu Mincho" w:hint="eastAsia"/>
                <w:lang w:eastAsia="ja-JP"/>
              </w:rPr>
              <w:t>F</w:t>
            </w:r>
            <w:r>
              <w:rPr>
                <w:rFonts w:eastAsia="Yu Mincho"/>
                <w:lang w:eastAsia="ja-JP"/>
              </w:rPr>
              <w:t>L7</w:t>
            </w:r>
            <w:bookmarkEnd w:id="12"/>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w:t>
            </w:r>
            <w:proofErr w:type="gramStart"/>
            <w:r>
              <w:rPr>
                <w:rFonts w:eastAsia="Yu Mincho"/>
                <w:lang w:eastAsia="ja-JP"/>
              </w:rPr>
              <w:t>moderator’s understanding</w:t>
            </w:r>
            <w:proofErr w:type="gramEnd"/>
            <w:r>
              <w:rPr>
                <w:rFonts w:eastAsia="Yu Mincho"/>
                <w:lang w:eastAsia="ja-JP"/>
              </w:rPr>
              <w:t xml:space="preserve">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 xml:space="preserve">RAN2 Working Assumption: by default, all non-RedCap UE capabilities are applicable for RedCap UE, and therefore only for non-RedCap capabilities that are not </w:t>
            </w:r>
            <w:proofErr w:type="spellStart"/>
            <w:r w:rsidRPr="001C4AB0">
              <w:rPr>
                <w:highlight w:val="yellow"/>
              </w:rPr>
              <w:t>appliable</w:t>
            </w:r>
            <w:proofErr w:type="spellEnd"/>
            <w:r w:rsidRPr="001C4AB0">
              <w:rPr>
                <w:highlight w:val="yellow"/>
              </w:rPr>
              <w:t xml:space="preserv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 xml:space="preserve">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w:t>
            </w:r>
            <w:proofErr w:type="spellStart"/>
            <w:r w:rsidRPr="001C4AB0">
              <w:rPr>
                <w:highlight w:val="yellow"/>
              </w:rPr>
              <w:t>etc</w:t>
            </w:r>
            <w:proofErr w:type="spellEnd"/>
            <w:r w:rsidRPr="001C4AB0">
              <w:rPr>
                <w:highlight w:val="yellow"/>
              </w:rPr>
              <w:t>)</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lastRenderedPageBreak/>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 xml:space="preserve">s pointed out by </w:t>
            </w:r>
            <w:proofErr w:type="spellStart"/>
            <w:r>
              <w:rPr>
                <w:rFonts w:eastAsia="Yu Mincho"/>
                <w:lang w:eastAsia="ja-JP"/>
              </w:rPr>
              <w:t>NordicSemi</w:t>
            </w:r>
            <w:proofErr w:type="spellEnd"/>
            <w:r>
              <w:rPr>
                <w:rFonts w:eastAsia="Yu Mincho"/>
                <w:lang w:eastAsia="ja-JP"/>
              </w:rPr>
              <w:t>,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w:t>
            </w:r>
            <w:proofErr w:type="gramStart"/>
            <w:r>
              <w:rPr>
                <w:rFonts w:eastAsia="Yu Mincho"/>
                <w:lang w:eastAsia="ja-JP"/>
              </w:rPr>
              <w:t>to agree</w:t>
            </w:r>
            <w:proofErr w:type="gramEnd"/>
            <w:r>
              <w:rPr>
                <w:rFonts w:eastAsia="Yu Mincho"/>
                <w:lang w:eastAsia="ja-JP"/>
              </w:rPr>
              <w:t xml:space="preserv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5"/>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lang w:eastAsia="zh-CN"/>
              </w:rPr>
            </w:pPr>
            <w:r>
              <w:rPr>
                <w:rFonts w:eastAsia="等线"/>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等线"/>
                <w:lang w:eastAsia="zh-CN"/>
              </w:rPr>
            </w:pPr>
            <w:r>
              <w:rPr>
                <w:rFonts w:eastAsia="Yu Mincho"/>
                <w:lang w:eastAsia="ja-JP"/>
              </w:rPr>
              <w:t>Huawei</w:t>
            </w:r>
            <w:r>
              <w:rPr>
                <w:rFonts w:eastAsia="等线" w:hint="eastAsia"/>
                <w:lang w:eastAsia="zh-CN"/>
              </w:rPr>
              <w:t>,</w:t>
            </w:r>
            <w:r>
              <w:rPr>
                <w:rFonts w:eastAsia="等线"/>
                <w:lang w:eastAsia="zh-CN"/>
              </w:rPr>
              <w:t xml:space="preserve"> </w:t>
            </w:r>
            <w:proofErr w:type="spellStart"/>
            <w:r>
              <w:rPr>
                <w:rFonts w:eastAsia="等线"/>
                <w:lang w:eastAsia="zh-CN"/>
              </w:rPr>
              <w:t>HiSi</w:t>
            </w:r>
            <w:proofErr w:type="spellEnd"/>
          </w:p>
        </w:tc>
        <w:tc>
          <w:tcPr>
            <w:tcW w:w="712" w:type="pct"/>
            <w:gridSpan w:val="2"/>
          </w:tcPr>
          <w:p w14:paraId="30DB9AEB" w14:textId="77777777" w:rsidR="001636B7" w:rsidRPr="00D70C85" w:rsidRDefault="001636B7" w:rsidP="00523580">
            <w:pPr>
              <w:tabs>
                <w:tab w:val="left" w:pos="551"/>
              </w:tabs>
              <w:rPr>
                <w:rFonts w:eastAsia="等线"/>
                <w:lang w:eastAsia="zh-CN"/>
              </w:rPr>
            </w:pPr>
            <w:r>
              <w:rPr>
                <w:rFonts w:eastAsia="等线"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等线"/>
                <w:lang w:eastAsia="zh-CN"/>
              </w:rPr>
            </w:pPr>
            <w:r>
              <w:rPr>
                <w:rFonts w:eastAsia="等线" w:hint="eastAsia"/>
                <w:lang w:eastAsia="zh-CN"/>
              </w:rPr>
              <w:t>Z</w:t>
            </w:r>
            <w:r>
              <w:rPr>
                <w:rFonts w:eastAsia="等线"/>
                <w:lang w:eastAsia="zh-CN"/>
              </w:rPr>
              <w:t xml:space="preserve">TE, </w:t>
            </w:r>
            <w:proofErr w:type="spellStart"/>
            <w:r>
              <w:rPr>
                <w:rFonts w:eastAsia="等线"/>
                <w:lang w:eastAsia="zh-CN"/>
              </w:rPr>
              <w:t>Sanechips</w:t>
            </w:r>
            <w:proofErr w:type="spellEnd"/>
          </w:p>
        </w:tc>
        <w:tc>
          <w:tcPr>
            <w:tcW w:w="712" w:type="pct"/>
            <w:gridSpan w:val="2"/>
          </w:tcPr>
          <w:p w14:paraId="07DE2C4B" w14:textId="7C70DCAF" w:rsidR="00523580" w:rsidRDefault="00523580" w:rsidP="00523580">
            <w:pPr>
              <w:tabs>
                <w:tab w:val="left" w:pos="551"/>
              </w:tabs>
              <w:rPr>
                <w:rFonts w:eastAsia="等线"/>
                <w:lang w:eastAsia="zh-CN"/>
              </w:rPr>
            </w:pPr>
            <w:r>
              <w:rPr>
                <w:rFonts w:eastAsia="等线" w:hint="eastAsia"/>
                <w:lang w:eastAsia="zh-CN"/>
              </w:rPr>
              <w:t>N</w:t>
            </w:r>
          </w:p>
        </w:tc>
        <w:tc>
          <w:tcPr>
            <w:tcW w:w="3520" w:type="pct"/>
          </w:tcPr>
          <w:p w14:paraId="7155F94F" w14:textId="39CB50BD" w:rsidR="00523580" w:rsidRPr="00523580" w:rsidRDefault="00523580" w:rsidP="00523580">
            <w:pPr>
              <w:tabs>
                <w:tab w:val="left" w:pos="551"/>
              </w:tabs>
              <w:rPr>
                <w:rFonts w:eastAsia="等线"/>
                <w:lang w:eastAsia="zh-CN"/>
              </w:rPr>
            </w:pPr>
            <w:r>
              <w:rPr>
                <w:rFonts w:eastAsia="等线" w:hint="eastAsia"/>
                <w:lang w:eastAsia="zh-CN"/>
              </w:rPr>
              <w:t xml:space="preserve">It is a RAN2-led topic and is not urgent to make decision in </w:t>
            </w:r>
            <w:r>
              <w:rPr>
                <w:rFonts w:eastAsia="等线"/>
                <w:lang w:eastAsia="zh-CN"/>
              </w:rPr>
              <w:t>RAN1</w:t>
            </w:r>
            <w:r>
              <w:rPr>
                <w:rFonts w:eastAsia="等线" w:hint="eastAsia"/>
                <w:lang w:eastAsia="zh-CN"/>
              </w:rPr>
              <w:t xml:space="preserve">. </w:t>
            </w:r>
            <w:r>
              <w:rPr>
                <w:rFonts w:eastAsia="等线"/>
                <w:lang w:eastAsia="zh-CN"/>
              </w:rPr>
              <w:t xml:space="preserve">We prefer </w:t>
            </w:r>
            <w:r>
              <w:rPr>
                <w:rFonts w:eastAsia="等线" w:hint="eastAsia"/>
                <w:lang w:eastAsia="zh-CN"/>
              </w:rPr>
              <w:t>to make decision</w:t>
            </w:r>
            <w:r>
              <w:rPr>
                <w:rFonts w:eastAsia="等线"/>
                <w:lang w:eastAsia="zh-CN"/>
              </w:rPr>
              <w:t xml:space="preserve"> later</w:t>
            </w:r>
            <w:r>
              <w:rPr>
                <w:rFonts w:eastAsia="等线"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等线" w:hint="eastAsia"/>
                <w:lang w:eastAsia="zh-CN"/>
              </w:rPr>
            </w:pPr>
            <w:r>
              <w:rPr>
                <w:rFonts w:eastAsia="等线" w:hint="eastAsia"/>
                <w:lang w:eastAsia="zh-CN"/>
              </w:rPr>
              <w:t>CATT</w:t>
            </w:r>
          </w:p>
        </w:tc>
        <w:tc>
          <w:tcPr>
            <w:tcW w:w="712" w:type="pct"/>
            <w:gridSpan w:val="2"/>
          </w:tcPr>
          <w:p w14:paraId="00C0C7AD" w14:textId="062DF35A" w:rsidR="00170730" w:rsidRDefault="00170730" w:rsidP="00523580">
            <w:pPr>
              <w:tabs>
                <w:tab w:val="left" w:pos="551"/>
              </w:tabs>
              <w:rPr>
                <w:rFonts w:eastAsia="等线" w:hint="eastAsia"/>
                <w:lang w:eastAsia="zh-CN"/>
              </w:rPr>
            </w:pPr>
            <w:r>
              <w:rPr>
                <w:rFonts w:eastAsia="等线" w:hint="eastAsia"/>
                <w:lang w:eastAsia="zh-CN"/>
              </w:rPr>
              <w:t>Y</w:t>
            </w:r>
          </w:p>
        </w:tc>
        <w:tc>
          <w:tcPr>
            <w:tcW w:w="3520" w:type="pct"/>
          </w:tcPr>
          <w:p w14:paraId="7EB8E420" w14:textId="77777777" w:rsidR="00170730" w:rsidRDefault="00170730" w:rsidP="00523580">
            <w:pPr>
              <w:tabs>
                <w:tab w:val="left" w:pos="551"/>
              </w:tabs>
              <w:rPr>
                <w:rFonts w:eastAsia="等线" w:hint="eastAsia"/>
                <w:lang w:eastAsia="zh-CN"/>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lastRenderedPageBreak/>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170730" w:rsidP="00AC7C40">
      <w:pPr>
        <w:pStyle w:val="a5"/>
        <w:numPr>
          <w:ilvl w:val="0"/>
          <w:numId w:val="40"/>
        </w:numPr>
        <w:spacing w:after="100" w:afterAutospacing="1"/>
        <w:jc w:val="both"/>
        <w:rPr>
          <w:lang w:val="en-GB"/>
        </w:rPr>
      </w:pPr>
      <w:hyperlink r:id="rId17" w:history="1">
        <w:r w:rsidR="00AC7C40" w:rsidRPr="006713F8">
          <w:rPr>
            <w:rStyle w:val="af1"/>
            <w:lang w:val="en-GB"/>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proofErr w:type="spellStart"/>
            <w:r w:rsidRPr="00F3574A">
              <w:rPr>
                <w:rStyle w:val="af6"/>
                <w:rFonts w:eastAsia="Times New Roman"/>
                <w:b w:val="0"/>
                <w:bCs w:val="0"/>
                <w:i/>
                <w:iCs/>
              </w:rPr>
              <w:t>maxNumberMIMO-LayersPDSCH</w:t>
            </w:r>
            <w:proofErr w:type="spellEnd"/>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5"/>
              <w:numPr>
                <w:ilvl w:val="0"/>
                <w:numId w:val="6"/>
              </w:numPr>
              <w:rPr>
                <w:sz w:val="20"/>
                <w:szCs w:val="20"/>
                <w:lang w:val="en-US"/>
              </w:rPr>
            </w:pPr>
            <w:r w:rsidRPr="006713F8">
              <w:rPr>
                <w:rFonts w:eastAsia="Times New Roman"/>
                <w:b/>
                <w:bCs/>
                <w:sz w:val="20"/>
                <w:szCs w:val="20"/>
                <w:lang w:val="en-US"/>
              </w:rPr>
              <w:t xml:space="preserve">Working assumption: At least for TDD, an initial DL BWP for RedCap UEs (which is not expected to exceed the maximum RedCap UE bandwidth) can be optionally </w:t>
            </w:r>
            <w:proofErr w:type="gramStart"/>
            <w:r w:rsidRPr="006713F8">
              <w:rPr>
                <w:rFonts w:eastAsia="Times New Roman"/>
                <w:b/>
                <w:bCs/>
                <w:sz w:val="20"/>
                <w:szCs w:val="20"/>
                <w:lang w:val="en-US"/>
              </w:rPr>
              <w:t>configured/defined</w:t>
            </w:r>
            <w:proofErr w:type="gramEnd"/>
            <w:r w:rsidRPr="006713F8">
              <w:rPr>
                <w:rFonts w:eastAsia="Times New Roman"/>
                <w:b/>
                <w:bCs/>
                <w:sz w:val="20"/>
                <w:szCs w:val="20"/>
                <w:lang w:val="en-US"/>
              </w:rPr>
              <w:t xml:space="preserve"> separately from the initial DL BWP for non-RedCap UEs.</w:t>
            </w:r>
          </w:p>
          <w:p w14:paraId="3EA33E48"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5"/>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5"/>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5"/>
              <w:numPr>
                <w:ilvl w:val="1"/>
                <w:numId w:val="6"/>
              </w:numPr>
              <w:rPr>
                <w:b/>
                <w:bCs/>
                <w:sz w:val="20"/>
                <w:szCs w:val="20"/>
                <w:lang w:val="en-US"/>
              </w:rPr>
            </w:pPr>
            <w:r w:rsidRPr="006713F8">
              <w:rPr>
                <w:b/>
                <w:bCs/>
                <w:sz w:val="20"/>
                <w:szCs w:val="22"/>
                <w:lang w:val="en-US"/>
              </w:rPr>
              <w:t xml:space="preserve">FFS: whether a separately configured initial DL BWP for RedCap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 xml:space="preserve">Also fine with </w:t>
            </w:r>
            <w:proofErr w:type="spellStart"/>
            <w:r w:rsidR="006157D1">
              <w:rPr>
                <w:rFonts w:eastAsia="等线" w:hint="eastAsia"/>
                <w:lang w:val="en-US" w:eastAsia="zh-CN"/>
              </w:rPr>
              <w:t>vivo</w:t>
            </w:r>
            <w:r w:rsidR="006157D1">
              <w:rPr>
                <w:rFonts w:eastAsia="等线"/>
                <w:lang w:val="en-US" w:eastAsia="zh-CN"/>
              </w:rPr>
              <w:t>’</w:t>
            </w:r>
            <w:r w:rsidR="006157D1">
              <w:rPr>
                <w:rFonts w:eastAsia="等线" w:hint="eastAsia"/>
                <w:lang w:val="en-US" w:eastAsia="zh-CN"/>
              </w:rPr>
              <w:t>s</w:t>
            </w:r>
            <w:proofErr w:type="spellEnd"/>
            <w:r w:rsidR="006157D1">
              <w:rPr>
                <w:rFonts w:eastAsia="等线" w:hint="eastAsia"/>
                <w:lang w:val="en-US" w:eastAsia="zh-CN"/>
              </w:rPr>
              <w:t xml:space="preserve">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 xml:space="preserve">e agree with CATT’s consideration. Regarding the potential agreement/WA </w:t>
            </w:r>
            <w:proofErr w:type="spellStart"/>
            <w:r>
              <w:rPr>
                <w:rFonts w:eastAsia="等线"/>
                <w:lang w:val="en-US" w:eastAsia="zh-CN"/>
              </w:rPr>
              <w:t>reqlted</w:t>
            </w:r>
            <w:proofErr w:type="spellEnd"/>
            <w:r>
              <w:rPr>
                <w:rFonts w:eastAsia="等线"/>
                <w:lang w:val="en-US" w:eastAsia="zh-CN"/>
              </w:rPr>
              <w:t xml:space="preserve">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w:t>
            </w:r>
            <w:proofErr w:type="spellStart"/>
            <w:r>
              <w:rPr>
                <w:rFonts w:eastAsia="等线"/>
                <w:lang w:val="en-US" w:eastAsia="zh-CN"/>
              </w:rPr>
              <w:t>vivo’s</w:t>
            </w:r>
            <w:proofErr w:type="spellEnd"/>
            <w:r>
              <w:rPr>
                <w:rFonts w:eastAsia="等线"/>
                <w:lang w:val="en-US" w:eastAsia="zh-CN"/>
              </w:rPr>
              <w:t xml:space="preserve"> suggestion about </w:t>
            </w:r>
            <w:r w:rsidRPr="00F3574A">
              <w:rPr>
                <w:rStyle w:val="af6"/>
                <w:rFonts w:eastAsia="Times New Roman"/>
                <w:b w:val="0"/>
                <w:bCs w:val="0"/>
              </w:rPr>
              <w:t>UE capability signalling</w:t>
            </w:r>
            <w:r>
              <w:rPr>
                <w:rStyle w:val="af6"/>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6"/>
                <w:rFonts w:eastAsia="Times New Roman"/>
                <w:b w:val="0"/>
                <w:bCs w:val="0"/>
              </w:rPr>
              <w:t xml:space="preserve">We are fine with </w:t>
            </w:r>
            <w:proofErr w:type="spellStart"/>
            <w:r w:rsidRPr="00D8794F">
              <w:rPr>
                <w:rStyle w:val="af6"/>
                <w:rFonts w:eastAsia="Times New Roman"/>
                <w:b w:val="0"/>
                <w:bCs w:val="0"/>
              </w:rPr>
              <w:t>vivo’s</w:t>
            </w:r>
            <w:proofErr w:type="spellEnd"/>
            <w:r w:rsidRPr="00D8794F">
              <w:rPr>
                <w:rStyle w:val="af6"/>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af6"/>
                <w:rFonts w:eastAsia="Times New Roman"/>
                <w:b w:val="0"/>
                <w:bCs w:val="0"/>
              </w:rPr>
              <w:t>’</w:t>
            </w:r>
            <w:r w:rsidRPr="00D8794F">
              <w:rPr>
                <w:rStyle w:val="af6"/>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6"/>
                <w:b w:val="0"/>
                <w:bCs w:val="0"/>
              </w:rPr>
            </w:pPr>
            <w:r>
              <w:rPr>
                <w:rStyle w:val="af6"/>
                <w:b w:val="0"/>
                <w:bCs w:val="0"/>
              </w:rPr>
              <w:t>We are fine with the draft LS.</w:t>
            </w:r>
          </w:p>
          <w:p w14:paraId="6717C7AC" w14:textId="674D1590" w:rsidR="004518EF" w:rsidRDefault="00C204EC" w:rsidP="00FB0A72">
            <w:pPr>
              <w:rPr>
                <w:rStyle w:val="af6"/>
                <w:rFonts w:eastAsia="Times New Roman"/>
                <w:b w:val="0"/>
                <w:bCs w:val="0"/>
              </w:rPr>
            </w:pPr>
            <w:r w:rsidRPr="00C204EC">
              <w:rPr>
                <w:rStyle w:val="af6"/>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6"/>
                <w:b w:val="0"/>
                <w:bCs w:val="0"/>
              </w:rPr>
            </w:pPr>
            <w:r w:rsidRPr="00C204EC">
              <w:rPr>
                <w:rStyle w:val="af6"/>
                <w:b w:val="0"/>
                <w:bCs w:val="0"/>
              </w:rPr>
              <w:t>We are NOT supportive of including the working assumptions on DL or UL initial BWPs ... more effort is needed in RAN1</w:t>
            </w:r>
            <w:r w:rsidR="00553AFB">
              <w:rPr>
                <w:rStyle w:val="af6"/>
                <w:b w:val="0"/>
                <w:bCs w:val="0"/>
              </w:rPr>
              <w:t>,</w:t>
            </w:r>
            <w:r w:rsidRPr="00C204EC">
              <w:rPr>
                <w:rStyle w:val="af6"/>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0"/>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proofErr w:type="spellStart"/>
            <w:r>
              <w:rPr>
                <w:rFonts w:eastAsia="Yu Mincho"/>
                <w:lang w:val="en-US" w:eastAsia="ja-JP"/>
              </w:rPr>
              <w:lastRenderedPageBreak/>
              <w:t>NordicSemi</w:t>
            </w:r>
            <w:proofErr w:type="spellEnd"/>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8" w:history="1">
              <w:r w:rsidRPr="0007003A">
                <w:rPr>
                  <w:rStyle w:val="af1"/>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5"/>
              <w:numPr>
                <w:ilvl w:val="0"/>
                <w:numId w:val="41"/>
              </w:numPr>
              <w:rPr>
                <w:sz w:val="20"/>
                <w:szCs w:val="21"/>
                <w:lang w:val="en-US"/>
              </w:rPr>
            </w:pPr>
            <w:r>
              <w:rPr>
                <w:rFonts w:eastAsia="Yu Mincho"/>
                <w:sz w:val="20"/>
                <w:szCs w:val="21"/>
                <w:lang w:val="en-US"/>
              </w:rPr>
              <w:t xml:space="preserve">The agreement/conclusion on Rx branch indication pointed out by vivo </w:t>
            </w:r>
            <w:proofErr w:type="gramStart"/>
            <w:r>
              <w:rPr>
                <w:rFonts w:eastAsia="Yu Mincho"/>
                <w:sz w:val="20"/>
                <w:szCs w:val="21"/>
                <w:lang w:val="en-US"/>
              </w:rPr>
              <w:t>are</w:t>
            </w:r>
            <w:proofErr w:type="gramEnd"/>
            <w:r>
              <w:rPr>
                <w:rFonts w:eastAsia="Yu Mincho"/>
                <w:sz w:val="20"/>
                <w:szCs w:val="21"/>
                <w:lang w:val="en-US"/>
              </w:rPr>
              <w:t xml:space="preserv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 xml:space="preserve">Send LS to ask RAN3 to consider the coordination between </w:t>
            </w:r>
            <w:proofErr w:type="spellStart"/>
            <w:r>
              <w:t>gNBs</w:t>
            </w:r>
            <w:proofErr w:type="spellEnd"/>
            <w:r>
              <w:t xml:space="preserve">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5"/>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5"/>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5"/>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lang w:val="en-US" w:eastAsia="zh-CN"/>
              </w:rPr>
            </w:pPr>
            <w:r>
              <w:rPr>
                <w:rFonts w:eastAsia="等线"/>
                <w:lang w:val="en-US" w:eastAsia="zh-CN"/>
              </w:rPr>
              <w:t>Vivo</w:t>
            </w:r>
          </w:p>
        </w:tc>
        <w:tc>
          <w:tcPr>
            <w:tcW w:w="4105" w:type="pct"/>
          </w:tcPr>
          <w:p w14:paraId="683582B2" w14:textId="1C3BE48A" w:rsidR="005E5FCC" w:rsidRPr="005E5FCC" w:rsidRDefault="005E5FCC" w:rsidP="008D50F6">
            <w:pPr>
              <w:rPr>
                <w:rFonts w:eastAsia="等线"/>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w:t>
            </w:r>
            <w:proofErr w:type="gramStart"/>
            <w:r>
              <w:rPr>
                <w:rFonts w:eastAsia="等线"/>
                <w:lang w:val="en-US" w:eastAsia="zh-CN"/>
              </w:rPr>
              <w:t>assumption,</w:t>
            </w:r>
            <w:proofErr w:type="gramEnd"/>
            <w:r>
              <w:rPr>
                <w:rFonts w:eastAsia="等线"/>
                <w:lang w:val="en-US" w:eastAsia="zh-CN"/>
              </w:rPr>
              <w:t xml:space="preserve">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4105" w:type="pct"/>
          </w:tcPr>
          <w:p w14:paraId="0A77A4BB" w14:textId="77777777" w:rsidR="001636B7" w:rsidRPr="00D70C85" w:rsidRDefault="001636B7" w:rsidP="00523580">
            <w:pPr>
              <w:rPr>
                <w:rFonts w:eastAsia="等线"/>
                <w:lang w:val="en-US" w:eastAsia="zh-CN"/>
              </w:rPr>
            </w:pPr>
            <w:r>
              <w:rPr>
                <w:rFonts w:eastAsia="等线" w:hint="eastAsia"/>
                <w:lang w:val="en-US" w:eastAsia="zh-CN"/>
              </w:rPr>
              <w:t>W</w:t>
            </w:r>
            <w:r>
              <w:rPr>
                <w:rFonts w:eastAsia="等线"/>
                <w:lang w:val="en-US" w:eastAsia="zh-CN"/>
              </w:rPr>
              <w:t xml:space="preserve">e prefer to modify the below and only use them in Section 2 Action part (i.e. removed from </w:t>
            </w:r>
            <w:r>
              <w:t>Overall description which is just duplicated</w:t>
            </w:r>
            <w:r>
              <w:rPr>
                <w:rFonts w:eastAsia="等线"/>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 xml:space="preserve">and provide feedback </w:t>
            </w:r>
            <w:proofErr w:type="gramStart"/>
            <w:r w:rsidRPr="00F53354">
              <w:rPr>
                <w:rFonts w:ascii="Arial" w:hAnsi="Arial" w:cs="Arial"/>
                <w:color w:val="FF0000"/>
                <w:lang w:val="en-US" w:eastAsia="zh-CN"/>
              </w:rPr>
              <w:t>if</w:t>
            </w:r>
            <w:r>
              <w:rPr>
                <w:rFonts w:ascii="Arial" w:hAnsi="Arial" w:cs="Arial"/>
                <w:color w:val="FF0000"/>
                <w:lang w:val="en-US" w:eastAsia="zh-CN"/>
              </w:rPr>
              <w:t xml:space="preserve"> </w:t>
            </w:r>
            <w:r w:rsidRPr="00F53354">
              <w:rPr>
                <w:rFonts w:ascii="Arial" w:hAnsi="Arial" w:cs="Arial"/>
                <w:strike/>
              </w:rPr>
              <w:t>.</w:t>
            </w:r>
            <w:proofErr w:type="gramEnd"/>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lang w:val="en-US" w:eastAsia="zh-CN"/>
              </w:rPr>
              <w:t xml:space="preserve">Prefer to </w:t>
            </w:r>
            <w:r w:rsidR="007F4610" w:rsidRPr="007F4610">
              <w:rPr>
                <w:rFonts w:eastAsia="等线"/>
                <w:lang w:val="en-US" w:eastAsia="zh-CN"/>
              </w:rPr>
              <w:t>Modif</w:t>
            </w:r>
            <w:r>
              <w:rPr>
                <w:rFonts w:eastAsia="等线"/>
                <w:lang w:val="en-US" w:eastAsia="zh-CN"/>
              </w:rPr>
              <w:t>y</w:t>
            </w:r>
            <w:r w:rsidR="007F4610">
              <w:rPr>
                <w:rFonts w:eastAsia="等线"/>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等线" w:hint="eastAsia"/>
                <w:lang w:val="en-US" w:eastAsia="zh-CN"/>
              </w:rPr>
            </w:pPr>
            <w:r>
              <w:rPr>
                <w:rFonts w:eastAsia="等线"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hint="eastAsia"/>
                <w:lang w:val="en-US" w:eastAsia="zh-CN"/>
              </w:rPr>
              <w:t>Fine to simplify the new added part</w:t>
            </w:r>
            <w:r w:rsidR="00BD5330">
              <w:rPr>
                <w:rFonts w:eastAsia="等线" w:hint="eastAsia"/>
                <w:lang w:val="en-US" w:eastAsia="zh-CN"/>
              </w:rPr>
              <w:t>,</w:t>
            </w:r>
            <w:r>
              <w:rPr>
                <w:rFonts w:eastAsia="等线" w:hint="eastAsia"/>
                <w:lang w:val="en-US" w:eastAsia="zh-CN"/>
              </w:rPr>
              <w:t xml:space="preserve"> and just ask feedback if RAN2 has any concern.</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170730" w:rsidP="003603CF">
            <w:pPr>
              <w:rPr>
                <w:color w:val="0000FF"/>
                <w:u w:val="single"/>
              </w:rPr>
            </w:pPr>
            <w:hyperlink r:id="rId19"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170730" w:rsidP="003603CF">
            <w:pPr>
              <w:rPr>
                <w:color w:val="0000FF"/>
                <w:u w:val="single"/>
              </w:rPr>
            </w:pPr>
            <w:hyperlink r:id="rId20"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170730" w:rsidP="003603CF">
            <w:pPr>
              <w:rPr>
                <w:color w:val="0000FF"/>
                <w:u w:val="single"/>
              </w:rPr>
            </w:pPr>
            <w:hyperlink r:id="rId21"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170730" w:rsidP="003603CF">
            <w:pPr>
              <w:rPr>
                <w:color w:val="0000FF"/>
                <w:u w:val="single"/>
              </w:rPr>
            </w:pPr>
            <w:hyperlink r:id="rId22"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170730" w:rsidP="003603CF">
            <w:pPr>
              <w:rPr>
                <w:color w:val="0000FF"/>
                <w:u w:val="single"/>
              </w:rPr>
            </w:pPr>
            <w:hyperlink r:id="rId23"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170730" w:rsidP="003603CF">
            <w:pPr>
              <w:rPr>
                <w:color w:val="0000FF"/>
                <w:u w:val="single"/>
              </w:rPr>
            </w:pPr>
            <w:hyperlink r:id="rId24"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170730" w:rsidP="003603CF">
            <w:pPr>
              <w:rPr>
                <w:color w:val="0000FF"/>
                <w:u w:val="single"/>
              </w:rPr>
            </w:pPr>
            <w:hyperlink r:id="rId25"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170730" w:rsidP="003603CF">
            <w:pPr>
              <w:rPr>
                <w:color w:val="0000FF"/>
                <w:u w:val="single"/>
              </w:rPr>
            </w:pPr>
            <w:hyperlink r:id="rId26"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170730" w:rsidP="003603CF">
            <w:pPr>
              <w:rPr>
                <w:color w:val="0000FF"/>
                <w:u w:val="single"/>
              </w:rPr>
            </w:pPr>
            <w:hyperlink r:id="rId27"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170730" w:rsidP="003603CF">
            <w:pPr>
              <w:rPr>
                <w:color w:val="0000FF"/>
                <w:u w:val="single"/>
              </w:rPr>
            </w:pPr>
            <w:hyperlink r:id="rId28"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170730" w:rsidP="003603CF">
            <w:pPr>
              <w:rPr>
                <w:color w:val="0000FF"/>
                <w:u w:val="single"/>
              </w:rPr>
            </w:pPr>
            <w:hyperlink r:id="rId29"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170730" w:rsidP="003603CF">
            <w:pPr>
              <w:rPr>
                <w:color w:val="0000FF"/>
                <w:u w:val="single"/>
              </w:rPr>
            </w:pPr>
            <w:hyperlink r:id="rId30"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170730" w:rsidP="003603CF">
            <w:pPr>
              <w:rPr>
                <w:color w:val="0000FF"/>
                <w:u w:val="single"/>
              </w:rPr>
            </w:pPr>
            <w:hyperlink r:id="rId31"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170730" w:rsidP="003603CF">
            <w:hyperlink r:id="rId32"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170730" w:rsidP="003603CF">
            <w:pPr>
              <w:rPr>
                <w:color w:val="0000FF"/>
                <w:u w:val="single"/>
              </w:rPr>
            </w:pPr>
            <w:hyperlink r:id="rId33"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170730" w:rsidP="003603CF">
            <w:pPr>
              <w:rPr>
                <w:color w:val="0000FF"/>
                <w:u w:val="single"/>
              </w:rPr>
            </w:pPr>
            <w:hyperlink r:id="rId34"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170730" w:rsidP="003603CF">
            <w:pPr>
              <w:rPr>
                <w:color w:val="0000FF"/>
                <w:u w:val="single"/>
              </w:rPr>
            </w:pPr>
            <w:hyperlink r:id="rId35"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170730" w:rsidP="003603CF">
            <w:pPr>
              <w:rPr>
                <w:color w:val="0000FF"/>
                <w:u w:val="single"/>
              </w:rPr>
            </w:pPr>
            <w:hyperlink r:id="rId36"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170730" w:rsidP="003603CF">
            <w:pPr>
              <w:rPr>
                <w:color w:val="0000FF"/>
                <w:u w:val="single"/>
              </w:rPr>
            </w:pPr>
            <w:hyperlink r:id="rId37"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170730" w:rsidP="003603CF">
            <w:pPr>
              <w:rPr>
                <w:color w:val="0000FF"/>
                <w:u w:val="single"/>
              </w:rPr>
            </w:pPr>
            <w:hyperlink r:id="rId38"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170730" w:rsidP="003603CF">
            <w:pPr>
              <w:rPr>
                <w:color w:val="0000FF"/>
                <w:u w:val="single"/>
              </w:rPr>
            </w:pPr>
            <w:hyperlink r:id="rId39"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170730" w:rsidP="003603CF">
            <w:pPr>
              <w:rPr>
                <w:color w:val="0000FF"/>
                <w:u w:val="single"/>
              </w:rPr>
            </w:pPr>
            <w:hyperlink r:id="rId40"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170730" w:rsidP="003603CF">
            <w:pPr>
              <w:rPr>
                <w:color w:val="0000FF"/>
                <w:u w:val="single"/>
              </w:rPr>
            </w:pPr>
            <w:hyperlink r:id="rId41"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170730" w:rsidP="003603CF">
            <w:pPr>
              <w:rPr>
                <w:color w:val="0000FF"/>
                <w:u w:val="single"/>
              </w:rPr>
            </w:pPr>
            <w:hyperlink r:id="rId42"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170730" w:rsidP="003603CF">
            <w:pPr>
              <w:rPr>
                <w:color w:val="0000FF"/>
                <w:u w:val="single"/>
              </w:rPr>
            </w:pPr>
            <w:hyperlink r:id="rId43"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170730" w:rsidP="003603CF">
            <w:pPr>
              <w:rPr>
                <w:color w:val="0000FF"/>
                <w:u w:val="single"/>
              </w:rPr>
            </w:pPr>
            <w:hyperlink r:id="rId44"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170730" w:rsidP="003603CF">
            <w:pPr>
              <w:rPr>
                <w:color w:val="0000FF"/>
                <w:u w:val="single"/>
              </w:rPr>
            </w:pPr>
            <w:hyperlink r:id="rId45"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170730" w:rsidP="003603CF">
            <w:pPr>
              <w:rPr>
                <w:color w:val="0000FF"/>
                <w:u w:val="single"/>
              </w:rPr>
            </w:pPr>
            <w:hyperlink r:id="rId46"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170730" w:rsidP="003603CF">
            <w:hyperlink r:id="rId47"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170730" w:rsidP="003603CF">
            <w:pPr>
              <w:rPr>
                <w:rStyle w:val="af1"/>
                <w:color w:val="0000FF"/>
              </w:rPr>
            </w:pPr>
            <w:hyperlink r:id="rId48"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170730" w:rsidP="008262F9">
            <w:hyperlink r:id="rId49"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BC2EA" w14:textId="77777777" w:rsidR="002F211B" w:rsidRDefault="002F211B" w:rsidP="00581A60">
      <w:pPr>
        <w:spacing w:after="0"/>
      </w:pPr>
      <w:r>
        <w:separator/>
      </w:r>
    </w:p>
  </w:endnote>
  <w:endnote w:type="continuationSeparator" w:id="0">
    <w:p w14:paraId="48078227" w14:textId="77777777" w:rsidR="002F211B" w:rsidRDefault="002F211B" w:rsidP="00581A60">
      <w:pPr>
        <w:spacing w:after="0"/>
      </w:pPr>
      <w:r>
        <w:continuationSeparator/>
      </w:r>
    </w:p>
  </w:endnote>
  <w:endnote w:type="continuationNotice" w:id="1">
    <w:p w14:paraId="50DA7B1A" w14:textId="77777777" w:rsidR="002F211B" w:rsidRDefault="002F2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3203C" w14:textId="77777777" w:rsidR="002F211B" w:rsidRDefault="002F211B" w:rsidP="00581A60">
      <w:pPr>
        <w:spacing w:after="0"/>
      </w:pPr>
      <w:r>
        <w:separator/>
      </w:r>
    </w:p>
  </w:footnote>
  <w:footnote w:type="continuationSeparator" w:id="0">
    <w:p w14:paraId="5BC35DD7" w14:textId="77777777" w:rsidR="002F211B" w:rsidRDefault="002F211B" w:rsidP="00581A60">
      <w:pPr>
        <w:spacing w:after="0"/>
      </w:pPr>
      <w:r>
        <w:continuationSeparator/>
      </w:r>
    </w:p>
  </w:footnote>
  <w:footnote w:type="continuationNotice" w:id="1">
    <w:p w14:paraId="5548D16A" w14:textId="77777777" w:rsidR="002F211B" w:rsidRDefault="002F21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 w:type="table" w:customStyle="1" w:styleId="TableGrid2">
    <w:name w:val="Table Grid2"/>
    <w:basedOn w:val="a1"/>
    <w:next w:val="af0"/>
    <w:uiPriority w:val="39"/>
    <w:rsid w:val="007A072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 w:type="table" w:customStyle="1" w:styleId="TableGrid2">
    <w:name w:val="Table Grid2"/>
    <w:basedOn w:val="a1"/>
    <w:next w:val="af0"/>
    <w:uiPriority w:val="39"/>
    <w:rsid w:val="007A072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1.zip" TargetMode="External"/><Relationship Id="rId18" Type="http://schemas.openxmlformats.org/officeDocument/2006/relationships/hyperlink" Target="https://www.3gpp.org/ftp/tsg_ran/WG1_RL1/TSGR1_105-e/Inbox/drafts/8.6.2/LS" TargetMode="External"/><Relationship Id="rId26" Type="http://schemas.openxmlformats.org/officeDocument/2006/relationships/hyperlink" Target="https://www.3gpp.org/ftp/TSG_RAN/WG1_RL1/TSGR1_105-e/Docs/R1-2104562.zip" TargetMode="External"/><Relationship Id="rId39" Type="http://schemas.openxmlformats.org/officeDocument/2006/relationships/hyperlink" Target="https://www.3gpp.org/ftp/TSG_RAN/WG1_RL1/TSGR1_105-e/Docs/R1-210563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87.zip" TargetMode="External"/><Relationship Id="rId34" Type="http://schemas.openxmlformats.org/officeDocument/2006/relationships/hyperlink" Target="https://www.3gpp.org/ftp/TSG_RAN/WG1_RL1/TSGR1_105-e/Docs/R1-2105173.zip" TargetMode="External"/><Relationship Id="rId42" Type="http://schemas.openxmlformats.org/officeDocument/2006/relationships/hyperlink" Target="https://www.3gpp.org/ftp/TSG_RAN/WG1_RL1/TSGR1_105-e/Docs/R1-2105876.zip" TargetMode="External"/><Relationship Id="rId47" Type="http://schemas.openxmlformats.org/officeDocument/2006/relationships/hyperlink" Target="https://www.3gpp.org/ftp/TSG_RAN/WG1_RL1/TSGR1_105-e/Docs/R1-2105433.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46.zip" TargetMode="External"/><Relationship Id="rId33" Type="http://schemas.openxmlformats.org/officeDocument/2006/relationships/hyperlink" Target="https://www.3gpp.org/ftp/TSG_RAN/WG1_RL1/TSGR1_105-e/Docs/R1-2105115.zip" TargetMode="External"/><Relationship Id="rId38" Type="http://schemas.openxmlformats.org/officeDocument/2006/relationships/hyperlink" Target="https://www.3gpp.org/ftp/TSG_RAN/WG1_RL1/TSGR1_105-e/Docs/R1-2105571.zip" TargetMode="External"/><Relationship Id="rId46" Type="http://schemas.openxmlformats.org/officeDocument/2006/relationships/hyperlink" Target="https://www.3gpp.org/ftp/TSG_RAN/WG1_RL1/TSGR1_105-e/Docs/R1-210471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4933.zip" TargetMode="External"/><Relationship Id="rId20"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4714.zip" TargetMode="External"/><Relationship Id="rId41" Type="http://schemas.openxmlformats.org/officeDocument/2006/relationships/hyperlink" Target="https://www.3gpp.org/ftp/TSG_RAN/WG1_RL1/TSGR1_105-e/Docs/R1-21057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530.zip" TargetMode="External"/><Relationship Id="rId32" Type="http://schemas.openxmlformats.org/officeDocument/2006/relationships/hyperlink" Target="https://www.3gpp.org/ftp/TSG_RAN/WG1_RL1/TSGR1_105-e/Docs/R1-2104915.zip" TargetMode="External"/><Relationship Id="rId37" Type="http://schemas.openxmlformats.org/officeDocument/2006/relationships/hyperlink" Target="https://www.3gpp.org/ftp/TSG_RAN/WG1_RL1/TSGR1_105-e/Docs/R1-2105432.zip" TargetMode="External"/><Relationship Id="rId40" Type="http://schemas.openxmlformats.org/officeDocument/2006/relationships/hyperlink" Target="https://www.3gpp.org/ftp/TSG_RAN/WG1_RL1/TSGR1_105-e/Docs/R1-2105707.zip" TargetMode="External"/><Relationship Id="rId45" Type="http://schemas.openxmlformats.org/officeDocument/2006/relationships/hyperlink" Target="https://www.3gpp.org/ftp/TSG_RAN/WG1_RL1/TSGR1_105-e/Docs/R1-2104531.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431.zip" TargetMode="External"/><Relationship Id="rId28" Type="http://schemas.openxmlformats.org/officeDocument/2006/relationships/hyperlink" Target="https://www.3gpp.org/ftp/TSG_RAN/WG1_RL1/TSGR1_105-e/Docs/R1-2104681.zip" TargetMode="External"/><Relationship Id="rId36" Type="http://schemas.openxmlformats.org/officeDocument/2006/relationships/hyperlink" Target="https://www.3gpp.org/ftp/TSG_RAN/WG1_RL1/TSGR1_105-e/Docs/R1-2105320.zip" TargetMode="External"/><Relationship Id="rId49" Type="http://schemas.openxmlformats.org/officeDocument/2006/relationships/hyperlink" Target="https://www.3gpp.org/ftp/tsg_ran/TSG_RAN/TSGR_91e/Docs/RP-21091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183.zip" TargetMode="External"/><Relationship Id="rId31" Type="http://schemas.openxmlformats.org/officeDocument/2006/relationships/hyperlink" Target="https://www.3gpp.org/ftp/TSG_RAN/WG1_RL1/TSGR1_105-e/Docs/R1-2104853.zip" TargetMode="External"/><Relationship Id="rId44" Type="http://schemas.openxmlformats.org/officeDocument/2006/relationships/hyperlink" Target="https://www.3gpp.org/ftp/TSG_RAN/WG1_RL1/TSGR1_105-e/Docs/R1-21043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Inbox/R2-2106522.zip" TargetMode="External"/><Relationship Id="rId22" Type="http://schemas.openxmlformats.org/officeDocument/2006/relationships/hyperlink" Target="https://www.3gpp.org/ftp/TSG_RAN/WG1_RL1/TSGR1_105-e/Docs/R1-2104369.zip" TargetMode="External"/><Relationship Id="rId27" Type="http://schemas.openxmlformats.org/officeDocument/2006/relationships/hyperlink" Target="https://www.3gpp.org/ftp/TSG_RAN/WG1_RL1/TSGR1_105-e/Docs/R1-2104620.zip" TargetMode="External"/><Relationship Id="rId30" Type="http://schemas.openxmlformats.org/officeDocument/2006/relationships/hyperlink" Target="https://www.3gpp.org/ftp/TSG_RAN/WG1_RL1/TSGR1_105-e/Docs/R1-2104785.zip" TargetMode="External"/><Relationship Id="rId35" Type="http://schemas.openxmlformats.org/officeDocument/2006/relationships/hyperlink" Target="https://www.3gpp.org/ftp/TSG_RAN/WG1_RL1/TSGR1_105-e/Docs/R1-2105220.zip" TargetMode="External"/><Relationship Id="rId43" Type="http://schemas.openxmlformats.org/officeDocument/2006/relationships/hyperlink" Target="https://www.3gpp.org/ftp/TSG_RAN/WG1_RL1/TSGR1_105-e/Docs/R1-2105885.zip" TargetMode="External"/><Relationship Id="rId48" Type="http://schemas.openxmlformats.org/officeDocument/2006/relationships/hyperlink" Target="https://www.3gpp.org/ftp/TSG_RAN/WG1_RL1/TSGR1_105-e/Docs/R1-210557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9B285-A14D-4488-8F4E-705D7233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22366</Words>
  <Characters>127487</Characters>
  <Application>Microsoft Office Word</Application>
  <DocSecurity>0</DocSecurity>
  <Lines>1062</Lines>
  <Paragraphs>299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149554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2021-05-27T06:05:00Z</dcterms:created>
  <dcterms:modified xsi:type="dcterms:W3CDTF">2021-05-27T06:05:00Z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