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 xml:space="preserve">it seems RAN2 is waiting for RAN1 progress on this topic.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游明朝"/>
                <w:lang w:val="en-US" w:eastAsia="ja-JP"/>
              </w:rPr>
            </w:pPr>
            <w:r>
              <w:rPr>
                <w:rFonts w:eastAsia="游明朝"/>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游明朝"/>
                <w:lang w:val="en-US" w:eastAsia="ja-JP"/>
              </w:rPr>
            </w:pPr>
            <w:r>
              <w:rPr>
                <w:rFonts w:eastAsia="游明朝"/>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UE BW: 20 MHz for FR1</w:t>
            </w:r>
            <w:r w:rsidRPr="008F169F">
              <w:rPr>
                <w:rFonts w:eastAsia="DengXian" w:hint="eastAsia"/>
                <w:sz w:val="20"/>
                <w:szCs w:val="22"/>
                <w:lang w:val="en-US" w:eastAsia="zh-CN"/>
              </w:rPr>
              <w:t xml:space="preserve">, </w:t>
            </w:r>
            <w:r w:rsidRPr="008F169F">
              <w:rPr>
                <w:rFonts w:eastAsia="游明朝"/>
                <w:sz w:val="20"/>
                <w:szCs w:val="22"/>
                <w:lang w:val="en-US"/>
              </w:rPr>
              <w:t>100 MHz for FR2</w:t>
            </w:r>
          </w:p>
          <w:p w14:paraId="0D75EABC" w14:textId="77777777" w:rsidR="002E6FBC" w:rsidRPr="008F169F" w:rsidRDefault="002E6FBC" w:rsidP="002E6FBC">
            <w:pPr>
              <w:pStyle w:val="a7"/>
              <w:numPr>
                <w:ilvl w:val="0"/>
                <w:numId w:val="30"/>
              </w:numPr>
              <w:rPr>
                <w:rFonts w:eastAsia="游明朝"/>
                <w:sz w:val="20"/>
                <w:szCs w:val="22"/>
                <w:lang w:val="en-US"/>
              </w:rPr>
            </w:pPr>
            <w:r w:rsidRPr="008F169F">
              <w:rPr>
                <w:rFonts w:eastAsia="DengXian" w:hint="eastAsia"/>
                <w:sz w:val="20"/>
                <w:szCs w:val="22"/>
                <w:lang w:val="en-US" w:eastAsia="zh-CN"/>
              </w:rPr>
              <w:t>N</w:t>
            </w:r>
            <w:r w:rsidRPr="008F169F">
              <w:rPr>
                <w:rFonts w:eastAsia="游明朝"/>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Number of </w:t>
            </w:r>
            <w:r w:rsidRPr="008F169F">
              <w:rPr>
                <w:rFonts w:eastAsia="DengXian" w:hint="eastAsia"/>
                <w:sz w:val="20"/>
                <w:szCs w:val="22"/>
                <w:lang w:val="en-US" w:eastAsia="zh-CN"/>
              </w:rPr>
              <w:t xml:space="preserve">maximum </w:t>
            </w:r>
            <w:r w:rsidRPr="008F169F">
              <w:rPr>
                <w:rFonts w:eastAsia="游明朝"/>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Duplex mode: </w:t>
            </w:r>
            <w:r w:rsidRPr="008F169F">
              <w:rPr>
                <w:rFonts w:eastAsia="DengXian" w:hint="eastAsia"/>
                <w:sz w:val="20"/>
                <w:szCs w:val="22"/>
                <w:lang w:val="en-US" w:eastAsia="zh-CN"/>
              </w:rPr>
              <w:t xml:space="preserve">FDD, </w:t>
            </w:r>
            <w:r w:rsidRPr="008F169F">
              <w:rPr>
                <w:rFonts w:eastAsia="游明朝"/>
                <w:sz w:val="20"/>
                <w:szCs w:val="22"/>
                <w:lang w:val="en-US"/>
              </w:rPr>
              <w:t>Type A HD-FDD</w:t>
            </w:r>
            <w:r w:rsidRPr="008F169F">
              <w:rPr>
                <w:rFonts w:eastAsia="DengXian" w:hint="eastAsia"/>
                <w:sz w:val="20"/>
                <w:szCs w:val="22"/>
                <w:lang w:val="en-US" w:eastAsia="zh-CN"/>
              </w:rPr>
              <w:t xml:space="preserve">, </w:t>
            </w:r>
            <w:r w:rsidRPr="008F169F">
              <w:rPr>
                <w:rFonts w:eastAsia="游明朝"/>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游明朝"/>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游明朝"/>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游明朝"/>
                <w:lang w:val="en-US" w:eastAsia="ja-JP"/>
              </w:rPr>
            </w:pPr>
            <w:r>
              <w:rPr>
                <w:rFonts w:eastAsia="游明朝"/>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游明朝"/>
                <w:lang w:val="en-US" w:eastAsia="ja-JP"/>
              </w:rPr>
            </w:pPr>
            <w:r>
              <w:rPr>
                <w:rFonts w:eastAsia="游明朝"/>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游明朝"/>
                <w:lang w:val="en-US" w:eastAsia="ja-JP"/>
              </w:rPr>
            </w:pPr>
            <w:r>
              <w:rPr>
                <w:rFonts w:eastAsia="游明朝"/>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游明朝"/>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游明朝"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游明朝"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游明朝"/>
                <w:lang w:eastAsia="ja-JP"/>
              </w:rPr>
            </w:pPr>
            <w:r>
              <w:rPr>
                <w:rFonts w:eastAsia="游明朝" w:hint="eastAsia"/>
                <w:lang w:eastAsia="ja-JP"/>
              </w:rPr>
              <w:t>Y</w:t>
            </w:r>
          </w:p>
        </w:tc>
        <w:tc>
          <w:tcPr>
            <w:tcW w:w="6780" w:type="dxa"/>
          </w:tcPr>
          <w:p w14:paraId="1814FD5E" w14:textId="409A74BF" w:rsidR="00D5766C" w:rsidRDefault="00FF688A" w:rsidP="00E806C1">
            <w:r>
              <w:rPr>
                <w:rFonts w:eastAsia="游明朝" w:hint="eastAsia"/>
                <w:lang w:eastAsia="ja-JP"/>
              </w:rPr>
              <w:t>W</w:t>
            </w:r>
            <w:r>
              <w:rPr>
                <w:rFonts w:eastAsia="游明朝"/>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游明朝"/>
                <w:lang w:val="en-US" w:eastAsia="ja-JP"/>
              </w:rPr>
              <w:t>FL5</w:t>
            </w:r>
          </w:p>
        </w:tc>
        <w:tc>
          <w:tcPr>
            <w:tcW w:w="1372" w:type="dxa"/>
          </w:tcPr>
          <w:p w14:paraId="5F726C63" w14:textId="77777777" w:rsidR="00AC1FC7" w:rsidRDefault="00AC1FC7" w:rsidP="00AC1FC7">
            <w:pPr>
              <w:tabs>
                <w:tab w:val="left" w:pos="551"/>
              </w:tabs>
              <w:rPr>
                <w:rFonts w:eastAsia="游明朝"/>
                <w:lang w:eastAsia="ja-JP"/>
              </w:rPr>
            </w:pPr>
          </w:p>
        </w:tc>
        <w:tc>
          <w:tcPr>
            <w:tcW w:w="6780" w:type="dxa"/>
          </w:tcPr>
          <w:p w14:paraId="08F57A4D" w14:textId="77777777" w:rsidR="00AC1FC7" w:rsidRDefault="00AC1FC7" w:rsidP="00AC1FC7">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游明朝"/>
                <w:sz w:val="20"/>
                <w:szCs w:val="21"/>
                <w:lang w:val="en-US"/>
              </w:rPr>
            </w:pPr>
            <w:r w:rsidRPr="00AD3403">
              <w:rPr>
                <w:rFonts w:eastAsia="游明朝" w:hint="eastAsia"/>
                <w:sz w:val="20"/>
                <w:szCs w:val="21"/>
                <w:lang w:val="en-US"/>
              </w:rPr>
              <w:lastRenderedPageBreak/>
              <w:t>P</w:t>
            </w:r>
            <w:r w:rsidRPr="00AD3403">
              <w:rPr>
                <w:rFonts w:eastAsia="游明朝"/>
                <w:sz w:val="20"/>
                <w:szCs w:val="21"/>
                <w:lang w:val="en-US"/>
              </w:rPr>
              <w:t>roposal is change</w:t>
            </w:r>
            <w:r>
              <w:rPr>
                <w:rFonts w:eastAsia="游明朝"/>
                <w:sz w:val="20"/>
                <w:szCs w:val="21"/>
                <w:lang w:val="en-US"/>
              </w:rPr>
              <w:t>d</w:t>
            </w:r>
            <w:r w:rsidRPr="00AD3403">
              <w:rPr>
                <w:rFonts w:eastAsia="游明朝"/>
                <w:sz w:val="20"/>
                <w:szCs w:val="21"/>
                <w:lang w:val="en-US"/>
              </w:rPr>
              <w:t xml:space="preserve"> to proposed working assumption</w:t>
            </w:r>
            <w:r>
              <w:rPr>
                <w:rFonts w:eastAsia="游明朝"/>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游明朝"/>
                <w:sz w:val="20"/>
                <w:szCs w:val="21"/>
                <w:lang w:val="en-US"/>
              </w:rPr>
            </w:pPr>
            <w:r>
              <w:rPr>
                <w:rFonts w:eastAsia="游明朝" w:hint="eastAsia"/>
                <w:sz w:val="20"/>
                <w:szCs w:val="21"/>
                <w:lang w:val="en-US"/>
              </w:rPr>
              <w:t>L</w:t>
            </w:r>
            <w:r>
              <w:rPr>
                <w:rFonts w:eastAsia="游明朝"/>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basic FG from FUTUREWEI, which was adopted in </w:t>
            </w:r>
            <w:r>
              <w:rPr>
                <w:rFonts w:eastAsia="游明朝" w:hint="eastAsia"/>
                <w:sz w:val="20"/>
                <w:szCs w:val="21"/>
                <w:lang w:val="en-US"/>
              </w:rPr>
              <w:t>R</w:t>
            </w:r>
            <w:r>
              <w:rPr>
                <w:rFonts w:eastAsia="游明朝"/>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游明朝" w:hint="eastAsia"/>
                <w:sz w:val="20"/>
                <w:szCs w:val="21"/>
                <w:lang w:val="en-US"/>
              </w:rPr>
              <w:t>,</w:t>
            </w:r>
            <w:r>
              <w:rPr>
                <w:rFonts w:eastAsia="游明朝"/>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游明朝"/>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游明朝"/>
                <w:sz w:val="20"/>
                <w:szCs w:val="21"/>
                <w:lang w:val="en-US"/>
              </w:rPr>
              <w:t xml:space="preserve"> are defined irrespective of the necessity during initial access. Therefore, they have some differences </w:t>
            </w:r>
            <w:r>
              <w:rPr>
                <w:rFonts w:eastAsia="游明朝" w:hint="eastAsia"/>
                <w:sz w:val="20"/>
                <w:szCs w:val="21"/>
                <w:lang w:val="en-US"/>
              </w:rPr>
              <w:t>i</w:t>
            </w:r>
            <w:r>
              <w:rPr>
                <w:rFonts w:eastAsia="游明朝"/>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游明朝"/>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游明朝"/>
                <w:lang w:val="en-US"/>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游明朝"/>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游明朝"/>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游明朝"/>
                <w:lang w:val="en-US" w:eastAsia="ja-JP"/>
              </w:rPr>
              <w:t>Following was agreed as working assumption in the 3</w:t>
            </w:r>
            <w:r w:rsidRPr="005E5C1E">
              <w:rPr>
                <w:rFonts w:eastAsia="游明朝"/>
                <w:vertAlign w:val="superscript"/>
                <w:lang w:val="en-US" w:eastAsia="ja-JP"/>
              </w:rPr>
              <w:t>rd</w:t>
            </w:r>
            <w:r>
              <w:rPr>
                <w:rFonts w:eastAsia="游明朝"/>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游明朝"/>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游明朝"/>
                <w:lang w:val="en-US" w:eastAsia="ja-JP"/>
              </w:rPr>
            </w:pPr>
          </w:p>
        </w:tc>
      </w:tr>
    </w:tbl>
    <w:p w14:paraId="2461DA02" w14:textId="77777777" w:rsidR="009749E2" w:rsidRPr="00803AD4" w:rsidRDefault="009749E2" w:rsidP="008F169F">
      <w:pPr>
        <w:spacing w:after="100" w:afterAutospacing="1"/>
        <w:ind w:firstLine="284"/>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游明朝"/>
              </w:rPr>
            </w:pPr>
            <w:r>
              <w:rPr>
                <w:rFonts w:eastAsia="游明朝"/>
              </w:rPr>
              <w:t>Maximum UE BW: 20 MHz for FR1, and 100 MHz for FR2</w:t>
            </w:r>
          </w:p>
          <w:p w14:paraId="07CA6E8D" w14:textId="77777777" w:rsidR="00E31392" w:rsidRDefault="00E31392" w:rsidP="00D000AA">
            <w:pPr>
              <w:rPr>
                <w:rFonts w:eastAsia="游明朝"/>
              </w:rPr>
            </w:pPr>
            <w:r>
              <w:rPr>
                <w:rFonts w:eastAsia="游明朝"/>
              </w:rPr>
              <w:t>Minimum number of Rx branches: 1</w:t>
            </w:r>
          </w:p>
          <w:p w14:paraId="7BFFD316" w14:textId="77777777" w:rsidR="00E31392" w:rsidRDefault="00E31392" w:rsidP="00D000AA">
            <w:pPr>
              <w:rPr>
                <w:rFonts w:eastAsia="游明朝"/>
              </w:rPr>
            </w:pPr>
            <w:r>
              <w:rPr>
                <w:rFonts w:eastAsia="游明朝"/>
              </w:rPr>
              <w:t>Supported number of DL MIMO layers: 1</w:t>
            </w:r>
          </w:p>
          <w:p w14:paraId="2051F838" w14:textId="77777777" w:rsidR="00E31392" w:rsidRDefault="00E31392" w:rsidP="00D000AA">
            <w:pPr>
              <w:rPr>
                <w:rFonts w:eastAsia="游明朝"/>
              </w:rPr>
            </w:pPr>
            <w:r>
              <w:rPr>
                <w:rFonts w:eastAsia="游明朝"/>
              </w:rPr>
              <w:t>Maximum modulation order: 64QAM</w:t>
            </w:r>
          </w:p>
          <w:p w14:paraId="03AC2E53" w14:textId="77777777" w:rsidR="00E31392" w:rsidRDefault="00E31392" w:rsidP="00D000AA">
            <w:pPr>
              <w:rPr>
                <w:rFonts w:eastAsia="游明朝"/>
              </w:rPr>
            </w:pPr>
            <w:r>
              <w:rPr>
                <w:rFonts w:eastAsia="游明朝"/>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most of companies think that</w:t>
            </w:r>
            <w:r w:rsidR="00C444E7">
              <w:rPr>
                <w:rFonts w:eastAsia="游明朝" w:hint="eastAsia"/>
              </w:rPr>
              <w:t xml:space="preserve"> </w:t>
            </w:r>
            <w:r w:rsidR="00C444E7">
              <w:rPr>
                <w:rFonts w:eastAsia="游明朝"/>
              </w:rPr>
              <w:t xml:space="preserve">maximum UE bandwidth (i.e., </w:t>
            </w:r>
            <w:r w:rsidR="00C444E7">
              <w:rPr>
                <w:rFonts w:eastAsia="游明朝" w:hint="eastAsia"/>
              </w:rPr>
              <w:t>2</w:t>
            </w:r>
            <w:r w:rsidR="00C444E7">
              <w:rPr>
                <w:rFonts w:eastAsia="游明朝"/>
              </w:rPr>
              <w:t>0MHz for FR1 and 100MHz for FR2) should be included</w:t>
            </w:r>
            <w:r w:rsidR="00C444E7" w:rsidRPr="00C444E7">
              <w:rPr>
                <w:rFonts w:eastAsia="游明朝"/>
              </w:rPr>
              <w:t xml:space="preserve"> in the definition of </w:t>
            </w:r>
            <w:r w:rsidR="00C444E7" w:rsidRPr="00C444E7">
              <w:rPr>
                <w:rFonts w:eastAsia="游明朝"/>
              </w:rPr>
              <w:lastRenderedPageBreak/>
              <w:t>RedCap UE type</w:t>
            </w:r>
            <w:r w:rsidR="00063C48">
              <w:rPr>
                <w:rFonts w:eastAsia="游明朝"/>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this question would depend on the outcome of the discussion on Q 2-2. </w:t>
            </w:r>
            <w:r w:rsidR="0033730B">
              <w:rPr>
                <w:rFonts w:eastAsia="游明朝"/>
              </w:rPr>
              <w:t>Indeed, t</w:t>
            </w:r>
            <w:r w:rsidR="00B374F0">
              <w:rPr>
                <w:rFonts w:eastAsia="游明朝"/>
              </w:rPr>
              <w:t xml:space="preserve">here are still divergent views whether or not to include each of reduced capabilities other than maximum UE bandwidth. </w:t>
            </w:r>
            <w:r w:rsidR="00C444E7">
              <w:rPr>
                <w:rFonts w:eastAsia="游明朝"/>
              </w:rPr>
              <w:t>One company suggests not to discuss “type” any more.</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游明朝"/>
                <w:lang w:val="en-US" w:eastAsia="ja-JP"/>
              </w:rPr>
            </w:pPr>
            <w:r>
              <w:rPr>
                <w:rFonts w:eastAsia="游明朝"/>
                <w:lang w:val="en-US" w:eastAsia="ja-JP"/>
              </w:rPr>
              <w:lastRenderedPageBreak/>
              <w:t>Qualcomm</w:t>
            </w:r>
          </w:p>
        </w:tc>
        <w:tc>
          <w:tcPr>
            <w:tcW w:w="4105" w:type="pct"/>
          </w:tcPr>
          <w:p w14:paraId="4BEE13C7" w14:textId="40752FCA" w:rsidR="004446B6" w:rsidRDefault="004446B6" w:rsidP="00C444E7">
            <w:pPr>
              <w:rPr>
                <w:rFonts w:eastAsia="游明朝"/>
                <w:lang w:val="en-US" w:eastAsia="ja-JP"/>
              </w:rPr>
            </w:pPr>
            <w:r>
              <w:rPr>
                <w:rFonts w:eastAsia="游明朝"/>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游明朝"/>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游明朝"/>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4105" w:type="pct"/>
          </w:tcPr>
          <w:p w14:paraId="6ABD96A2" w14:textId="0CBD1E34" w:rsidR="006C5CCB" w:rsidRPr="006C5CCB" w:rsidRDefault="006C5CCB" w:rsidP="00CA711E">
            <w:pPr>
              <w:rPr>
                <w:rFonts w:eastAsia="游明朝"/>
                <w:lang w:val="en-US" w:eastAsia="ja-JP"/>
              </w:rPr>
            </w:pPr>
            <w:r>
              <w:rPr>
                <w:rFonts w:eastAsia="游明朝" w:hint="eastAsia"/>
                <w:lang w:val="en-US" w:eastAsia="ja-JP"/>
              </w:rPr>
              <w:t>O</w:t>
            </w:r>
            <w:r>
              <w:rPr>
                <w:rFonts w:eastAsia="游明朝"/>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游明朝"/>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ＭＳ 明朝" w:hAnsi="Arial"/>
                <w:szCs w:val="24"/>
                <w:lang w:eastAsia="en-GB"/>
              </w:rPr>
              <w:t>e</w:t>
            </w:r>
            <w:r w:rsidRPr="00B2486F">
              <w:rPr>
                <w:rFonts w:ascii="Arial" w:eastAsia="ＭＳ 明朝"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It is up to the network how to prevent RedCap U</w:t>
            </w:r>
            <w:r w:rsidR="00836D64" w:rsidRPr="00F07F22">
              <w:rPr>
                <w:rFonts w:ascii="Arial" w:eastAsia="ＭＳ 明朝" w:hAnsi="Arial"/>
                <w:szCs w:val="24"/>
                <w:lang w:eastAsia="en-GB"/>
              </w:rPr>
              <w:t>e</w:t>
            </w:r>
            <w:r w:rsidRPr="00F07F22">
              <w:rPr>
                <w:rFonts w:ascii="Arial" w:eastAsia="ＭＳ 明朝" w:hAnsi="Arial"/>
                <w:szCs w:val="24"/>
                <w:lang w:eastAsia="en-GB"/>
              </w:rPr>
              <w:t>s from using radio capabilities not intended for RedCap U</w:t>
            </w:r>
            <w:r w:rsidR="00836D64" w:rsidRPr="00F07F22">
              <w:rPr>
                <w:rFonts w:ascii="Arial" w:eastAsia="ＭＳ 明朝" w:hAnsi="Arial"/>
                <w:szCs w:val="24"/>
                <w:lang w:eastAsia="en-GB"/>
              </w:rPr>
              <w:t>e</w:t>
            </w:r>
            <w:r w:rsidRPr="00F07F22">
              <w:rPr>
                <w:rFonts w:ascii="Arial" w:eastAsia="ＭＳ 明朝" w:hAnsi="Arial"/>
                <w:szCs w:val="24"/>
                <w:lang w:eastAsia="en-GB"/>
              </w:rPr>
              <w:t>s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lang w:val="en-US" w:eastAsia="ja-JP"/>
              </w:rPr>
            </w:pPr>
            <w:r>
              <w:rPr>
                <w:rFonts w:eastAsia="游明朝"/>
                <w:lang w:val="en-US" w:eastAsia="ja-JP"/>
              </w:rPr>
              <w:t xml:space="preserve">Please provide your input to the related </w:t>
            </w:r>
            <w:r w:rsidR="00F16C11">
              <w:rPr>
                <w:rFonts w:eastAsia="游明朝"/>
                <w:lang w:val="en-US" w:eastAsia="ja-JP"/>
              </w:rPr>
              <w:t xml:space="preserve">proposal (i.e, </w:t>
            </w:r>
            <w:r w:rsidR="00F16C11" w:rsidRPr="006421E2">
              <w:rPr>
                <w:b/>
                <w:highlight w:val="cyan"/>
              </w:rPr>
              <w:t>Medium Priority Proposal 2-2</w:t>
            </w:r>
            <w:r w:rsidR="00F16C11">
              <w:rPr>
                <w:rFonts w:eastAsia="游明朝"/>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游明朝"/>
                <w:lang w:val="en-US" w:eastAsia="ja-JP"/>
              </w:rPr>
            </w:pPr>
            <w:r>
              <w:rPr>
                <w:rFonts w:eastAsia="游明朝"/>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游明朝"/>
                <w:lang w:val="en-US" w:eastAsia="ja-JP"/>
              </w:rPr>
            </w:pPr>
            <w:r>
              <w:rPr>
                <w:rFonts w:eastAsia="游明朝"/>
                <w:lang w:val="en-US" w:eastAsia="ja-JP"/>
              </w:rPr>
              <w:t>Agree with the formulation of Proposal 2-2.</w:t>
            </w:r>
          </w:p>
          <w:p w14:paraId="38473D46" w14:textId="2CD43144" w:rsidR="002916BC" w:rsidRDefault="002916BC" w:rsidP="008B325D">
            <w:pPr>
              <w:rPr>
                <w:rFonts w:eastAsia="游明朝"/>
                <w:lang w:val="en-US" w:eastAsia="ja-JP"/>
              </w:rPr>
            </w:pPr>
            <w:r>
              <w:rPr>
                <w:rFonts w:eastAsia="游明朝"/>
                <w:lang w:val="en-US" w:eastAsia="ja-JP"/>
              </w:rPr>
              <w:t xml:space="preserve">From L1 perspective, the definition of RedCap UE type should </w:t>
            </w:r>
            <w:r w:rsidR="00767826">
              <w:rPr>
                <w:rFonts w:eastAsia="游明朝"/>
                <w:lang w:val="en-US" w:eastAsia="ja-JP"/>
              </w:rPr>
              <w:t>be based on</w:t>
            </w:r>
            <w:r>
              <w:rPr>
                <w:rFonts w:eastAsia="游明朝"/>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0580209D"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Duplex mode: Type A HD-FDD or TDD</w:t>
            </w:r>
          </w:p>
          <w:p w14:paraId="14348448" w14:textId="3B39ED09" w:rsidR="002916BC" w:rsidRPr="002916BC" w:rsidRDefault="002916BC" w:rsidP="008B325D">
            <w:pPr>
              <w:rPr>
                <w:rFonts w:eastAsia="游明朝"/>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游明朝"/>
                <w:lang w:val="en-US" w:eastAsia="ja-JP"/>
              </w:rPr>
            </w:pPr>
            <w:r>
              <w:rPr>
                <w:rFonts w:eastAsia="游明朝"/>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368D4189"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BB31A92"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moderator suggest</w:t>
            </w:r>
            <w:r w:rsidR="003C7BBD">
              <w:rPr>
                <w:rFonts w:eastAsia="游明朝"/>
                <w:lang w:val="en-US" w:eastAsia="ja-JP"/>
              </w:rPr>
              <w:t>s</w:t>
            </w:r>
            <w:r w:rsidR="002A0E8D">
              <w:rPr>
                <w:rFonts w:eastAsia="游明朝"/>
                <w:lang w:val="en-US" w:eastAsia="ja-JP"/>
              </w:rPr>
              <w:t xml:space="preserve"> to de</w:t>
            </w:r>
            <w:r w:rsidR="00A871A6">
              <w:rPr>
                <w:rFonts w:eastAsia="游明朝"/>
                <w:lang w:val="en-US" w:eastAsia="ja-JP"/>
              </w:rPr>
              <w:t>fe</w:t>
            </w:r>
            <w:r w:rsidR="00D34BAB">
              <w:rPr>
                <w:rFonts w:eastAsia="游明朝"/>
                <w:lang w:val="en-US" w:eastAsia="ja-JP"/>
              </w:rPr>
              <w:t>r</w:t>
            </w:r>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游明朝"/>
                <w:lang w:val="en-US" w:eastAsia="ja-JP"/>
              </w:rPr>
            </w:pPr>
            <w:r>
              <w:rPr>
                <w:rFonts w:eastAsia="游明朝"/>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游明朝"/>
                <w:lang w:val="en-US" w:eastAsia="ja-JP"/>
              </w:rPr>
            </w:pPr>
            <w:r>
              <w:rPr>
                <w:rFonts w:eastAsia="游明朝"/>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游明朝"/>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游明朝"/>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游明朝"/>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游明朝"/>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游明朝"/>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游明朝"/>
                <w:lang w:val="en-US" w:eastAsia="ja-JP"/>
              </w:rPr>
            </w:pPr>
          </w:p>
        </w:tc>
      </w:tr>
      <w:tr w:rsidR="00490824" w14:paraId="2C13FDD4" w14:textId="77777777" w:rsidTr="00263EFB">
        <w:tc>
          <w:tcPr>
            <w:tcW w:w="1479" w:type="dxa"/>
          </w:tcPr>
          <w:p w14:paraId="663FA4B6" w14:textId="7FB2729B"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游明朝"/>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游明朝"/>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1E5EC1" w14:textId="483FC5E9" w:rsidR="00C11FCD" w:rsidRPr="00C11FCD" w:rsidRDefault="00C11FCD" w:rsidP="00E806C1">
            <w:pPr>
              <w:tabs>
                <w:tab w:val="left" w:pos="551"/>
              </w:tabs>
              <w:jc w:val="center"/>
              <w:rPr>
                <w:rFonts w:eastAsia="游明朝"/>
                <w:lang w:val="en-US" w:eastAsia="ja-JP"/>
              </w:rPr>
            </w:pPr>
            <w:r>
              <w:rPr>
                <w:rFonts w:eastAsia="游明朝"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6DEBC028" w14:textId="77777777" w:rsidR="002F75DA" w:rsidRDefault="002F75DA" w:rsidP="002F75DA">
            <w:pPr>
              <w:tabs>
                <w:tab w:val="left" w:pos="551"/>
              </w:tabs>
              <w:jc w:val="center"/>
              <w:rPr>
                <w:rFonts w:eastAsia="游明朝"/>
                <w:lang w:val="en-US" w:eastAsia="ja-JP"/>
              </w:rPr>
            </w:pPr>
          </w:p>
        </w:tc>
        <w:tc>
          <w:tcPr>
            <w:tcW w:w="6780" w:type="dxa"/>
          </w:tcPr>
          <w:p w14:paraId="1AF5FD23" w14:textId="77777777"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游明朝"/>
                <w:sz w:val="20"/>
                <w:szCs w:val="21"/>
                <w:lang w:val="en-US"/>
              </w:rPr>
            </w:pPr>
            <w:r w:rsidRPr="006F3243">
              <w:rPr>
                <w:rFonts w:eastAsia="游明朝" w:hint="eastAsia"/>
                <w:sz w:val="20"/>
                <w:szCs w:val="21"/>
                <w:lang w:val="en-US"/>
              </w:rPr>
              <w:t>W</w:t>
            </w:r>
            <w:r w:rsidRPr="006F3243">
              <w:rPr>
                <w:rFonts w:eastAsia="游明朝"/>
                <w:sz w:val="20"/>
                <w:szCs w:val="21"/>
                <w:lang w:val="en-US"/>
              </w:rPr>
              <w:t>ording is modified based on the comment from FUTUREWEI</w:t>
            </w:r>
          </w:p>
          <w:p w14:paraId="250731C0" w14:textId="77777777" w:rsidR="002F75DA" w:rsidRPr="00A015AE" w:rsidRDefault="002F75DA" w:rsidP="002F75DA">
            <w:pPr>
              <w:rPr>
                <w:rFonts w:eastAsia="游明朝"/>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游明朝"/>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游明朝"/>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游明朝"/>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游明朝"/>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游明朝"/>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游明朝"/>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游明朝"/>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游明朝"/>
                <w:lang w:val="en-US" w:eastAsia="ja-JP"/>
              </w:rPr>
            </w:pPr>
            <w:r>
              <w:rPr>
                <w:rFonts w:eastAsia="游明朝"/>
                <w:lang w:val="en-US" w:eastAsia="ja-JP"/>
              </w:rPr>
              <w:t>Ericsson</w:t>
            </w:r>
          </w:p>
        </w:tc>
        <w:tc>
          <w:tcPr>
            <w:tcW w:w="1372" w:type="dxa"/>
          </w:tcPr>
          <w:p w14:paraId="6C0B0531" w14:textId="77777777" w:rsidR="00D4496D" w:rsidRPr="00C11FCD" w:rsidRDefault="00D4496D" w:rsidP="00FA1614">
            <w:pPr>
              <w:tabs>
                <w:tab w:val="left" w:pos="551"/>
              </w:tabs>
              <w:jc w:val="center"/>
              <w:rPr>
                <w:rFonts w:eastAsia="游明朝"/>
                <w:lang w:val="en-US" w:eastAsia="ja-JP"/>
              </w:rPr>
            </w:pPr>
            <w:r>
              <w:rPr>
                <w:rFonts w:eastAsia="游明朝"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游明朝"/>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游明朝"/>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游明朝"/>
                <w:lang w:val="en-US" w:eastAsia="ja-JP"/>
              </w:rPr>
            </w:pPr>
            <w:r>
              <w:rPr>
                <w:rFonts w:eastAsia="游明朝"/>
                <w:lang w:val="en-US" w:eastAsia="ja-JP"/>
              </w:rPr>
              <w:t>Following was agreed as conclusion in the 3</w:t>
            </w:r>
            <w:r w:rsidRPr="005E5C1E">
              <w:rPr>
                <w:rFonts w:eastAsia="游明朝"/>
                <w:vertAlign w:val="superscript"/>
                <w:lang w:val="en-US" w:eastAsia="ja-JP"/>
              </w:rPr>
              <w:t>rd</w:t>
            </w:r>
            <w:r>
              <w:rPr>
                <w:rFonts w:eastAsia="游明朝"/>
                <w:lang w:val="en-US" w:eastAsia="ja-JP"/>
              </w:rPr>
              <w:t xml:space="preserve"> GTW session:</w:t>
            </w:r>
          </w:p>
          <w:p w14:paraId="2A2C3B92" w14:textId="77777777" w:rsidR="00712891" w:rsidRDefault="00712891" w:rsidP="0045206E">
            <w:pPr>
              <w:spacing w:after="0" w:line="259" w:lineRule="auto"/>
              <w:rPr>
                <w:rFonts w:eastAsia="游明朝"/>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游明朝"/>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游明朝"/>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55AD9D7C"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[1, 3, 7, 10, 11, 14, 15, 22], as it is related to the discussion whether initial UL BWP for RedCap U</w:t>
      </w:r>
      <w:r w:rsidR="00836D64">
        <w:rPr>
          <w:rFonts w:eastAsia="游明朝"/>
        </w:rPr>
        <w:t>e</w:t>
      </w:r>
      <w:r w:rsidR="00A15071">
        <w:rPr>
          <w:rFonts w:eastAsia="游明朝"/>
        </w:rPr>
        <w:t>s is the same as that for non-RedCap U</w:t>
      </w:r>
      <w:r w:rsidR="00836D64">
        <w:rPr>
          <w:rFonts w:eastAsia="游明朝"/>
        </w:rPr>
        <w:t>e</w:t>
      </w:r>
      <w:r w:rsidR="00A15071">
        <w:rPr>
          <w:rFonts w:eastAsia="游明朝"/>
        </w:rPr>
        <w:t xml:space="preserve">s </w:t>
      </w:r>
      <w:r w:rsidR="005A4BE6">
        <w:rPr>
          <w:rFonts w:eastAsia="游明朝"/>
        </w:rPr>
        <w:t xml:space="preserve">or not </w:t>
      </w:r>
      <w:r w:rsidR="00A15071">
        <w:rPr>
          <w:rFonts w:eastAsia="游明朝"/>
        </w:rPr>
        <w:t>in AI8.6.1.1.</w:t>
      </w:r>
    </w:p>
    <w:p w14:paraId="11A816AE" w14:textId="34FBF314"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w:t>
            </w:r>
            <w:r w:rsidRPr="00836D64">
              <w:rPr>
                <w:rFonts w:eastAsia="游明朝"/>
                <w:vertAlign w:val="superscript"/>
                <w:lang w:val="en-US" w:eastAsia="ja-JP"/>
              </w:rPr>
              <w:t>nd</w:t>
            </w:r>
            <w:r w:rsidRPr="00F23A5D">
              <w:rPr>
                <w:rFonts w:eastAsia="游明朝"/>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游明朝"/>
                <w:bCs/>
              </w:rPr>
              <w:t>Whether/how to support early indication of RedCap U</w:t>
            </w:r>
            <w:r w:rsidR="00836D64">
              <w:rPr>
                <w:rFonts w:eastAsia="游明朝"/>
                <w:bCs/>
              </w:rPr>
              <w:t>e</w:t>
            </w:r>
            <w:r>
              <w:rPr>
                <w:rFonts w:eastAsia="游明朝"/>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游明朝"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lastRenderedPageBreak/>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58BC7EF5"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游明朝"/>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游明朝"/>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游明朝"/>
                <w:lang w:val="en-US" w:eastAsia="ja-JP"/>
              </w:rPr>
            </w:pP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游明朝"/>
                <w:lang w:val="en-US" w:eastAsia="ja-JP"/>
              </w:rPr>
            </w:pPr>
            <w:r>
              <w:rPr>
                <w:rFonts w:eastAsia="游明朝"/>
                <w:lang w:val="en-US" w:eastAsia="ja-JP"/>
              </w:rPr>
              <w:t>Early indication in msg1 is disabled if NW does not configure dedicated PRACH resource for RedCap UE, or 4-step RACH</w:t>
            </w:r>
            <w:r w:rsidR="00005031">
              <w:rPr>
                <w:rFonts w:eastAsia="游明朝"/>
                <w:lang w:val="en-US" w:eastAsia="ja-JP"/>
              </w:rPr>
              <w:t xml:space="preserve"> procedure is not </w:t>
            </w:r>
            <w:r w:rsidR="0035433D">
              <w:rPr>
                <w:rFonts w:eastAsia="游明朝"/>
                <w:lang w:val="en-US" w:eastAsia="ja-JP"/>
              </w:rPr>
              <w:t xml:space="preserve">configured </w:t>
            </w:r>
            <w:r w:rsidR="00005031">
              <w:rPr>
                <w:rFonts w:eastAsia="游明朝"/>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游明朝"/>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游明朝"/>
                <w:lang w:val="en-US" w:eastAsia="ja-JP"/>
              </w:rPr>
            </w:pPr>
            <w:r>
              <w:rPr>
                <w:rFonts w:eastAsia="游明朝"/>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游明朝"/>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游明朝"/>
                <w:lang w:eastAsia="ja-JP"/>
              </w:rPr>
            </w:pPr>
            <w:r>
              <w:rPr>
                <w:rFonts w:eastAsia="游明朝" w:hint="eastAsia"/>
                <w:lang w:eastAsia="ja-JP"/>
              </w:rPr>
              <w:lastRenderedPageBreak/>
              <w:t>P</w:t>
            </w:r>
            <w:r>
              <w:rPr>
                <w:rFonts w:eastAsia="游明朝"/>
                <w:lang w:eastAsia="ja-JP"/>
              </w:rPr>
              <w:t>anasonic</w:t>
            </w:r>
          </w:p>
        </w:tc>
        <w:tc>
          <w:tcPr>
            <w:tcW w:w="4105" w:type="pct"/>
          </w:tcPr>
          <w:p w14:paraId="30B9B9A6" w14:textId="0073C6FD" w:rsidR="00350671" w:rsidRPr="0089243E" w:rsidRDefault="00BC42CB" w:rsidP="00E806C1">
            <w:pPr>
              <w:spacing w:after="60"/>
            </w:pPr>
            <w:r>
              <w:rPr>
                <w:rFonts w:eastAsia="游明朝"/>
                <w:lang w:eastAsia="ja-JP"/>
              </w:rPr>
              <w:t>When SIB provides the configuration on separate PRACH preamble/resource or separate initial UL BWP, the UE</w:t>
            </w:r>
            <w:r>
              <w:t xml:space="preserve"> can understand </w:t>
            </w:r>
            <w:r w:rsidRPr="0061743F">
              <w:rPr>
                <w:rFonts w:eastAsia="游明朝"/>
                <w:lang w:eastAsia="ja-JP"/>
              </w:rPr>
              <w:t>the early indication in Msg1</w:t>
            </w:r>
            <w:r>
              <w:rPr>
                <w:rFonts w:eastAsia="游明朝"/>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游明朝"/>
                <w:lang w:eastAsia="ja-JP"/>
              </w:rPr>
            </w:pPr>
            <w:r>
              <w:rPr>
                <w:rFonts w:eastAsia="游明朝" w:hint="eastAsia"/>
                <w:lang w:eastAsia="ja-JP"/>
              </w:rPr>
              <w:t>S</w:t>
            </w:r>
            <w:r>
              <w:rPr>
                <w:rFonts w:eastAsia="游明朝"/>
                <w:lang w:eastAsia="ja-JP"/>
              </w:rPr>
              <w:t>harp</w:t>
            </w:r>
          </w:p>
        </w:tc>
        <w:tc>
          <w:tcPr>
            <w:tcW w:w="4105" w:type="pct"/>
          </w:tcPr>
          <w:p w14:paraId="0483AB84"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270FC4F8" w14:textId="2856F1D1"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游明朝"/>
                <w:lang w:val="en-US" w:eastAsia="ja-JP"/>
              </w:rPr>
            </w:pPr>
          </w:p>
        </w:tc>
      </w:tr>
    </w:tbl>
    <w:p w14:paraId="0C0FA963" w14:textId="4CCC909E" w:rsidR="003C64A8" w:rsidRPr="00E1701F" w:rsidRDefault="003C64A8" w:rsidP="001330AA">
      <w:pPr>
        <w:spacing w:after="100" w:afterAutospacing="1"/>
        <w:jc w:val="both"/>
        <w:rPr>
          <w:rFonts w:eastAsia="游明朝"/>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their views for the cases when separate initial UL BWP for RedCap UE</w:t>
            </w:r>
            <w:r w:rsidR="00047B1B">
              <w:rPr>
                <w:rFonts w:eastAsia="游明朝"/>
                <w:lang w:val="en-US" w:eastAsia="ja-JP"/>
              </w:rPr>
              <w:t xml:space="preserve"> is used or when shared initial UL BWP 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D000AA">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游明朝"/>
                <w:lang w:val="en-US" w:eastAsia="ja-JP"/>
              </w:rPr>
            </w:pPr>
            <w:r>
              <w:rPr>
                <w:rFonts w:eastAsia="游明朝"/>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游明朝"/>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游明朝"/>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游明朝"/>
                <w:lang w:val="en-US" w:eastAsia="ja-JP"/>
              </w:rPr>
              <w:t>preamble partitioning</w:t>
            </w:r>
            <w:r>
              <w:rPr>
                <w:rFonts w:eastAsia="游明朝"/>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游明朝" w:hint="eastAsia"/>
                <w:lang w:eastAsia="ja-JP"/>
              </w:rPr>
              <w:t>P</w:t>
            </w:r>
            <w:r>
              <w:rPr>
                <w:rFonts w:eastAsia="游明朝"/>
                <w:lang w:eastAsia="ja-JP"/>
              </w:rPr>
              <w:t>anasonic</w:t>
            </w:r>
          </w:p>
        </w:tc>
        <w:tc>
          <w:tcPr>
            <w:tcW w:w="4105" w:type="pct"/>
          </w:tcPr>
          <w:p w14:paraId="1CFF8BE4" w14:textId="3256E367" w:rsidR="00B459EB" w:rsidRDefault="00B459EB" w:rsidP="00B459EB">
            <w:r>
              <w:rPr>
                <w:rFonts w:eastAsia="游明朝" w:hint="eastAsia"/>
                <w:lang w:eastAsia="ja-JP"/>
              </w:rPr>
              <w:t>S</w:t>
            </w:r>
            <w:r>
              <w:rPr>
                <w:rFonts w:eastAsia="游明朝"/>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游明朝"/>
                <w:lang w:eastAsia="ja-JP"/>
              </w:rPr>
            </w:pPr>
            <w:r>
              <w:rPr>
                <w:rFonts w:eastAsia="游明朝" w:hint="eastAsia"/>
                <w:lang w:eastAsia="ja-JP"/>
              </w:rPr>
              <w:t>S</w:t>
            </w:r>
            <w:r>
              <w:rPr>
                <w:rFonts w:eastAsia="游明朝"/>
                <w:lang w:eastAsia="ja-JP"/>
              </w:rPr>
              <w:t>harp</w:t>
            </w:r>
          </w:p>
        </w:tc>
        <w:tc>
          <w:tcPr>
            <w:tcW w:w="4105" w:type="pct"/>
          </w:tcPr>
          <w:p w14:paraId="4D527A39"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0BE71A18" w14:textId="14F370E4"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游明朝"/>
                <w:lang w:val="en-US" w:eastAsia="ja-JP"/>
              </w:rPr>
            </w:pPr>
          </w:p>
        </w:tc>
      </w:tr>
    </w:tbl>
    <w:p w14:paraId="7836EADC" w14:textId="2CDD082C" w:rsidR="003E2ADE" w:rsidRDefault="003E2ADE" w:rsidP="001330AA">
      <w:pPr>
        <w:spacing w:after="100" w:afterAutospacing="1"/>
        <w:jc w:val="both"/>
        <w:rPr>
          <w:rFonts w:eastAsia="游明朝"/>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游明朝"/>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supportive of all possible solutions (</w:t>
            </w:r>
            <w:r w:rsidRPr="007D6D4E">
              <w:rPr>
                <w:rFonts w:eastAsia="游明朝"/>
                <w:lang w:val="en-US" w:eastAsia="ja-JP"/>
              </w:rPr>
              <w:t>separate initial UL BWP, separate PRACH resource, and PRACH preamble partitioning</w:t>
            </w:r>
            <w:r>
              <w:rPr>
                <w:rFonts w:eastAsia="游明朝"/>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游明朝"/>
                <w:lang w:val="en-US" w:eastAsia="ja-JP"/>
              </w:rPr>
              <w:t>striv</w:t>
            </w:r>
            <w:r>
              <w:rPr>
                <w:rFonts w:eastAsia="游明朝"/>
                <w:lang w:val="en-US" w:eastAsia="ja-JP"/>
              </w:rPr>
              <w:t>e</w:t>
            </w:r>
            <w:r w:rsidRPr="00E37693">
              <w:rPr>
                <w:rFonts w:eastAsia="游明朝"/>
                <w:lang w:val="en-US" w:eastAsia="ja-JP"/>
              </w:rPr>
              <w:t xml:space="preserve"> for a common solution with other WIs</w:t>
            </w:r>
          </w:p>
          <w:p w14:paraId="7B4E77F1" w14:textId="77777777" w:rsidR="002F75DA" w:rsidRDefault="002F75DA" w:rsidP="00E806C1">
            <w:pPr>
              <w:rPr>
                <w:rFonts w:eastAsia="游明朝"/>
                <w:lang w:val="en-US" w:eastAsia="ja-JP"/>
              </w:rPr>
            </w:pPr>
            <w:r>
              <w:rPr>
                <w:rFonts w:eastAsia="游明朝" w:hint="eastAsia"/>
                <w:lang w:val="en-US" w:eastAsia="ja-JP"/>
              </w:rPr>
              <w:t>A</w:t>
            </w:r>
            <w:r>
              <w:rPr>
                <w:rFonts w:eastAsia="游明朝"/>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游明朝"/>
                <w:lang w:val="en-US" w:eastAsia="ja-JP"/>
              </w:rPr>
            </w:pPr>
            <w:r>
              <w:rPr>
                <w:rFonts w:eastAsia="游明朝"/>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游明朝"/>
                <w:lang w:val="en-US" w:eastAsia="ja-JP"/>
              </w:rPr>
            </w:pPr>
            <w:r>
              <w:rPr>
                <w:rFonts w:eastAsia="游明朝"/>
                <w:lang w:val="en-US" w:eastAsia="ja-JP"/>
              </w:rPr>
              <w:t>Ericsson</w:t>
            </w:r>
          </w:p>
        </w:tc>
        <w:tc>
          <w:tcPr>
            <w:tcW w:w="1372" w:type="dxa"/>
          </w:tcPr>
          <w:p w14:paraId="65927CE1" w14:textId="77777777" w:rsidR="00D4496D" w:rsidRDefault="00D4496D" w:rsidP="00FA1614">
            <w:pPr>
              <w:tabs>
                <w:tab w:val="left" w:pos="551"/>
              </w:tabs>
              <w:rPr>
                <w:rFonts w:eastAsia="游明朝"/>
                <w:lang w:val="en-US" w:eastAsia="ja-JP"/>
              </w:rPr>
            </w:pPr>
            <w:r>
              <w:rPr>
                <w:rFonts w:eastAsia="游明朝"/>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游明朝" w:hAnsi="Times New Roman" w:cs="Times New Roman"/>
                      <w:sz w:val="20"/>
                      <w:szCs w:val="20"/>
                      <w:lang w:val="en-US"/>
                    </w:rPr>
                  </w:pPr>
                  <w:r w:rsidRPr="003E752F">
                    <w:rPr>
                      <w:rFonts w:eastAsia="游明朝" w:hint="eastAsia"/>
                      <w:lang w:val="en-US"/>
                    </w:rPr>
                    <w:t>F</w:t>
                  </w:r>
                  <w:r w:rsidRPr="003E752F">
                    <w:rPr>
                      <w:rFonts w:eastAsia="游明朝"/>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游明朝"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游明朝"/>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游明朝"/>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25D40221" w14:textId="77777777" w:rsidR="00B42E60" w:rsidRDefault="00B42E60" w:rsidP="006C693D">
            <w:pPr>
              <w:tabs>
                <w:tab w:val="left" w:pos="551"/>
              </w:tabs>
              <w:rPr>
                <w:rFonts w:eastAsia="游明朝"/>
                <w:lang w:val="en-US" w:eastAsia="ja-JP"/>
              </w:rPr>
            </w:pPr>
          </w:p>
        </w:tc>
        <w:tc>
          <w:tcPr>
            <w:tcW w:w="6780" w:type="dxa"/>
          </w:tcPr>
          <w:p w14:paraId="67303E07" w14:textId="431D1639" w:rsidR="00B42E60" w:rsidRDefault="00B42E60" w:rsidP="00B42E60">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游明朝"/>
                <w:lang w:val="en-US" w:eastAsia="ja-JP"/>
              </w:rPr>
            </w:pPr>
            <w:r>
              <w:rPr>
                <w:rFonts w:eastAsia="游明朝"/>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游明朝"/>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游明朝"/>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游明朝"/>
                <w:lang w:val="en-US" w:eastAsia="ja-JP"/>
              </w:rPr>
            </w:pPr>
          </w:p>
        </w:tc>
      </w:tr>
    </w:tbl>
    <w:p w14:paraId="3755E514" w14:textId="77777777" w:rsidR="002F75DA" w:rsidRDefault="002F75DA" w:rsidP="001330AA">
      <w:pPr>
        <w:spacing w:after="100" w:afterAutospacing="1"/>
        <w:jc w:val="both"/>
        <w:rPr>
          <w:rFonts w:eastAsia="游明朝"/>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D000AA">
            <w:pPr>
              <w:rPr>
                <w:rFonts w:eastAsia="游明朝"/>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241D0040" w14:textId="05DA2306" w:rsidR="00263EFB" w:rsidRDefault="005B32C6" w:rsidP="005B32C6">
            <w:pPr>
              <w:tabs>
                <w:tab w:val="left" w:pos="531"/>
              </w:tabs>
              <w:rPr>
                <w:rFonts w:eastAsia="游明朝"/>
                <w:lang w:val="en-US" w:eastAsia="ja-JP"/>
              </w:rPr>
            </w:pPr>
            <w:r>
              <w:rPr>
                <w:rFonts w:eastAsia="游明朝"/>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游明朝"/>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1A71A6" w14:textId="3EA3EA4F" w:rsidR="007F1799" w:rsidRPr="007F1799" w:rsidRDefault="007F1799" w:rsidP="00E806C1">
            <w:pPr>
              <w:tabs>
                <w:tab w:val="left" w:pos="551"/>
              </w:tabs>
              <w:rPr>
                <w:rFonts w:eastAsia="游明朝"/>
                <w:lang w:eastAsia="ja-JP"/>
              </w:rPr>
            </w:pPr>
            <w:r>
              <w:rPr>
                <w:rFonts w:eastAsia="游明朝"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F0B65" w14:textId="0984FA6E" w:rsidR="00DA7EC1" w:rsidRDefault="00DA7EC1" w:rsidP="00E806C1">
            <w:pPr>
              <w:tabs>
                <w:tab w:val="left" w:pos="551"/>
              </w:tabs>
              <w:rPr>
                <w:rFonts w:eastAsia="游明朝"/>
                <w:lang w:eastAsia="ja-JP"/>
              </w:rPr>
            </w:pPr>
            <w:r>
              <w:rPr>
                <w:rFonts w:eastAsia="游明朝"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0244569F" w14:textId="77777777" w:rsidR="006E635E" w:rsidRDefault="006E635E" w:rsidP="006E635E">
            <w:pPr>
              <w:tabs>
                <w:tab w:val="left" w:pos="551"/>
              </w:tabs>
              <w:rPr>
                <w:rFonts w:eastAsia="游明朝"/>
                <w:lang w:eastAsia="ja-JP"/>
              </w:rPr>
            </w:pPr>
          </w:p>
        </w:tc>
        <w:tc>
          <w:tcPr>
            <w:tcW w:w="6780" w:type="dxa"/>
          </w:tcPr>
          <w:p w14:paraId="256C48D8" w14:textId="77777777" w:rsidR="006E635E" w:rsidRDefault="006E635E" w:rsidP="006E635E">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游明朝" w:hint="eastAsia"/>
                <w:lang w:val="en-US" w:eastAsia="ja-JP"/>
              </w:rPr>
              <w:t>G</w:t>
            </w:r>
            <w:r>
              <w:rPr>
                <w:rFonts w:eastAsia="游明朝"/>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游明朝"/>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游明朝"/>
                <w:lang w:eastAsia="ja-JP"/>
              </w:rPr>
            </w:pPr>
          </w:p>
        </w:tc>
        <w:tc>
          <w:tcPr>
            <w:tcW w:w="6780" w:type="dxa"/>
            <w:shd w:val="clear" w:color="auto" w:fill="808080" w:themeFill="background1" w:themeFillShade="80"/>
          </w:tcPr>
          <w:p w14:paraId="02543DD2" w14:textId="77777777" w:rsidR="00264A5F" w:rsidRDefault="00264A5F" w:rsidP="006E635E">
            <w:pPr>
              <w:rPr>
                <w:rFonts w:eastAsia="游明朝"/>
                <w:lang w:val="en-US" w:eastAsia="ja-JP"/>
              </w:rPr>
            </w:pPr>
          </w:p>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游明朝"/>
                <w:lang w:eastAsia="ja-JP"/>
              </w:rPr>
            </w:pPr>
            <w:r>
              <w:rPr>
                <w:rFonts w:eastAsia="游明朝"/>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游明朝"/>
                <w:lang w:val="en-US" w:eastAsia="ja-JP"/>
              </w:rPr>
            </w:pPr>
            <w:r>
              <w:rPr>
                <w:rFonts w:eastAsia="游明朝"/>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游明朝" w:hint="eastAsia"/>
                <w:bCs/>
                <w:szCs w:val="22"/>
                <w:lang w:val="en-US"/>
              </w:rPr>
              <w:t>N</w:t>
            </w:r>
            <w:r w:rsidRPr="008F169F">
              <w:rPr>
                <w:rFonts w:eastAsia="游明朝"/>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游明朝"/>
                <w:lang w:eastAsia="ja-JP"/>
              </w:rPr>
            </w:pPr>
            <w:r>
              <w:rPr>
                <w:rFonts w:eastAsia="游明朝"/>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游明朝"/>
                <w:lang w:val="en-US" w:eastAsia="ja-JP"/>
              </w:rPr>
            </w:pPr>
            <w:r>
              <w:rPr>
                <w:rFonts w:eastAsia="游明朝"/>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游明朝"/>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游明朝"/>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游明朝"/>
                <w:lang w:eastAsia="ja-JP"/>
              </w:rPr>
            </w:pPr>
            <w:r>
              <w:rPr>
                <w:rFonts w:eastAsia="游明朝" w:hint="eastAsia"/>
                <w:lang w:eastAsia="ja-JP"/>
              </w:rPr>
              <w:t>S</w:t>
            </w:r>
            <w:r>
              <w:rPr>
                <w:rFonts w:eastAsia="游明朝"/>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游明朝"/>
                <w:lang w:eastAsia="ja-JP"/>
              </w:rPr>
            </w:pPr>
            <w:r>
              <w:rPr>
                <w:rFonts w:eastAsia="游明朝" w:hint="eastAsia"/>
                <w:lang w:eastAsia="ja-JP"/>
              </w:rPr>
              <w:t>F</w:t>
            </w:r>
            <w:r>
              <w:rPr>
                <w:rFonts w:eastAsia="游明朝"/>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游明朝"/>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游明朝"/>
                <w:sz w:val="20"/>
                <w:szCs w:val="21"/>
                <w:lang w:val="en-US"/>
              </w:rPr>
            </w:pPr>
            <w:r w:rsidRPr="00D4496D">
              <w:rPr>
                <w:rFonts w:eastAsia="游明朝" w:hint="eastAsia"/>
                <w:sz w:val="20"/>
                <w:szCs w:val="21"/>
                <w:lang w:val="en-US"/>
              </w:rPr>
              <w:t>1</w:t>
            </w:r>
            <w:r w:rsidRPr="00D4496D">
              <w:rPr>
                <w:rFonts w:eastAsia="游明朝"/>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游明朝"/>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游明朝"/>
                <w:lang w:val="en-US"/>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游明朝"/>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游明朝"/>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游明朝"/>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游明朝"/>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游明朝"/>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游明朝"/>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游明朝"/>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游明朝"/>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游明朝"/>
                <w:lang w:eastAsia="ja-JP"/>
              </w:rPr>
            </w:pPr>
            <w:r>
              <w:rPr>
                <w:rFonts w:eastAsia="游明朝"/>
                <w:lang w:eastAsia="ja-JP"/>
              </w:rPr>
              <w:t>Ericsson</w:t>
            </w:r>
          </w:p>
        </w:tc>
        <w:tc>
          <w:tcPr>
            <w:tcW w:w="1372" w:type="dxa"/>
          </w:tcPr>
          <w:p w14:paraId="55074C0E"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游明朝"/>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游明朝"/>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游明朝"/>
                <w:lang w:eastAsia="ja-JP"/>
              </w:rPr>
            </w:pPr>
            <w:r>
              <w:rPr>
                <w:rFonts w:eastAsia="游明朝" w:hint="eastAsia"/>
                <w:lang w:eastAsia="ja-JP"/>
              </w:rPr>
              <w:t>F</w:t>
            </w:r>
            <w:r>
              <w:rPr>
                <w:rFonts w:eastAsia="游明朝"/>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游明朝"/>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游明朝"/>
                <w:lang w:val="en-US" w:eastAsia="ja-JP"/>
              </w:rPr>
            </w:pP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ConEnh WI, coverage enhancement for Msg3 is being discussed. If gNB wants to use the feature, early indication whether the </w:t>
            </w:r>
            <w:r w:rsidR="00FE398F">
              <w:rPr>
                <w:rFonts w:eastAsia="游明朝"/>
                <w:lang w:val="en-US" w:eastAsia="ja-JP"/>
              </w:rPr>
              <w:t xml:space="preserve">non-RedCap </w:t>
            </w:r>
            <w:r>
              <w:rPr>
                <w:rFonts w:eastAsia="游明朝"/>
                <w:lang w:val="en-US" w:eastAsia="ja-JP"/>
              </w:rPr>
              <w:t>UE supports the coverage enhancement for Msg3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with CovEnh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CovEnh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r w:rsidR="001D0482" w:rsidRPr="001D0482">
              <w:rPr>
                <w:rFonts w:eastAsia="游明朝"/>
                <w:lang w:val="en-US" w:eastAsia="ja-JP"/>
              </w:rPr>
              <w:t xml:space="preserve">CovEnh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游明朝"/>
                <w:lang w:val="en-US" w:eastAsia="ja-JP"/>
              </w:rPr>
            </w:pPr>
            <w:r>
              <w:rPr>
                <w:rFonts w:eastAsia="游明朝"/>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游明朝"/>
                <w:lang w:val="en-US" w:eastAsia="ja-JP"/>
              </w:rPr>
            </w:pPr>
            <w:r>
              <w:rPr>
                <w:rFonts w:eastAsia="游明朝"/>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游明朝"/>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游明朝"/>
                <w:lang w:val="en-US" w:eastAsia="ja-JP"/>
              </w:rPr>
            </w:pPr>
            <w:r>
              <w:rPr>
                <w:rFonts w:eastAsia="游明朝"/>
                <w:lang w:val="en-US" w:eastAsia="ja-JP"/>
              </w:rPr>
              <w:t xml:space="preserve">It is not clear to us why only the combination of RedCap and CovEnh needs to be taken into account during early indication, but not RedCap </w:t>
            </w:r>
            <w:r w:rsidR="00DA4B96">
              <w:rPr>
                <w:rFonts w:eastAsia="游明朝"/>
                <w:lang w:val="en-US" w:eastAsia="ja-JP"/>
              </w:rPr>
              <w:t>and</w:t>
            </w:r>
            <w:r>
              <w:rPr>
                <w:rFonts w:eastAsia="游明朝"/>
                <w:lang w:val="en-US" w:eastAsia="ja-JP"/>
              </w:rPr>
              <w:t xml:space="preserve"> preamble group A/B, or RedCap </w:t>
            </w:r>
            <w:r w:rsidR="00DA4B96">
              <w:rPr>
                <w:rFonts w:eastAsia="游明朝"/>
                <w:lang w:val="en-US" w:eastAsia="ja-JP"/>
              </w:rPr>
              <w:t xml:space="preserve">and </w:t>
            </w:r>
            <w:r>
              <w:rPr>
                <w:rFonts w:eastAsia="游明朝"/>
                <w:lang w:val="en-US" w:eastAsia="ja-JP"/>
              </w:rPr>
              <w:t xml:space="preserve">2-step RACH, etc. </w:t>
            </w:r>
          </w:p>
          <w:p w14:paraId="059CB37E" w14:textId="13E24B23" w:rsidR="00263EFB" w:rsidRDefault="00263EFB" w:rsidP="00263EFB">
            <w:pPr>
              <w:rPr>
                <w:rFonts w:eastAsia="游明朝"/>
                <w:lang w:val="en-US" w:eastAsia="ja-JP"/>
              </w:rPr>
            </w:pPr>
            <w:r>
              <w:rPr>
                <w:rFonts w:eastAsia="游明朝"/>
                <w:lang w:val="en-US" w:eastAsia="ja-JP"/>
              </w:rPr>
              <w:t xml:space="preserve">It should </w:t>
            </w:r>
            <w:r w:rsidR="00DA4B96">
              <w:rPr>
                <w:rFonts w:eastAsia="游明朝"/>
                <w:lang w:val="en-US" w:eastAsia="ja-JP"/>
              </w:rPr>
              <w:t xml:space="preserve">also </w:t>
            </w:r>
            <w:r>
              <w:rPr>
                <w:rFonts w:eastAsia="游明朝"/>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C282AB" w14:textId="1C8ECF33" w:rsidR="002A2AB7" w:rsidRPr="002A2AB7" w:rsidRDefault="002A2AB7" w:rsidP="00E806C1">
            <w:pPr>
              <w:rPr>
                <w:rFonts w:eastAsia="游明朝"/>
                <w:lang w:val="en-US" w:eastAsia="ja-JP"/>
              </w:rPr>
            </w:pPr>
            <w:r>
              <w:rPr>
                <w:rFonts w:eastAsia="游明朝"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8F76B9" w14:textId="2A69FA21" w:rsidR="00DA7EC1" w:rsidRDefault="00DA7EC1" w:rsidP="00E806C1">
            <w:pPr>
              <w:rPr>
                <w:rFonts w:eastAsia="游明朝"/>
                <w:lang w:val="en-US" w:eastAsia="ja-JP"/>
              </w:rPr>
            </w:pPr>
            <w:r>
              <w:rPr>
                <w:rFonts w:eastAsia="游明朝" w:hint="eastAsia"/>
                <w:lang w:val="en-US" w:eastAsia="ja-JP"/>
              </w:rPr>
              <w:t>Y</w:t>
            </w:r>
          </w:p>
        </w:tc>
        <w:tc>
          <w:tcPr>
            <w:tcW w:w="6780" w:type="dxa"/>
          </w:tcPr>
          <w:p w14:paraId="3EAD8B78" w14:textId="77777777" w:rsidR="00DA7EC1" w:rsidRDefault="00DA7EC1" w:rsidP="00DA7EC1">
            <w:pPr>
              <w:rPr>
                <w:rFonts w:eastAsia="游明朝"/>
                <w:lang w:val="en-US" w:eastAsia="ja-JP"/>
              </w:rPr>
            </w:pPr>
            <w:r>
              <w:rPr>
                <w:rFonts w:eastAsia="游明朝"/>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游明朝"/>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05A0BE7" w14:textId="77777777" w:rsidR="006E2CC4" w:rsidRDefault="006E2CC4" w:rsidP="006E2CC4">
            <w:pPr>
              <w:rPr>
                <w:rFonts w:eastAsia="游明朝"/>
                <w:lang w:val="en-US" w:eastAsia="ja-JP"/>
              </w:rPr>
            </w:pPr>
          </w:p>
        </w:tc>
        <w:tc>
          <w:tcPr>
            <w:tcW w:w="6780" w:type="dxa"/>
          </w:tcPr>
          <w:p w14:paraId="5E35F953" w14:textId="77777777" w:rsidR="006E2CC4" w:rsidRDefault="006E2CC4" w:rsidP="006E2CC4">
            <w:pPr>
              <w:rPr>
                <w:rFonts w:eastAsia="游明朝"/>
                <w:lang w:val="en-US" w:eastAsia="ja-JP"/>
              </w:rPr>
            </w:pPr>
            <w:r>
              <w:rPr>
                <w:rFonts w:eastAsia="游明朝" w:hint="eastAsia"/>
                <w:lang w:val="en-US" w:eastAsia="ja-JP"/>
              </w:rPr>
              <w:t>I</w:t>
            </w:r>
            <w:r>
              <w:rPr>
                <w:rFonts w:eastAsia="游明朝"/>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(either supporting CovEnh feature</w:t>
            </w:r>
            <w:r>
              <w:rPr>
                <w:rFonts w:eastAsia="游明朝"/>
                <w:sz w:val="20"/>
                <w:szCs w:val="21"/>
                <w:lang w:val="en-US"/>
              </w:rPr>
              <w:t>s</w:t>
            </w:r>
            <w:r w:rsidRPr="006D4E46">
              <w:rPr>
                <w:rFonts w:eastAsia="游明朝"/>
                <w:sz w:val="20"/>
                <w:szCs w:val="21"/>
                <w:lang w:val="en-US"/>
              </w:rPr>
              <w:t xml:space="preserve"> or not)</w:t>
            </w:r>
          </w:p>
          <w:p w14:paraId="512AF15E" w14:textId="77777777" w:rsidR="006E2CC4" w:rsidRDefault="006E2CC4" w:rsidP="006E2CC4">
            <w:pPr>
              <w:rPr>
                <w:rFonts w:eastAsia="游明朝"/>
                <w:lang w:val="en-US" w:eastAsia="ja-JP"/>
              </w:rPr>
            </w:pPr>
            <w:r>
              <w:rPr>
                <w:rFonts w:eastAsia="游明朝" w:hint="eastAsia"/>
                <w:lang w:val="en-US" w:eastAsia="ja-JP"/>
              </w:rPr>
              <w:lastRenderedPageBreak/>
              <w:t>A</w:t>
            </w:r>
            <w:r>
              <w:rPr>
                <w:rFonts w:eastAsia="游明朝"/>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UEs </w:t>
            </w:r>
            <w:r>
              <w:rPr>
                <w:rFonts w:eastAsia="游明朝"/>
                <w:sz w:val="20"/>
                <w:szCs w:val="21"/>
                <w:lang w:val="en-US"/>
              </w:rPr>
              <w:t xml:space="preserve">supporting CovEnh features </w:t>
            </w:r>
            <w:r w:rsidRPr="006D4E46">
              <w:rPr>
                <w:rFonts w:eastAsia="游明朝"/>
                <w:sz w:val="20"/>
                <w:szCs w:val="21"/>
                <w:lang w:val="en-US"/>
              </w:rPr>
              <w:t xml:space="preserve">or </w:t>
            </w:r>
            <w:r>
              <w:rPr>
                <w:rFonts w:eastAsia="游明朝"/>
                <w:sz w:val="20"/>
                <w:szCs w:val="21"/>
                <w:lang w:val="en-US"/>
              </w:rPr>
              <w:t>not</w:t>
            </w:r>
          </w:p>
          <w:p w14:paraId="34DF9C21" w14:textId="77777777" w:rsidR="006E2CC4" w:rsidRDefault="006E2CC4" w:rsidP="006E2CC4">
            <w:pPr>
              <w:rPr>
                <w:rFonts w:eastAsia="游明朝"/>
                <w:lang w:val="en-US" w:eastAsia="ja-JP"/>
              </w:rPr>
            </w:pPr>
            <w:r>
              <w:rPr>
                <w:rFonts w:eastAsia="游明朝" w:hint="eastAsia"/>
                <w:lang w:val="en-US" w:eastAsia="ja-JP"/>
              </w:rPr>
              <w:t>T</w:t>
            </w:r>
            <w:r>
              <w:rPr>
                <w:rFonts w:eastAsia="游明朝"/>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supporting CovEnh feature</w:t>
            </w:r>
            <w:r>
              <w:rPr>
                <w:rFonts w:eastAsia="游明朝"/>
                <w:sz w:val="20"/>
                <w:szCs w:val="21"/>
                <w:lang w:val="en-US"/>
              </w:rPr>
              <w:t>s</w:t>
            </w:r>
          </w:p>
          <w:p w14:paraId="11ED586A" w14:textId="77777777" w:rsidR="006E2CC4" w:rsidRPr="009E703E"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RedCap UEs or non-RedCap UEs </w:t>
            </w:r>
            <w:r>
              <w:rPr>
                <w:rFonts w:eastAsia="游明朝"/>
                <w:sz w:val="20"/>
                <w:szCs w:val="21"/>
                <w:lang w:val="en-US"/>
              </w:rPr>
              <w:t xml:space="preserve">not </w:t>
            </w:r>
            <w:r w:rsidRPr="006D4E46">
              <w:rPr>
                <w:rFonts w:eastAsia="游明朝"/>
                <w:sz w:val="20"/>
                <w:szCs w:val="21"/>
                <w:lang w:val="en-US"/>
              </w:rPr>
              <w:t>supporting CovEnh feature</w:t>
            </w:r>
            <w:r>
              <w:rPr>
                <w:rFonts w:eastAsia="游明朝"/>
                <w:sz w:val="20"/>
                <w:szCs w:val="21"/>
                <w:lang w:val="en-US"/>
              </w:rPr>
              <w:t>s</w:t>
            </w:r>
          </w:p>
          <w:p w14:paraId="5965A403" w14:textId="77777777" w:rsidR="006E2CC4" w:rsidRDefault="006E2CC4" w:rsidP="006E2CC4">
            <w:pPr>
              <w:rPr>
                <w:rFonts w:eastAsia="游明朝"/>
                <w:lang w:val="en-US" w:eastAsia="ja-JP"/>
              </w:rPr>
            </w:pPr>
          </w:p>
          <w:p w14:paraId="29878C30" w14:textId="0C38E20A" w:rsidR="006E2CC4" w:rsidRDefault="006E2CC4" w:rsidP="006E2CC4">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游明朝"/>
              </w:rPr>
              <w:t>CovEnh U</w:t>
            </w:r>
            <w:r w:rsidR="004A66F9">
              <w:rPr>
                <w:rFonts w:eastAsia="游明朝"/>
              </w:rPr>
              <w:t>E</w:t>
            </w:r>
            <w:r>
              <w:rPr>
                <w:rFonts w:eastAsia="游明朝"/>
              </w:rPr>
              <w:t>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1126DAA6" w14:textId="77777777" w:rsidR="00CB7469" w:rsidRDefault="00CB7469" w:rsidP="006E2CC4">
            <w:pPr>
              <w:rPr>
                <w:rFonts w:eastAsia="游明朝"/>
                <w:lang w:val="en-US" w:eastAsia="ja-JP"/>
              </w:rPr>
            </w:pPr>
          </w:p>
        </w:tc>
        <w:tc>
          <w:tcPr>
            <w:tcW w:w="6780" w:type="dxa"/>
          </w:tcPr>
          <w:p w14:paraId="1A9EC4E2" w14:textId="2BA8B42C" w:rsidR="00B904FF" w:rsidRPr="00B24D94" w:rsidRDefault="00CB7469" w:rsidP="00B24D94">
            <w:pPr>
              <w:rPr>
                <w:rFonts w:eastAsia="游明朝"/>
              </w:rPr>
            </w:pPr>
            <w:r>
              <w:rPr>
                <w:rFonts w:eastAsia="游明朝" w:hint="eastAsia"/>
                <w:lang w:val="en-US" w:eastAsia="ja-JP"/>
              </w:rPr>
              <w:t>A</w:t>
            </w:r>
            <w:r>
              <w:rPr>
                <w:rFonts w:eastAsia="游明朝"/>
                <w:lang w:val="en-US" w:eastAsia="ja-JP"/>
              </w:rPr>
              <w:t xml:space="preserve">s commented above, proponent companies can provide their view why/how </w:t>
            </w:r>
            <w:r w:rsidRPr="00794B35">
              <w:rPr>
                <w:rFonts w:eastAsia="游明朝"/>
              </w:rPr>
              <w:t>CovEnh U</w:t>
            </w:r>
            <w:r>
              <w:rPr>
                <w:rFonts w:eastAsia="游明朝"/>
              </w:rPr>
              <w:t>Es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w:t>
            </w:r>
            <w:r w:rsidR="00B24D94">
              <w:rPr>
                <w:rFonts w:eastAsia="游明朝"/>
              </w:rPr>
              <w:t>f</w:t>
            </w:r>
            <w:r w:rsidR="00B24D94" w:rsidRPr="00B904FF">
              <w:rPr>
                <w:bCs/>
                <w:szCs w:val="22"/>
                <w:lang w:eastAsia="zh-CN"/>
              </w:rPr>
              <w:t>or early indication of RedCap UEs</w:t>
            </w:r>
            <w:r w:rsidR="00B24D94">
              <w:rPr>
                <w:rFonts w:eastAsia="游明朝"/>
              </w:rPr>
              <w:t xml:space="preserve"> </w:t>
            </w:r>
            <w:r>
              <w:rPr>
                <w:rFonts w:eastAsia="游明朝"/>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游明朝"/>
                <w:lang w:val="en-US" w:eastAsia="ja-JP"/>
              </w:rPr>
            </w:pPr>
            <w:r>
              <w:rPr>
                <w:rFonts w:eastAsia="游明朝"/>
                <w:lang w:val="en-US" w:eastAsia="ja-JP"/>
              </w:rPr>
              <w:t>Qualcomm</w:t>
            </w:r>
          </w:p>
        </w:tc>
        <w:tc>
          <w:tcPr>
            <w:tcW w:w="1372" w:type="dxa"/>
          </w:tcPr>
          <w:p w14:paraId="2D0A8270" w14:textId="77777777" w:rsidR="00672B9E" w:rsidRDefault="00672B9E" w:rsidP="006E2CC4">
            <w:pPr>
              <w:rPr>
                <w:rFonts w:eastAsia="游明朝"/>
                <w:lang w:val="en-US" w:eastAsia="ja-JP"/>
              </w:rPr>
            </w:pPr>
          </w:p>
        </w:tc>
        <w:tc>
          <w:tcPr>
            <w:tcW w:w="6780" w:type="dxa"/>
          </w:tcPr>
          <w:p w14:paraId="0586283E" w14:textId="77777777" w:rsidR="00E00F84" w:rsidRDefault="00E00F84" w:rsidP="00E00F84">
            <w:pPr>
              <w:rPr>
                <w:rFonts w:eastAsia="游明朝"/>
                <w:lang w:val="en-US" w:eastAsia="ja-JP"/>
              </w:rPr>
            </w:pPr>
            <w:r>
              <w:rPr>
                <w:rFonts w:eastAsia="游明朝"/>
                <w:lang w:val="en-US" w:eastAsia="ja-JP"/>
              </w:rPr>
              <w:t xml:space="preserve">In our view, early indication of RedCap UE type is necessary for multiple purposes. However, </w:t>
            </w:r>
            <w:r w:rsidRPr="00CF0B40">
              <w:rPr>
                <w:rFonts w:eastAsia="游明朝"/>
                <w:lang w:val="en-US" w:eastAsia="ja-JP"/>
              </w:rPr>
              <w:t>, we don’t think it is necessary for a R17 RedCap UE to indicate whether or not it supports UL coverage enhancement</w:t>
            </w:r>
            <w:r>
              <w:rPr>
                <w:rFonts w:eastAsia="游明朝"/>
                <w:lang w:val="en-US" w:eastAsia="ja-JP"/>
              </w:rPr>
              <w:t xml:space="preserve"> features during initial access.</w:t>
            </w:r>
          </w:p>
          <w:p w14:paraId="06C29657" w14:textId="77777777" w:rsidR="00E00F84" w:rsidRDefault="00E00F84" w:rsidP="00E00F84">
            <w:pPr>
              <w:rPr>
                <w:rFonts w:eastAsia="游明朝"/>
                <w:lang w:val="en-US" w:eastAsia="ja-JP"/>
              </w:rPr>
            </w:pPr>
            <w:r>
              <w:rPr>
                <w:rFonts w:eastAsia="游明朝"/>
                <w:lang w:val="en-US" w:eastAsia="ja-JP"/>
              </w:rPr>
              <w:t xml:space="preserve">Based on the WID, </w:t>
            </w:r>
            <w:r w:rsidRPr="00E63EA8">
              <w:rPr>
                <w:rFonts w:eastAsia="游明朝"/>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游明朝"/>
                <w:lang w:val="en-US" w:eastAsia="ja-JP"/>
              </w:rPr>
              <w:t>.</w:t>
            </w:r>
            <w:r>
              <w:rPr>
                <w:rFonts w:eastAsia="游明朝"/>
                <w:lang w:val="en-US" w:eastAsia="ja-JP"/>
              </w:rPr>
              <w:t xml:space="preserve"> </w:t>
            </w:r>
          </w:p>
          <w:p w14:paraId="073AC3CE" w14:textId="77777777" w:rsidR="00672B9E" w:rsidRDefault="00672B9E" w:rsidP="00B24D94">
            <w:pPr>
              <w:rPr>
                <w:rFonts w:eastAsia="游明朝"/>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游明朝"/>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Considering that early identification of CE-capable UE in R17 CovEnh</w:t>
            </w:r>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CovEnh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游明朝"/>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CovEnh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CovEnh, </w:t>
            </w:r>
            <w:r w:rsidR="00C06985">
              <w:rPr>
                <w:rFonts w:eastAsia="DengXian"/>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DengXian"/>
                <w:lang w:val="en-US" w:eastAsia="zh-CN"/>
              </w:rPr>
              <w:t>h features and</w:t>
            </w:r>
            <w:r w:rsidR="00C06985">
              <w:rPr>
                <w:rFonts w:eastAsia="DengXian"/>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ZTE, Sanechips</w:t>
            </w:r>
          </w:p>
        </w:tc>
        <w:tc>
          <w:tcPr>
            <w:tcW w:w="1372" w:type="dxa"/>
          </w:tcPr>
          <w:p w14:paraId="227BBB65" w14:textId="77777777" w:rsidR="00F51F65" w:rsidRDefault="00F51F65" w:rsidP="00F51F65">
            <w:pPr>
              <w:rPr>
                <w:rFonts w:eastAsia="游明朝"/>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r>
              <w:rPr>
                <w:rFonts w:eastAsia="SimSun"/>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lastRenderedPageBreak/>
              <w:t>CMC</w:t>
            </w:r>
            <w:r>
              <w:rPr>
                <w:rFonts w:eastAsia="DengXian"/>
                <w:lang w:eastAsia="zh-CN"/>
              </w:rPr>
              <w:t>C</w:t>
            </w:r>
          </w:p>
        </w:tc>
        <w:tc>
          <w:tcPr>
            <w:tcW w:w="1372" w:type="dxa"/>
          </w:tcPr>
          <w:p w14:paraId="4BE0CF0B" w14:textId="77777777" w:rsidR="00FB0A72" w:rsidRDefault="00FB0A72" w:rsidP="00FB0A72">
            <w:pPr>
              <w:rPr>
                <w:rFonts w:eastAsia="游明朝"/>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eMBB, CovEnh feature should also be available to RedCap devices as stated in the WID. To identify RedCap UEs </w:t>
            </w:r>
            <w:r w:rsidRPr="006D4E46">
              <w:rPr>
                <w:rFonts w:eastAsia="游明朝"/>
                <w:szCs w:val="21"/>
                <w:lang w:val="en-US"/>
              </w:rPr>
              <w:t>supporting CovEnh</w:t>
            </w:r>
            <w:r>
              <w:rPr>
                <w:rFonts w:eastAsia="游明朝"/>
                <w:szCs w:val="21"/>
                <w:lang w:val="en-US"/>
              </w:rPr>
              <w:t xml:space="preserve"> features and not support </w:t>
            </w:r>
            <w:r w:rsidRPr="006D4E46">
              <w:rPr>
                <w:rFonts w:eastAsia="游明朝"/>
                <w:szCs w:val="21"/>
                <w:lang w:val="en-US"/>
              </w:rPr>
              <w:t>CovEnh</w:t>
            </w:r>
            <w:r>
              <w:rPr>
                <w:rFonts w:eastAsia="游明朝"/>
                <w:szCs w:val="21"/>
                <w:lang w:val="en-US"/>
              </w:rPr>
              <w:t xml:space="preserve"> features, further partition of PRACH resources among the dedicated RACH resource of RedCap UE can be introduced. However, we agree with Ericsson that this can be treated together with </w:t>
            </w:r>
            <w:r>
              <w:rPr>
                <w:rFonts w:eastAsia="游明朝"/>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r w:rsidRPr="0041192A">
              <w:rPr>
                <w:rFonts w:eastAsia="游明朝" w:hint="eastAsia"/>
                <w:lang w:val="en-US" w:eastAsia="ja-JP"/>
              </w:rPr>
              <w:t>Spreadtrum</w:t>
            </w:r>
          </w:p>
        </w:tc>
        <w:tc>
          <w:tcPr>
            <w:tcW w:w="1372" w:type="dxa"/>
          </w:tcPr>
          <w:p w14:paraId="4077C91C" w14:textId="77777777" w:rsidR="00D70521" w:rsidRDefault="00D70521" w:rsidP="00D70521">
            <w:pPr>
              <w:rPr>
                <w:rFonts w:eastAsia="游明朝"/>
                <w:lang w:val="en-US" w:eastAsia="ja-JP"/>
              </w:rPr>
            </w:pPr>
          </w:p>
        </w:tc>
        <w:tc>
          <w:tcPr>
            <w:tcW w:w="6780" w:type="dxa"/>
          </w:tcPr>
          <w:p w14:paraId="4E6B19ED" w14:textId="40BDC63A" w:rsidR="00D70521" w:rsidRDefault="00D70521" w:rsidP="00D70521">
            <w:pPr>
              <w:rPr>
                <w:rFonts w:eastAsia="DengXian"/>
                <w:lang w:val="en-US" w:eastAsia="zh-CN"/>
              </w:rPr>
            </w:pPr>
            <w:r>
              <w:rPr>
                <w:rFonts w:eastAsia="游明朝"/>
                <w:lang w:val="en-US" w:eastAsia="ja-JP"/>
              </w:rPr>
              <w:t xml:space="preserve">To take </w:t>
            </w:r>
            <w:r w:rsidRPr="00071F6C">
              <w:rPr>
                <w:rFonts w:eastAsia="游明朝"/>
                <w:lang w:val="en-US" w:eastAsia="ja-JP"/>
              </w:rPr>
              <w:t>the</w:t>
            </w:r>
            <w:r>
              <w:rPr>
                <w:rFonts w:eastAsia="游明朝"/>
                <w:lang w:val="en-US" w:eastAsia="ja-JP"/>
              </w:rPr>
              <w:t xml:space="preserve"> other</w:t>
            </w:r>
            <w:r w:rsidRPr="00071F6C">
              <w:rPr>
                <w:rFonts w:eastAsia="游明朝"/>
                <w:lang w:val="en-US" w:eastAsia="ja-JP"/>
              </w:rPr>
              <w:t xml:space="preserve"> features that needs Msg1 indication</w:t>
            </w:r>
            <w:r>
              <w:rPr>
                <w:rFonts w:eastAsia="游明朝"/>
                <w:lang w:val="en-US" w:eastAsia="ja-JP"/>
              </w:rPr>
              <w:t xml:space="preserve"> into account</w:t>
            </w:r>
            <w:r w:rsidRPr="00071F6C">
              <w:rPr>
                <w:rFonts w:eastAsia="游明朝"/>
                <w:lang w:val="en-US" w:eastAsia="ja-JP"/>
              </w:rPr>
              <w:t>, CovEnh</w:t>
            </w:r>
            <w:r>
              <w:rPr>
                <w:rFonts w:eastAsia="游明朝"/>
                <w:lang w:val="en-US" w:eastAsia="ja-JP"/>
              </w:rPr>
              <w:t xml:space="preserve"> included,</w:t>
            </w:r>
            <w:r w:rsidRPr="00071F6C">
              <w:rPr>
                <w:rFonts w:eastAsia="游明朝"/>
                <w:lang w:val="en-US" w:eastAsia="ja-JP"/>
              </w:rPr>
              <w:t xml:space="preserve"> </w:t>
            </w:r>
            <w:r>
              <w:rPr>
                <w:rFonts w:eastAsia="游明朝"/>
                <w:lang w:val="en-US" w:eastAsia="ja-JP"/>
              </w:rPr>
              <w:t>we suggest not to do down-selection of the early indication schemes in Msg1. The coordination can be</w:t>
            </w:r>
            <w:r>
              <w:rPr>
                <w:rFonts w:eastAsia="游明朝" w:hint="eastAsia"/>
                <w:lang w:val="en-US" w:eastAsia="ja-JP"/>
              </w:rPr>
              <w:t xml:space="preserve"> le</w:t>
            </w:r>
            <w:r>
              <w:rPr>
                <w:rFonts w:eastAsia="游明朝"/>
                <w:lang w:val="en-US" w:eastAsia="ja-JP"/>
              </w:rPr>
              <w:t>ft</w:t>
            </w:r>
            <w:r w:rsidRPr="0041192A">
              <w:rPr>
                <w:rFonts w:eastAsia="游明朝"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游明朝"/>
                <w:lang w:val="en-US" w:eastAsia="ja-JP"/>
              </w:rPr>
            </w:pPr>
            <w:r>
              <w:rPr>
                <w:rFonts w:eastAsia="游明朝"/>
                <w:lang w:val="en-US" w:eastAsia="ja-JP"/>
              </w:rPr>
              <w:t>FUTUREWEI6</w:t>
            </w:r>
          </w:p>
        </w:tc>
        <w:tc>
          <w:tcPr>
            <w:tcW w:w="1372" w:type="dxa"/>
          </w:tcPr>
          <w:p w14:paraId="798F4692" w14:textId="77777777" w:rsidR="00DF4FF1" w:rsidRDefault="00DF4FF1" w:rsidP="00D70521">
            <w:pPr>
              <w:rPr>
                <w:rFonts w:eastAsia="游明朝"/>
                <w:lang w:val="en-US" w:eastAsia="ja-JP"/>
              </w:rPr>
            </w:pPr>
          </w:p>
        </w:tc>
        <w:tc>
          <w:tcPr>
            <w:tcW w:w="6780" w:type="dxa"/>
          </w:tcPr>
          <w:p w14:paraId="0893596F" w14:textId="09A09CAB" w:rsidR="00DF4FF1" w:rsidRDefault="00DF4FF1" w:rsidP="00D70521">
            <w:pPr>
              <w:rPr>
                <w:rFonts w:eastAsia="游明朝"/>
                <w:lang w:val="en-US" w:eastAsia="ja-JP"/>
              </w:rPr>
            </w:pPr>
            <w:r w:rsidRPr="00DF4FF1">
              <w:rPr>
                <w:rFonts w:eastAsia="游明朝"/>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游明朝"/>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RedCap UE, it may experience bad coverage as normal UE. In this case, CovEnh feature should also be available to RedCap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r>
              <w:rPr>
                <w:rFonts w:eastAsia="DengXian"/>
                <w:lang w:val="en-US" w:eastAsia="zh-CN"/>
              </w:rPr>
              <w:t xml:space="preserve">CovEnh feature </w:t>
            </w:r>
            <w:r w:rsidR="00D72C0A">
              <w:rPr>
                <w:rFonts w:eastAsia="DengXian"/>
                <w:lang w:val="en-US" w:eastAsia="zh-CN"/>
              </w:rPr>
              <w:t xml:space="preserve">and </w:t>
            </w:r>
            <w:r>
              <w:rPr>
                <w:rFonts w:eastAsia="DengXian"/>
                <w:lang w:val="en-US" w:eastAsia="zh-CN"/>
              </w:rPr>
              <w:t>RedCap</w:t>
            </w:r>
            <w:r w:rsidR="00D72C0A">
              <w:rPr>
                <w:rFonts w:eastAsia="DengXian"/>
                <w:lang w:val="en-US" w:eastAsia="zh-CN"/>
              </w:rPr>
              <w:t xml:space="preserve"> UE can be discussed after the discussion on the early indication is finished in both RedCap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游明朝"/>
                <w:lang w:val="en-US" w:eastAsia="ja-JP"/>
              </w:rPr>
            </w:pPr>
            <w:r>
              <w:rPr>
                <w:rFonts w:eastAsia="游明朝"/>
                <w:lang w:val="en-US" w:eastAsia="ja-JP"/>
              </w:rPr>
              <w:t>Ericsson</w:t>
            </w:r>
          </w:p>
        </w:tc>
        <w:tc>
          <w:tcPr>
            <w:tcW w:w="1372" w:type="dxa"/>
          </w:tcPr>
          <w:p w14:paraId="5FA91899" w14:textId="77777777" w:rsidR="007A0724" w:rsidRDefault="007A0724" w:rsidP="004140A6">
            <w:pPr>
              <w:rPr>
                <w:rFonts w:eastAsia="游明朝"/>
                <w:lang w:val="en-US" w:eastAsia="ja-JP"/>
              </w:rPr>
            </w:pPr>
          </w:p>
        </w:tc>
        <w:tc>
          <w:tcPr>
            <w:tcW w:w="6780" w:type="dxa"/>
          </w:tcPr>
          <w:p w14:paraId="75218AA8" w14:textId="77777777" w:rsidR="007A0724" w:rsidRDefault="007A0724" w:rsidP="004140A6">
            <w:pPr>
              <w:rPr>
                <w:rFonts w:eastAsia="游明朝"/>
                <w:lang w:val="en-US" w:eastAsia="ja-JP"/>
              </w:rPr>
            </w:pPr>
            <w:r>
              <w:rPr>
                <w:rFonts w:eastAsia="游明朝"/>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af7"/>
                  <w:rFonts w:eastAsia="游明朝"/>
                  <w:lang w:val="en-US" w:eastAsia="ja-JP"/>
                </w:rPr>
                <w:t>R2-2104933</w:t>
              </w:r>
            </w:hyperlink>
            <w:r>
              <w:rPr>
                <w:rFonts w:eastAsia="游明朝"/>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0F2FD8"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游明朝"/>
                <w:lang w:val="en-US" w:eastAsia="ja-JP"/>
              </w:rPr>
            </w:pPr>
            <w:r>
              <w:rPr>
                <w:rFonts w:eastAsia="游明朝"/>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af6"/>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游明朝"/>
                      <w:lang w:eastAsia="ja-JP"/>
                    </w:rPr>
                  </w:pPr>
                </w:p>
              </w:tc>
            </w:tr>
          </w:tbl>
          <w:p w14:paraId="51FE541C" w14:textId="77777777" w:rsidR="007A0724" w:rsidRDefault="007A0724" w:rsidP="004140A6">
            <w:pPr>
              <w:rPr>
                <w:rFonts w:eastAsia="游明朝"/>
                <w:lang w:val="en-US" w:eastAsia="ja-JP"/>
              </w:rPr>
            </w:pPr>
          </w:p>
        </w:tc>
      </w:tr>
      <w:tr w:rsidR="007D0F9C" w14:paraId="015EE4F0" w14:textId="77777777" w:rsidTr="007A0724">
        <w:tc>
          <w:tcPr>
            <w:tcW w:w="1479" w:type="dxa"/>
          </w:tcPr>
          <w:p w14:paraId="1AE77B8B" w14:textId="34EF5D65" w:rsidR="007D0F9C" w:rsidRDefault="007D0F9C" w:rsidP="004140A6">
            <w:pPr>
              <w:rPr>
                <w:rFonts w:eastAsia="游明朝"/>
                <w:lang w:val="en-US" w:eastAsia="ja-JP"/>
              </w:rPr>
            </w:pPr>
            <w:r>
              <w:rPr>
                <w:rFonts w:eastAsia="游明朝"/>
                <w:lang w:val="en-US" w:eastAsia="ja-JP"/>
              </w:rPr>
              <w:lastRenderedPageBreak/>
              <w:t>NordicSemi</w:t>
            </w:r>
          </w:p>
        </w:tc>
        <w:tc>
          <w:tcPr>
            <w:tcW w:w="1372" w:type="dxa"/>
          </w:tcPr>
          <w:p w14:paraId="3D7B44FC" w14:textId="77777777" w:rsidR="007D0F9C" w:rsidRDefault="007D0F9C" w:rsidP="004140A6">
            <w:pPr>
              <w:rPr>
                <w:rFonts w:eastAsia="游明朝"/>
                <w:lang w:val="en-US" w:eastAsia="ja-JP"/>
              </w:rPr>
            </w:pPr>
          </w:p>
        </w:tc>
        <w:tc>
          <w:tcPr>
            <w:tcW w:w="6780" w:type="dxa"/>
          </w:tcPr>
          <w:p w14:paraId="25CA6F52" w14:textId="375E151D" w:rsidR="007D0F9C" w:rsidRDefault="00D50BC4" w:rsidP="004140A6">
            <w:pPr>
              <w:rPr>
                <w:rFonts w:eastAsia="游明朝"/>
                <w:lang w:val="en-US" w:eastAsia="ja-JP"/>
              </w:rPr>
            </w:pPr>
            <w:r>
              <w:rPr>
                <w:rFonts w:eastAsia="游明朝"/>
                <w:lang w:val="en-US" w:eastAsia="ja-JP"/>
              </w:rPr>
              <w:t xml:space="preserve">Why? …. because REDCAP and CovEnh features shall work </w:t>
            </w:r>
            <w:r w:rsidR="00403CFF">
              <w:rPr>
                <w:rFonts w:eastAsia="游明朝"/>
                <w:lang w:val="en-US" w:eastAsia="ja-JP"/>
              </w:rPr>
              <w:t>together according to WID</w:t>
            </w:r>
            <w:r>
              <w:rPr>
                <w:rFonts w:eastAsia="游明朝"/>
                <w:lang w:val="en-US" w:eastAsia="ja-JP"/>
              </w:rPr>
              <w:t>.</w:t>
            </w:r>
          </w:p>
          <w:p w14:paraId="3D1247F2" w14:textId="093C7A10" w:rsidR="00D50BC4" w:rsidRDefault="00246E1D" w:rsidP="00701778">
            <w:pPr>
              <w:rPr>
                <w:rFonts w:eastAsia="游明朝"/>
                <w:lang w:val="en-US" w:eastAsia="ja-JP"/>
              </w:rPr>
            </w:pPr>
            <w:r>
              <w:rPr>
                <w:rFonts w:eastAsia="游明朝"/>
                <w:lang w:val="en-US" w:eastAsia="ja-JP"/>
              </w:rPr>
              <w:t xml:space="preserve">How? </w:t>
            </w:r>
            <w:r w:rsidR="00701778">
              <w:rPr>
                <w:rFonts w:eastAsia="游明朝"/>
                <w:lang w:val="en-US" w:eastAsia="ja-JP"/>
              </w:rPr>
              <w:t xml:space="preserve">….  </w:t>
            </w:r>
            <w:r w:rsidR="00437F9A">
              <w:rPr>
                <w:rFonts w:eastAsia="游明朝"/>
                <w:lang w:val="en-US" w:eastAsia="ja-JP"/>
              </w:rPr>
              <w:t>by taken into account Agreements from other A</w:t>
            </w:r>
            <w:r w:rsidR="00862D6A">
              <w:rPr>
                <w:rFonts w:eastAsia="游明朝"/>
                <w:lang w:val="en-US" w:eastAsia="ja-JP"/>
              </w:rPr>
              <w:t>Is in our decisions. As pointed out by Ericsson.</w:t>
            </w:r>
            <w:r w:rsidR="0046474C">
              <w:rPr>
                <w:rFonts w:eastAsia="游明朝"/>
                <w:lang w:val="en-US" w:eastAsia="ja-JP"/>
              </w:rPr>
              <w:t xml:space="preserve"> </w:t>
            </w:r>
            <w:r w:rsidR="00105CC3">
              <w:rPr>
                <w:rFonts w:eastAsia="游明朝"/>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游明朝"/>
                <w:lang w:val="en-US" w:eastAsia="ja-JP"/>
              </w:rPr>
            </w:pPr>
            <w:r>
              <w:rPr>
                <w:rFonts w:eastAsia="游明朝"/>
                <w:lang w:val="en-US" w:eastAsia="ja-JP"/>
              </w:rPr>
              <w:t>Samsung</w:t>
            </w:r>
          </w:p>
        </w:tc>
        <w:tc>
          <w:tcPr>
            <w:tcW w:w="1372" w:type="dxa"/>
          </w:tcPr>
          <w:p w14:paraId="10C026DD" w14:textId="77777777" w:rsidR="004140A6" w:rsidRDefault="004140A6" w:rsidP="004140A6">
            <w:pPr>
              <w:rPr>
                <w:rFonts w:eastAsia="游明朝"/>
                <w:lang w:val="en-US" w:eastAsia="ja-JP"/>
              </w:rPr>
            </w:pPr>
          </w:p>
        </w:tc>
        <w:tc>
          <w:tcPr>
            <w:tcW w:w="6780" w:type="dxa"/>
          </w:tcPr>
          <w:p w14:paraId="369FA89A" w14:textId="58B43A55" w:rsidR="004140A6" w:rsidRDefault="004140A6" w:rsidP="004140A6">
            <w:pPr>
              <w:rPr>
                <w:rFonts w:eastAsia="游明朝"/>
                <w:lang w:val="en-US" w:eastAsia="ja-JP"/>
              </w:rPr>
            </w:pPr>
            <w:r>
              <w:rPr>
                <w:rFonts w:eastAsia="游明朝"/>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89BCDB8" w14:textId="77777777" w:rsidR="00863ABF" w:rsidRDefault="00863ABF" w:rsidP="00863ABF">
            <w:pPr>
              <w:rPr>
                <w:rFonts w:eastAsia="游明朝"/>
                <w:lang w:val="en-US" w:eastAsia="ja-JP"/>
              </w:rPr>
            </w:pPr>
          </w:p>
        </w:tc>
        <w:tc>
          <w:tcPr>
            <w:tcW w:w="6780" w:type="dxa"/>
          </w:tcPr>
          <w:p w14:paraId="4C2FE8E7" w14:textId="74D1CDBE" w:rsidR="00863ABF" w:rsidRDefault="00863ABF" w:rsidP="00863ABF">
            <w:pPr>
              <w:rPr>
                <w:rFonts w:eastAsia="游明朝"/>
                <w:lang w:val="en-US" w:eastAsia="ja-JP"/>
              </w:rPr>
            </w:pPr>
            <w:r>
              <w:rPr>
                <w:rFonts w:eastAsia="游明朝" w:hint="eastAsia"/>
                <w:lang w:val="en-US" w:eastAsia="ja-JP"/>
              </w:rPr>
              <w:t>B</w:t>
            </w:r>
            <w:r>
              <w:rPr>
                <w:rFonts w:eastAsia="游明朝"/>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游明朝" w:hint="eastAsia"/>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游明朝"/>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游明朝" w:hint="eastAsia"/>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lastRenderedPageBreak/>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lastRenderedPageBreak/>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游明朝"/>
                <w:bCs/>
              </w:rPr>
              <w:t>For ‘FFS: Whether it is needed before SIB1, we think access control for RedCap U</w:t>
            </w:r>
            <w:r w:rsidR="00815D47">
              <w:rPr>
                <w:rFonts w:eastAsia="游明朝"/>
                <w:bCs/>
              </w:rPr>
              <w:t>e</w:t>
            </w:r>
            <w:r>
              <w:rPr>
                <w:rFonts w:eastAsia="游明朝"/>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 xml:space="preserve">s, besides access </w:t>
            </w:r>
            <w:r>
              <w:rPr>
                <w:rFonts w:eastAsia="SimSun"/>
                <w:bCs/>
                <w:lang w:eastAsia="zh-CN"/>
              </w:rPr>
              <w:lastRenderedPageBreak/>
              <w:t>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he 1</w:t>
            </w:r>
            <w:r w:rsidRPr="00815D47">
              <w:rPr>
                <w:rFonts w:eastAsia="游明朝"/>
                <w:bCs/>
                <w:vertAlign w:val="superscript"/>
                <w:lang w:eastAsia="ja-JP"/>
              </w:rPr>
              <w:t>st</w:t>
            </w:r>
            <w:r>
              <w:rPr>
                <w:rFonts w:eastAsia="游明朝"/>
                <w:bCs/>
                <w:lang w:eastAsia="ja-JP"/>
              </w:rPr>
              <w:t xml:space="preserve"> and 3</w:t>
            </w:r>
            <w:r w:rsidRPr="00815D47">
              <w:rPr>
                <w:rFonts w:eastAsia="游明朝"/>
                <w:bCs/>
                <w:vertAlign w:val="superscript"/>
                <w:lang w:eastAsia="ja-JP"/>
              </w:rPr>
              <w:t>rd</w:t>
            </w:r>
            <w:r>
              <w:rPr>
                <w:rFonts w:eastAsia="游明朝"/>
                <w:bCs/>
                <w:lang w:eastAsia="ja-JP"/>
              </w:rPr>
              <w:t xml:space="preserve"> FFS points are RAN2 topics. </w:t>
            </w:r>
            <w:r w:rsidRPr="00535649">
              <w:rPr>
                <w:rFonts w:eastAsia="游明朝"/>
                <w:bCs/>
                <w:lang w:eastAsia="ja-JP"/>
              </w:rPr>
              <w:t>If RAN2 suggested to use DCI, RAN1 should discuss 2</w:t>
            </w:r>
            <w:r w:rsidRPr="00815D47">
              <w:rPr>
                <w:rFonts w:eastAsia="游明朝"/>
                <w:bCs/>
                <w:vertAlign w:val="superscript"/>
                <w:lang w:eastAsia="ja-JP"/>
              </w:rPr>
              <w:t>nd</w:t>
            </w:r>
            <w:r w:rsidRPr="00535649">
              <w:rPr>
                <w:rFonts w:eastAsia="游明朝"/>
                <w:bCs/>
                <w:lang w:eastAsia="ja-JP"/>
              </w:rPr>
              <w:t xml:space="preserve">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lastRenderedPageBreak/>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r>
              <w:rPr>
                <w:rFonts w:eastAsia="游明朝"/>
                <w:lang w:val="en-US" w:eastAsia="ja-JP"/>
              </w:rPr>
              <w:lastRenderedPageBreak/>
              <w:t>NordicSemi</w:t>
            </w:r>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1</w:t>
            </w:r>
            <w:r w:rsidRPr="00815D47">
              <w:rPr>
                <w:rFonts w:eastAsia="游明朝"/>
                <w:bCs/>
                <w:sz w:val="20"/>
                <w:szCs w:val="21"/>
                <w:vertAlign w:val="superscript"/>
                <w:lang w:val="en-US"/>
              </w:rPr>
              <w:t>st</w:t>
            </w:r>
            <w:r w:rsidRPr="008F169F">
              <w:rPr>
                <w:rFonts w:eastAsia="游明朝"/>
                <w:bCs/>
                <w:sz w:val="20"/>
                <w:szCs w:val="21"/>
                <w:lang w:val="en-US"/>
              </w:rPr>
              <w:t xml:space="preserve"> FFS is removed as the applicable solution before SIB1 would be the DCI scheduling SIB1 </w:t>
            </w:r>
            <w:r w:rsidR="00766DBA" w:rsidRPr="008F169F">
              <w:rPr>
                <w:rFonts w:eastAsia="游明朝"/>
                <w:bCs/>
                <w:sz w:val="20"/>
                <w:szCs w:val="21"/>
                <w:lang w:val="en-US"/>
              </w:rPr>
              <w:t>based on the</w:t>
            </w:r>
            <w:r w:rsidRPr="008F169F">
              <w:rPr>
                <w:rFonts w:eastAsia="游明朝"/>
                <w:bCs/>
                <w:sz w:val="20"/>
                <w:szCs w:val="21"/>
                <w:lang w:val="en-US"/>
              </w:rPr>
              <w:t xml:space="preserve"> RAN2 agreement</w:t>
            </w:r>
            <w:r w:rsidR="00871343" w:rsidRPr="008F169F">
              <w:rPr>
                <w:rFonts w:eastAsia="游明朝"/>
                <w:bCs/>
                <w:sz w:val="20"/>
                <w:szCs w:val="21"/>
                <w:lang w:val="en-US"/>
              </w:rPr>
              <w:t xml:space="preserve"> </w:t>
            </w:r>
            <w:r w:rsidR="008F3902" w:rsidRPr="008F169F">
              <w:rPr>
                <w:rFonts w:eastAsia="游明朝"/>
                <w:bCs/>
                <w:sz w:val="20"/>
                <w:szCs w:val="21"/>
                <w:lang w:val="en-US"/>
              </w:rPr>
              <w:t xml:space="preserve">as </w:t>
            </w:r>
            <w:r w:rsidR="00871343" w:rsidRPr="008F169F">
              <w:rPr>
                <w:rFonts w:eastAsia="游明朝"/>
                <w:bCs/>
                <w:sz w:val="20"/>
                <w:szCs w:val="21"/>
                <w:lang w:val="en-US"/>
              </w:rPr>
              <w:t>below</w:t>
            </w:r>
            <w:r w:rsidRPr="008F169F">
              <w:rPr>
                <w:rFonts w:eastAsia="游明朝"/>
                <w:bCs/>
                <w:sz w:val="20"/>
                <w:szCs w:val="21"/>
                <w:lang w:val="en-US"/>
              </w:rPr>
              <w:t>, which is already included in the 2</w:t>
            </w:r>
            <w:r w:rsidRPr="00815D47">
              <w:rPr>
                <w:rFonts w:eastAsia="游明朝"/>
                <w:bCs/>
                <w:sz w:val="20"/>
                <w:szCs w:val="21"/>
                <w:vertAlign w:val="superscript"/>
                <w:lang w:val="en-US"/>
              </w:rPr>
              <w:t>nd</w:t>
            </w:r>
            <w:r w:rsidRPr="008F169F">
              <w:rPr>
                <w:rFonts w:eastAsia="游明朝"/>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2</w:t>
            </w:r>
            <w:r w:rsidRPr="00815D47">
              <w:rPr>
                <w:rFonts w:eastAsia="游明朝"/>
                <w:bCs/>
                <w:sz w:val="20"/>
                <w:szCs w:val="21"/>
                <w:vertAlign w:val="superscript"/>
                <w:lang w:val="en-US"/>
              </w:rPr>
              <w:t>nd</w:t>
            </w:r>
            <w:r w:rsidRPr="008F169F">
              <w:rPr>
                <w:rFonts w:eastAsia="游明朝"/>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bCs/>
                <w:sz w:val="20"/>
                <w:szCs w:val="21"/>
              </w:rPr>
            </w:pPr>
            <w:r w:rsidRPr="008F169F">
              <w:rPr>
                <w:rFonts w:eastAsia="游明朝" w:hint="eastAsia"/>
                <w:bCs/>
                <w:sz w:val="20"/>
                <w:szCs w:val="21"/>
                <w:lang w:val="en-US"/>
              </w:rPr>
              <w:t>3</w:t>
            </w:r>
            <w:r w:rsidRPr="00815D47">
              <w:rPr>
                <w:rFonts w:eastAsia="游明朝"/>
                <w:bCs/>
                <w:sz w:val="20"/>
                <w:szCs w:val="21"/>
                <w:vertAlign w:val="superscript"/>
                <w:lang w:val="en-US"/>
              </w:rPr>
              <w:t>rd</w:t>
            </w:r>
            <w:r w:rsidRPr="008F169F">
              <w:rPr>
                <w:rFonts w:eastAsia="游明朝"/>
                <w:bCs/>
                <w:sz w:val="20"/>
                <w:szCs w:val="21"/>
                <w:lang w:val="en-US"/>
              </w:rPr>
              <w:t xml:space="preserve"> FFS is removed because of the concern from a number of companies. </w:t>
            </w:r>
            <w:r>
              <w:rPr>
                <w:rFonts w:eastAsia="游明朝"/>
                <w:bCs/>
                <w:sz w:val="20"/>
                <w:szCs w:val="21"/>
              </w:rPr>
              <w:t>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游明朝"/>
                <w:lang w:val="en-US" w:eastAsia="ja-JP"/>
              </w:rPr>
            </w:pPr>
            <w:r>
              <w:rPr>
                <w:rFonts w:eastAsia="游明朝"/>
                <w:lang w:val="en-US" w:eastAsia="ja-JP"/>
              </w:rPr>
              <w:t>Qualcomm</w:t>
            </w:r>
          </w:p>
        </w:tc>
        <w:tc>
          <w:tcPr>
            <w:tcW w:w="1372" w:type="dxa"/>
          </w:tcPr>
          <w:p w14:paraId="796AD008" w14:textId="446CE63B" w:rsidR="00A476D5" w:rsidRDefault="00A476D5" w:rsidP="00665395">
            <w:pPr>
              <w:tabs>
                <w:tab w:val="left" w:pos="551"/>
              </w:tabs>
              <w:rPr>
                <w:rFonts w:eastAsia="游明朝"/>
                <w:lang w:val="en-US" w:eastAsia="ja-JP"/>
              </w:rPr>
            </w:pPr>
            <w:r>
              <w:rPr>
                <w:rFonts w:eastAsia="游明朝"/>
                <w:lang w:val="en-US" w:eastAsia="ja-JP"/>
              </w:rPr>
              <w:t>Depends</w:t>
            </w:r>
          </w:p>
        </w:tc>
        <w:tc>
          <w:tcPr>
            <w:tcW w:w="6780" w:type="dxa"/>
          </w:tcPr>
          <w:p w14:paraId="11BBC4E9" w14:textId="4E4AC337" w:rsidR="00A476D5" w:rsidRDefault="00A476D5" w:rsidP="00665395">
            <w:pPr>
              <w:spacing w:after="0"/>
              <w:jc w:val="both"/>
              <w:rPr>
                <w:rFonts w:eastAsia="游明朝"/>
                <w:bCs/>
                <w:lang w:eastAsia="ja-JP"/>
              </w:rPr>
            </w:pPr>
            <w:r>
              <w:rPr>
                <w:rFonts w:eastAsia="游明朝"/>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游明朝"/>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游明朝"/>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游明朝"/>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游明朝"/>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游明朝"/>
                <w:lang w:val="en-US" w:eastAsia="ja-JP"/>
              </w:rPr>
            </w:pPr>
            <w:r>
              <w:rPr>
                <w:rFonts w:eastAsia="游明朝"/>
                <w:lang w:val="en-US" w:eastAsia="ja-JP"/>
              </w:rPr>
              <w:t>Ericsson</w:t>
            </w:r>
          </w:p>
        </w:tc>
        <w:tc>
          <w:tcPr>
            <w:tcW w:w="1372" w:type="dxa"/>
          </w:tcPr>
          <w:p w14:paraId="054E6318" w14:textId="02031D20" w:rsidR="00DA4B96" w:rsidRDefault="00DA4B96" w:rsidP="00E806C1">
            <w:pPr>
              <w:tabs>
                <w:tab w:val="left" w:pos="551"/>
              </w:tabs>
              <w:rPr>
                <w:rFonts w:eastAsia="游明朝"/>
                <w:lang w:val="en-US" w:eastAsia="ja-JP"/>
              </w:rPr>
            </w:pPr>
          </w:p>
        </w:tc>
        <w:tc>
          <w:tcPr>
            <w:tcW w:w="6780" w:type="dxa"/>
          </w:tcPr>
          <w:p w14:paraId="2B3C30EA" w14:textId="7E1693CD" w:rsidR="00DA4B96" w:rsidRDefault="00DA4B96" w:rsidP="00E806C1">
            <w:pPr>
              <w:spacing w:after="0"/>
              <w:jc w:val="both"/>
              <w:rPr>
                <w:rFonts w:eastAsia="游明朝"/>
                <w:bCs/>
                <w:lang w:eastAsia="ja-JP"/>
              </w:rPr>
            </w:pPr>
            <w:r>
              <w:rPr>
                <w:rFonts w:eastAsia="游明朝"/>
                <w:bCs/>
                <w:lang w:eastAsia="ja-JP"/>
              </w:rPr>
              <w:t>Although we are OK with the FFS, we do not think there is a substantial benefit in terms of UE power saving from including the access control information in the DCI for SIB1 rather than in SIB1 itself</w:t>
            </w:r>
            <w:r w:rsidR="006C545D">
              <w:rPr>
                <w:rFonts w:eastAsia="游明朝"/>
                <w:bCs/>
                <w:lang w:eastAsia="ja-JP"/>
              </w:rPr>
              <w:t>.</w:t>
            </w:r>
            <w:r>
              <w:rPr>
                <w:rFonts w:eastAsia="游明朝"/>
                <w:bCs/>
                <w:lang w:eastAsia="ja-JP"/>
              </w:rPr>
              <w:t xml:space="preserve"> </w:t>
            </w:r>
            <w:r w:rsidR="006C545D">
              <w:rPr>
                <w:rFonts w:eastAsia="游明朝"/>
                <w:bCs/>
                <w:lang w:eastAsia="ja-JP"/>
              </w:rPr>
              <w:t>B</w:t>
            </w:r>
            <w:r>
              <w:rPr>
                <w:rFonts w:eastAsia="游明朝"/>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游明朝"/>
                <w:bCs/>
                <w:lang w:eastAsia="ja-JP"/>
              </w:rPr>
            </w:pPr>
          </w:p>
        </w:tc>
      </w:tr>
      <w:tr w:rsidR="00490824" w14:paraId="2E1FBC12" w14:textId="77777777" w:rsidTr="00DA4B96">
        <w:tc>
          <w:tcPr>
            <w:tcW w:w="1479" w:type="dxa"/>
          </w:tcPr>
          <w:p w14:paraId="549AF350" w14:textId="0A2C5923"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游明朝"/>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游明朝"/>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游明朝" w:hint="eastAsia"/>
                <w:lang w:eastAsia="ja-JP"/>
              </w:rPr>
              <w:t>P</w:t>
            </w:r>
            <w:r>
              <w:rPr>
                <w:rFonts w:eastAsia="游明朝"/>
                <w:lang w:eastAsia="ja-JP"/>
              </w:rPr>
              <w:t>anasonic</w:t>
            </w:r>
          </w:p>
        </w:tc>
        <w:tc>
          <w:tcPr>
            <w:tcW w:w="1372" w:type="dxa"/>
          </w:tcPr>
          <w:p w14:paraId="5637F6F6" w14:textId="16E2A630" w:rsidR="00785A49" w:rsidRDefault="00785A49" w:rsidP="00785A49">
            <w:pPr>
              <w:tabs>
                <w:tab w:val="left" w:pos="551"/>
              </w:tabs>
            </w:pPr>
            <w:r>
              <w:rPr>
                <w:rFonts w:eastAsia="游明朝" w:hint="eastAsia"/>
                <w:lang w:eastAsia="ja-JP"/>
              </w:rPr>
              <w:t>N</w:t>
            </w:r>
          </w:p>
        </w:tc>
        <w:tc>
          <w:tcPr>
            <w:tcW w:w="6780" w:type="dxa"/>
          </w:tcPr>
          <w:p w14:paraId="3C0A13B5" w14:textId="44FF5ED1" w:rsidR="00785A49" w:rsidRDefault="00785A49" w:rsidP="00785A49">
            <w:pPr>
              <w:spacing w:after="0"/>
              <w:jc w:val="both"/>
            </w:pPr>
            <w:r>
              <w:rPr>
                <w:rFonts w:eastAsia="游明朝" w:hint="eastAsia"/>
                <w:lang w:eastAsia="ja-JP"/>
              </w:rPr>
              <w:t>R</w:t>
            </w:r>
            <w:r>
              <w:rPr>
                <w:rFonts w:eastAsia="游明朝"/>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游明朝"/>
                <w:lang w:eastAsia="ja-JP"/>
              </w:rPr>
            </w:pPr>
            <w:r>
              <w:rPr>
                <w:rFonts w:eastAsia="游明朝" w:hint="eastAsia"/>
                <w:lang w:val="en-US" w:eastAsia="ja-JP"/>
              </w:rPr>
              <w:t>F</w:t>
            </w:r>
            <w:r>
              <w:rPr>
                <w:rFonts w:eastAsia="游明朝"/>
                <w:lang w:val="en-US" w:eastAsia="ja-JP"/>
              </w:rPr>
              <w:t>L5</w:t>
            </w:r>
          </w:p>
        </w:tc>
        <w:tc>
          <w:tcPr>
            <w:tcW w:w="1372" w:type="dxa"/>
          </w:tcPr>
          <w:p w14:paraId="495BCC34" w14:textId="77777777" w:rsidR="00555A37" w:rsidRDefault="00555A37" w:rsidP="00555A37">
            <w:pPr>
              <w:tabs>
                <w:tab w:val="left" w:pos="551"/>
              </w:tabs>
              <w:rPr>
                <w:rFonts w:eastAsia="游明朝"/>
                <w:lang w:eastAsia="ja-JP"/>
              </w:rPr>
            </w:pPr>
          </w:p>
        </w:tc>
        <w:tc>
          <w:tcPr>
            <w:tcW w:w="6780" w:type="dxa"/>
          </w:tcPr>
          <w:p w14:paraId="61B5B08B" w14:textId="6F9E8A18" w:rsidR="00555A37" w:rsidRDefault="00555A37" w:rsidP="00555A37">
            <w:pPr>
              <w:spacing w:after="0"/>
              <w:jc w:val="both"/>
              <w:rPr>
                <w:rFonts w:eastAsia="游明朝"/>
                <w:lang w:eastAsia="ja-JP"/>
              </w:rPr>
            </w:pPr>
            <w:r>
              <w:rPr>
                <w:rFonts w:eastAsia="游明朝" w:hint="eastAsia"/>
                <w:bCs/>
                <w:lang w:eastAsia="ja-JP"/>
              </w:rPr>
              <w:t>B</w:t>
            </w:r>
            <w:r>
              <w:rPr>
                <w:rFonts w:eastAsia="游明朝"/>
                <w:bCs/>
                <w:lang w:eastAsia="ja-JP"/>
              </w:rPr>
              <w:t xml:space="preserve">ased on the comments provides so far, there is no majority view whether to support the proposal or not. </w:t>
            </w:r>
            <w:r>
              <w:rPr>
                <w:rFonts w:eastAsia="游明朝"/>
                <w:lang w:val="en-US" w:eastAsia="ja-JP"/>
              </w:rPr>
              <w:t xml:space="preserve">No further input is required, but proponent companies can provide their view what should be discussed in RAN1 </w:t>
            </w:r>
            <w:r>
              <w:rPr>
                <w:rFonts w:eastAsia="游明朝"/>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游明朝"/>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游明朝"/>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游明朝"/>
                <w:bCs/>
                <w:lang w:val="en-US" w:eastAsia="ja-JP"/>
              </w:rPr>
              <w:t xml:space="preserve"> Sanechips</w:t>
            </w:r>
          </w:p>
        </w:tc>
        <w:tc>
          <w:tcPr>
            <w:tcW w:w="1372" w:type="dxa"/>
          </w:tcPr>
          <w:p w14:paraId="5CD27161" w14:textId="77777777" w:rsidR="00815D47" w:rsidRDefault="00815D47" w:rsidP="00555A37">
            <w:pPr>
              <w:tabs>
                <w:tab w:val="left" w:pos="551"/>
              </w:tabs>
              <w:rPr>
                <w:rFonts w:eastAsia="游明朝"/>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游明朝"/>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950A3C8" w14:textId="77777777" w:rsidR="0090397B" w:rsidRDefault="0090397B" w:rsidP="00363ADE">
            <w:pPr>
              <w:tabs>
                <w:tab w:val="left" w:pos="551"/>
              </w:tabs>
              <w:rPr>
                <w:rFonts w:eastAsia="游明朝"/>
                <w:lang w:eastAsia="ja-JP"/>
              </w:rPr>
            </w:pPr>
          </w:p>
        </w:tc>
        <w:tc>
          <w:tcPr>
            <w:tcW w:w="6780" w:type="dxa"/>
          </w:tcPr>
          <w:p w14:paraId="55A8152F" w14:textId="640CBEBD" w:rsidR="0090397B" w:rsidRPr="0090397B" w:rsidRDefault="0090397B" w:rsidP="00363ADE">
            <w:pPr>
              <w:spacing w:after="0"/>
              <w:jc w:val="both"/>
              <w:rPr>
                <w:rFonts w:eastAsia="游明朝"/>
                <w:bCs/>
                <w:lang w:eastAsia="ja-JP"/>
              </w:rPr>
            </w:pPr>
            <w:r>
              <w:rPr>
                <w:rFonts w:eastAsia="游明朝" w:hint="eastAsia"/>
                <w:bCs/>
                <w:lang w:eastAsia="ja-JP"/>
              </w:rPr>
              <w:t>A</w:t>
            </w:r>
            <w:r>
              <w:rPr>
                <w:rFonts w:eastAsia="游明朝"/>
                <w:bCs/>
                <w:lang w:eastAsia="ja-JP"/>
              </w:rPr>
              <w:t xml:space="preserve">s commented above, </w:t>
            </w:r>
            <w:r>
              <w:rPr>
                <w:rFonts w:eastAsia="游明朝"/>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游明朝"/>
              </w:rPr>
              <w:t xml:space="preserve"> to have common understanding among companies, if not yet provided</w:t>
            </w:r>
            <w:r w:rsidR="00855F22">
              <w:rPr>
                <w:rFonts w:eastAsia="游明朝"/>
              </w:rPr>
              <w:t>.</w:t>
            </w:r>
          </w:p>
        </w:tc>
      </w:tr>
      <w:tr w:rsidR="00FB0A72" w14:paraId="33CFE868" w14:textId="77777777" w:rsidTr="006B43A5">
        <w:tc>
          <w:tcPr>
            <w:tcW w:w="1479" w:type="dxa"/>
          </w:tcPr>
          <w:p w14:paraId="16378CA7" w14:textId="3837780F" w:rsidR="00FB0A72" w:rsidRDefault="00FB0A72" w:rsidP="00FB0A72">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游明朝"/>
                <w:lang w:eastAsia="ja-JP"/>
              </w:rPr>
            </w:pPr>
          </w:p>
        </w:tc>
        <w:tc>
          <w:tcPr>
            <w:tcW w:w="6780" w:type="dxa"/>
          </w:tcPr>
          <w:p w14:paraId="7D1BEFEA" w14:textId="4305BB07" w:rsidR="00FB0A72" w:rsidRDefault="00FB0A72" w:rsidP="00FB0A72">
            <w:pPr>
              <w:spacing w:after="0"/>
              <w:jc w:val="both"/>
              <w:rPr>
                <w:rFonts w:eastAsia="游明朝"/>
                <w:bCs/>
                <w:lang w:eastAsia="ja-JP"/>
              </w:rPr>
            </w:pPr>
            <w:r>
              <w:rPr>
                <w:rFonts w:eastAsia="DengXian"/>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DengXian" w:hint="eastAsia"/>
                <w:lang w:val="en-US" w:eastAsia="zh-CN"/>
              </w:rPr>
            </w:pPr>
            <w:r>
              <w:rPr>
                <w:rFonts w:eastAsia="游明朝" w:hint="eastAsia"/>
                <w:lang w:val="en-US" w:eastAsia="ja-JP"/>
              </w:rPr>
              <w:t>F</w:t>
            </w:r>
            <w:r>
              <w:rPr>
                <w:rFonts w:eastAsia="游明朝"/>
                <w:lang w:val="en-US" w:eastAsia="ja-JP"/>
              </w:rPr>
              <w:t>L7</w:t>
            </w:r>
          </w:p>
        </w:tc>
        <w:tc>
          <w:tcPr>
            <w:tcW w:w="1372" w:type="dxa"/>
          </w:tcPr>
          <w:p w14:paraId="0FF3F11E" w14:textId="77777777" w:rsidR="00863ABF" w:rsidRDefault="00863ABF" w:rsidP="00863ABF">
            <w:pPr>
              <w:tabs>
                <w:tab w:val="left" w:pos="551"/>
              </w:tabs>
              <w:rPr>
                <w:rFonts w:eastAsia="游明朝"/>
                <w:lang w:eastAsia="ja-JP"/>
              </w:rPr>
            </w:pPr>
          </w:p>
        </w:tc>
        <w:tc>
          <w:tcPr>
            <w:tcW w:w="6780" w:type="dxa"/>
          </w:tcPr>
          <w:p w14:paraId="1C75D09C" w14:textId="0C5DB3F8" w:rsidR="00863ABF" w:rsidRDefault="00863ABF" w:rsidP="00863ABF">
            <w:pPr>
              <w:spacing w:after="0"/>
              <w:jc w:val="both"/>
              <w:rPr>
                <w:rFonts w:eastAsia="DengXian"/>
                <w:bCs/>
                <w:lang w:eastAsia="zh-CN"/>
              </w:rPr>
            </w:pPr>
            <w:r>
              <w:rPr>
                <w:rFonts w:eastAsia="游明朝" w:hint="eastAsia"/>
                <w:lang w:val="en-US" w:eastAsia="ja-JP"/>
              </w:rPr>
              <w:t>B</w:t>
            </w:r>
            <w:r>
              <w:rPr>
                <w:rFonts w:eastAsia="游明朝"/>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游明朝" w:hint="eastAsia"/>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游明朝"/>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游明朝" w:hint="eastAsia"/>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68EBE103"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w:t>
      </w:r>
      <w:r w:rsidR="007F5355">
        <w:rPr>
          <w:rFonts w:eastAsia="游明朝"/>
          <w:lang w:eastAsia="ja-JP"/>
        </w:rPr>
        <w:t>e</w:t>
      </w:r>
      <w:r w:rsidR="00141403">
        <w:rPr>
          <w:rFonts w:eastAsia="游明朝"/>
          <w:lang w:eastAsia="ja-JP"/>
        </w:rPr>
        <w:t>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w:t>
      </w:r>
      <w:r w:rsidR="007F5355" w:rsidRPr="00165558">
        <w:rPr>
          <w:rFonts w:eastAsia="游明朝"/>
        </w:rPr>
        <w:t>e</w:t>
      </w:r>
      <w:r w:rsidR="00D31943" w:rsidRPr="00165558">
        <w:rPr>
          <w:rFonts w:eastAsia="游明朝"/>
        </w:rPr>
        <w:t>s, the RedCap U</w:t>
      </w:r>
      <w:r w:rsidR="007F5355" w:rsidRPr="00165558">
        <w:rPr>
          <w:rFonts w:eastAsia="游明朝"/>
        </w:rPr>
        <w:t>e</w:t>
      </w:r>
      <w:r w:rsidR="00D31943" w:rsidRPr="00165558">
        <w:rPr>
          <w:rFonts w:eastAsia="游明朝"/>
        </w:rPr>
        <w:t>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w:t>
      </w:r>
      <w:r w:rsidR="007F5355" w:rsidRPr="00CC741C">
        <w:rPr>
          <w:rFonts w:eastAsia="游明朝"/>
          <w:b/>
          <w:sz w:val="20"/>
          <w:szCs w:val="22"/>
          <w:lang w:val="en-GB"/>
        </w:rPr>
        <w:t>e</w:t>
      </w:r>
      <w:r w:rsidR="00CC741C" w:rsidRPr="00CC741C">
        <w:rPr>
          <w:rFonts w:eastAsia="游明朝"/>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lastRenderedPageBreak/>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lastRenderedPageBreak/>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游明朝"/>
                <w:bCs/>
                <w:sz w:val="20"/>
                <w:szCs w:val="20"/>
                <w:lang w:val="en-GB"/>
              </w:rPr>
              <w:t xml:space="preserve">For the </w:t>
            </w:r>
            <w:r w:rsidRPr="00B74020">
              <w:rPr>
                <w:bCs/>
                <w:sz w:val="20"/>
                <w:szCs w:val="20"/>
                <w:lang w:val="en-GB" w:eastAsia="zh-CN"/>
              </w:rPr>
              <w:t>necessary updates of UE capabilities, c</w:t>
            </w:r>
            <w:r w:rsidRPr="008F169F">
              <w:rPr>
                <w:rFonts w:eastAsia="游明朝"/>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游明朝"/>
                <w:lang w:val="en-US" w:eastAsia="ja-JP"/>
              </w:rPr>
            </w:pPr>
            <w:r>
              <w:rPr>
                <w:rFonts w:eastAsia="游明朝"/>
                <w:lang w:val="en-US" w:eastAsia="ja-JP"/>
              </w:rPr>
              <w:lastRenderedPageBreak/>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游明朝"/>
                <w:lang w:val="en-US" w:eastAsia="ja-JP"/>
              </w:rPr>
            </w:pPr>
            <w:r>
              <w:rPr>
                <w:rFonts w:eastAsia="游明朝"/>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游明朝"/>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游明朝"/>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游明朝"/>
                <w:lang w:val="en-US" w:eastAsia="ja-JP"/>
              </w:rPr>
            </w:pPr>
            <w:r>
              <w:rPr>
                <w:rFonts w:eastAsia="游明朝"/>
                <w:lang w:val="en-US" w:eastAsia="ja-JP"/>
              </w:rPr>
              <w:t>Ericsson</w:t>
            </w:r>
          </w:p>
        </w:tc>
        <w:tc>
          <w:tcPr>
            <w:tcW w:w="712" w:type="pct"/>
            <w:gridSpan w:val="2"/>
          </w:tcPr>
          <w:p w14:paraId="3495CE62" w14:textId="77777777" w:rsidR="00DA4B96" w:rsidRDefault="00DA4B96" w:rsidP="00E806C1">
            <w:pPr>
              <w:tabs>
                <w:tab w:val="left" w:pos="551"/>
              </w:tabs>
              <w:rPr>
                <w:rFonts w:eastAsia="游明朝"/>
                <w:lang w:val="en-US" w:eastAsia="ja-JP"/>
              </w:rPr>
            </w:pPr>
            <w:r>
              <w:rPr>
                <w:rFonts w:eastAsia="游明朝"/>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游明朝"/>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游明朝"/>
                <w:lang w:eastAsia="ja-JP"/>
              </w:rPr>
            </w:pPr>
            <w:r>
              <w:rPr>
                <w:rFonts w:eastAsia="游明朝" w:hint="eastAsia"/>
                <w:lang w:eastAsia="ja-JP"/>
              </w:rPr>
              <w:t>P</w:t>
            </w:r>
            <w:r>
              <w:rPr>
                <w:rFonts w:eastAsia="游明朝"/>
                <w:lang w:eastAsia="ja-JP"/>
              </w:rPr>
              <w:t>anasonic</w:t>
            </w:r>
          </w:p>
        </w:tc>
        <w:tc>
          <w:tcPr>
            <w:tcW w:w="712" w:type="pct"/>
            <w:gridSpan w:val="2"/>
          </w:tcPr>
          <w:p w14:paraId="1B00447B" w14:textId="0999A2DE" w:rsidR="009738C5" w:rsidRPr="009738C5" w:rsidRDefault="009738C5" w:rsidP="00E806C1">
            <w:pPr>
              <w:tabs>
                <w:tab w:val="left" w:pos="551"/>
              </w:tabs>
              <w:rPr>
                <w:rFonts w:eastAsia="游明朝"/>
                <w:lang w:eastAsia="ja-JP"/>
              </w:rPr>
            </w:pPr>
            <w:r>
              <w:rPr>
                <w:rFonts w:eastAsia="游明朝"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游明朝"/>
                <w:lang w:eastAsia="ja-JP"/>
              </w:rPr>
            </w:pPr>
            <w:r>
              <w:rPr>
                <w:rFonts w:eastAsia="游明朝" w:hint="eastAsia"/>
                <w:lang w:val="en-US" w:eastAsia="ja-JP"/>
              </w:rPr>
              <w:t>F</w:t>
            </w:r>
            <w:r>
              <w:rPr>
                <w:rFonts w:eastAsia="游明朝"/>
                <w:lang w:val="en-US" w:eastAsia="ja-JP"/>
              </w:rPr>
              <w:t>L5</w:t>
            </w:r>
          </w:p>
        </w:tc>
        <w:tc>
          <w:tcPr>
            <w:tcW w:w="712" w:type="pct"/>
            <w:gridSpan w:val="2"/>
          </w:tcPr>
          <w:p w14:paraId="6E91E551" w14:textId="77777777" w:rsidR="005B5E32" w:rsidRDefault="005B5E32" w:rsidP="005B5E32">
            <w:pPr>
              <w:tabs>
                <w:tab w:val="left" w:pos="551"/>
              </w:tabs>
              <w:rPr>
                <w:rFonts w:eastAsia="游明朝"/>
                <w:lang w:eastAsia="ja-JP"/>
              </w:rPr>
            </w:pPr>
          </w:p>
        </w:tc>
        <w:tc>
          <w:tcPr>
            <w:tcW w:w="3520" w:type="pct"/>
          </w:tcPr>
          <w:p w14:paraId="302C3523" w14:textId="77777777" w:rsidR="005B5E32" w:rsidRPr="00B74020" w:rsidRDefault="005B5E32" w:rsidP="005B5E32">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Pr>
                <w:rFonts w:eastAsia="游明朝"/>
                <w:lang w:val="en-US" w:eastAsia="ja-JP"/>
              </w:rPr>
              <w:t>m</w:t>
            </w:r>
            <w:r w:rsidRPr="00B74020">
              <w:rPr>
                <w:rFonts w:eastAsia="游明朝"/>
                <w:lang w:val="en-US" w:eastAsia="ja-JP"/>
              </w:rPr>
              <w:t xml:space="preserve">ost of companies support </w:t>
            </w:r>
            <w:r>
              <w:rPr>
                <w:rFonts w:eastAsia="游明朝"/>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lastRenderedPageBreak/>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游明朝"/>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游明朝"/>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游明朝"/>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游明朝"/>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游明朝"/>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游明朝"/>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游明朝"/>
                <w:lang w:eastAsia="ja-JP"/>
              </w:rPr>
            </w:pPr>
            <w:r>
              <w:rPr>
                <w:rFonts w:eastAsia="游明朝"/>
                <w:lang w:eastAsia="ja-JP"/>
              </w:rPr>
              <w:t>Ericsson</w:t>
            </w:r>
          </w:p>
        </w:tc>
        <w:tc>
          <w:tcPr>
            <w:tcW w:w="712" w:type="pct"/>
            <w:gridSpan w:val="2"/>
          </w:tcPr>
          <w:p w14:paraId="1476FFAB"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游明朝"/>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游明朝"/>
                <w:lang w:eastAsia="ja-JP"/>
              </w:rPr>
            </w:pPr>
            <w:r>
              <w:rPr>
                <w:rFonts w:eastAsia="游明朝"/>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游明朝"/>
                <w:lang w:val="en-US" w:eastAsia="ja-JP"/>
              </w:rPr>
            </w:pPr>
            <w:r>
              <w:rPr>
                <w:rFonts w:eastAsia="游明朝" w:hint="eastAsia"/>
                <w:lang w:val="en-US" w:eastAsia="ja-JP"/>
              </w:rPr>
              <w:t>F</w:t>
            </w:r>
            <w:r>
              <w:rPr>
                <w:rFonts w:eastAsia="游明朝"/>
                <w:lang w:val="en-US" w:eastAsia="ja-JP"/>
              </w:rPr>
              <w:t>L6</w:t>
            </w:r>
          </w:p>
        </w:tc>
        <w:tc>
          <w:tcPr>
            <w:tcW w:w="712" w:type="pct"/>
            <w:gridSpan w:val="2"/>
          </w:tcPr>
          <w:p w14:paraId="7EF5798C" w14:textId="77777777" w:rsidR="00556EC6" w:rsidRDefault="00556EC6" w:rsidP="00C00109">
            <w:pPr>
              <w:tabs>
                <w:tab w:val="left" w:pos="551"/>
              </w:tabs>
              <w:rPr>
                <w:rFonts w:eastAsia="游明朝"/>
                <w:lang w:eastAsia="ja-JP"/>
              </w:rPr>
            </w:pPr>
          </w:p>
        </w:tc>
        <w:tc>
          <w:tcPr>
            <w:tcW w:w="3520" w:type="pct"/>
          </w:tcPr>
          <w:p w14:paraId="5F03063B" w14:textId="42953816" w:rsidR="00815E31" w:rsidRDefault="009975DD" w:rsidP="00C00109">
            <w:pPr>
              <w:tabs>
                <w:tab w:val="left" w:pos="551"/>
              </w:tabs>
              <w:rPr>
                <w:rFonts w:eastAsia="游明朝"/>
                <w:lang w:eastAsia="ja-JP"/>
              </w:rPr>
            </w:pPr>
            <w:r>
              <w:rPr>
                <w:rFonts w:eastAsia="游明朝" w:hint="eastAsia"/>
                <w:lang w:eastAsia="ja-JP"/>
              </w:rPr>
              <w:t>M</w:t>
            </w:r>
            <w:r>
              <w:rPr>
                <w:rFonts w:eastAsia="游明朝"/>
                <w:lang w:eastAsia="ja-JP"/>
              </w:rPr>
              <w:t>ost of companies support the proposal while one company suggest to wait RAN2 progress. In moderator’s understanding, RAN2 is discussing</w:t>
            </w:r>
            <w:r w:rsidR="00C74D13">
              <w:rPr>
                <w:rFonts w:eastAsia="游明朝"/>
                <w:lang w:eastAsia="ja-JP"/>
              </w:rPr>
              <w:t xml:space="preserve"> how to capture the RedCap UE capabilities in their spec, but not whether </w:t>
            </w:r>
            <w:r w:rsidR="00C74D13" w:rsidRPr="00931107">
              <w:rPr>
                <w:bCs/>
                <w:szCs w:val="21"/>
                <w:lang w:eastAsia="zh-CN"/>
              </w:rPr>
              <w:t>c</w:t>
            </w:r>
            <w:r w:rsidR="00C74D13" w:rsidRPr="00931107">
              <w:rPr>
                <w:rFonts w:eastAsia="游明朝"/>
                <w:bCs/>
                <w:szCs w:val="21"/>
                <w:lang w:val="en-US"/>
              </w:rPr>
              <w:t>urrent definition of mandatory/optional support of UE capabilities</w:t>
            </w:r>
            <w:r w:rsidR="00C74D13">
              <w:rPr>
                <w:rFonts w:eastAsia="游明朝"/>
                <w:bCs/>
                <w:szCs w:val="21"/>
                <w:lang w:val="en-US"/>
              </w:rPr>
              <w:t xml:space="preserve"> in </w:t>
            </w:r>
            <w:r w:rsidR="00C74D13" w:rsidRPr="00931107">
              <w:rPr>
                <w:rFonts w:eastAsia="游明朝"/>
                <w:bCs/>
                <w:szCs w:val="21"/>
                <w:lang w:val="en-US"/>
              </w:rPr>
              <w:t>TS38.306 is reused for RedCap UEs</w:t>
            </w:r>
            <w:r w:rsidR="00C74D13">
              <w:rPr>
                <w:rFonts w:eastAsia="游明朝"/>
                <w:lang w:eastAsia="ja-JP"/>
              </w:rPr>
              <w:t xml:space="preserve">. RAN1 can decide at least for L1 UE capabilities. </w:t>
            </w:r>
            <w:r w:rsidR="00815E31">
              <w:rPr>
                <w:rFonts w:eastAsia="游明朝"/>
                <w:lang w:eastAsia="ja-JP"/>
              </w:rPr>
              <w:t>Also, as pointed out by some companies, this proposal is aligned with the objective in the WID as follows, and can avoid extensive discussion.</w:t>
            </w:r>
            <w:r w:rsidR="00113F76">
              <w:rPr>
                <w:rFonts w:eastAsia="游明朝"/>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游明朝"/>
                <w:lang w:eastAsia="ja-JP"/>
              </w:rPr>
            </w:pPr>
          </w:p>
          <w:p w14:paraId="01C221D2" w14:textId="3DBC9B93" w:rsidR="00815E31" w:rsidRPr="009975DD" w:rsidRDefault="00815E31" w:rsidP="00C00109">
            <w:pPr>
              <w:tabs>
                <w:tab w:val="left" w:pos="551"/>
              </w:tabs>
              <w:rPr>
                <w:rFonts w:eastAsia="游明朝"/>
                <w:lang w:eastAsia="ja-JP"/>
              </w:rPr>
            </w:pPr>
            <w:r>
              <w:rPr>
                <w:rFonts w:eastAsia="游明朝" w:hint="eastAsia"/>
                <w:lang w:eastAsia="ja-JP"/>
              </w:rPr>
              <w:t>T</w:t>
            </w:r>
            <w:r>
              <w:rPr>
                <w:rFonts w:eastAsia="游明朝"/>
                <w:lang w:eastAsia="ja-JP"/>
              </w:rPr>
              <w:t>herefore, moderator suggest</w:t>
            </w:r>
            <w:r w:rsidR="00107F77">
              <w:rPr>
                <w:rFonts w:eastAsia="游明朝"/>
                <w:lang w:eastAsia="ja-JP"/>
              </w:rPr>
              <w:t>s</w:t>
            </w:r>
            <w:r>
              <w:rPr>
                <w:rFonts w:eastAsia="游明朝"/>
                <w:lang w:eastAsia="ja-JP"/>
              </w:rPr>
              <w:t xml:space="preserve"> to agree the following proposal (same as last round)</w:t>
            </w:r>
            <w:r w:rsidR="00107F77">
              <w:rPr>
                <w:rFonts w:eastAsia="游明朝"/>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00815E31" w:rsidRPr="00931107">
              <w:rPr>
                <w:rFonts w:eastAsia="游明朝"/>
                <w:bCs/>
                <w:sz w:val="20"/>
                <w:szCs w:val="21"/>
                <w:lang w:val="en-US"/>
              </w:rPr>
              <w:t>urrent</w:t>
            </w:r>
            <w:r w:rsidRPr="00931107">
              <w:rPr>
                <w:rFonts w:eastAsia="游明朝"/>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lastRenderedPageBreak/>
              <w:t>ZTE, Sanechips</w:t>
            </w:r>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r w:rsidRPr="00646AAC">
              <w:rPr>
                <w:rFonts w:eastAsia="DengXian" w:hint="eastAsia"/>
                <w:lang w:val="en-US" w:eastAsia="zh-CN"/>
              </w:rPr>
              <w:t>Spreadtrum</w:t>
            </w:r>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游明朝"/>
                <w:lang w:val="en-US" w:eastAsia="ja-JP"/>
              </w:rPr>
            </w:pPr>
            <w:r>
              <w:rPr>
                <w:rFonts w:eastAsia="游明朝" w:hint="eastAsia"/>
                <w:lang w:val="en-US" w:eastAsia="ja-JP"/>
              </w:rPr>
              <w:t>S</w:t>
            </w:r>
            <w:r>
              <w:rPr>
                <w:rFonts w:eastAsia="游明朝"/>
                <w:lang w:val="en-US" w:eastAsia="ja-JP"/>
              </w:rPr>
              <w:t>harp</w:t>
            </w:r>
          </w:p>
        </w:tc>
        <w:tc>
          <w:tcPr>
            <w:tcW w:w="712" w:type="pct"/>
            <w:gridSpan w:val="2"/>
          </w:tcPr>
          <w:p w14:paraId="042B67B7" w14:textId="02C0805A" w:rsidR="00A568DD" w:rsidRPr="00A568DD" w:rsidRDefault="00A568DD" w:rsidP="00D70521">
            <w:pPr>
              <w:tabs>
                <w:tab w:val="left" w:pos="551"/>
              </w:tabs>
              <w:rPr>
                <w:rFonts w:eastAsia="游明朝"/>
                <w:lang w:eastAsia="ja-JP"/>
              </w:rPr>
            </w:pPr>
            <w:r>
              <w:rPr>
                <w:rFonts w:eastAsia="游明朝"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游明朝"/>
                <w:lang w:val="en-US" w:eastAsia="ja-JP"/>
              </w:rPr>
            </w:pPr>
            <w:r>
              <w:rPr>
                <w:rFonts w:eastAsia="游明朝"/>
                <w:lang w:val="en-US" w:eastAsia="ja-JP"/>
              </w:rPr>
              <w:t>FUTUREWEI6</w:t>
            </w:r>
          </w:p>
        </w:tc>
        <w:tc>
          <w:tcPr>
            <w:tcW w:w="712" w:type="pct"/>
            <w:gridSpan w:val="2"/>
          </w:tcPr>
          <w:p w14:paraId="2E0181C8" w14:textId="272B3D6A" w:rsidR="00DF4FF1" w:rsidRDefault="00DF4FF1" w:rsidP="00D70521">
            <w:pPr>
              <w:tabs>
                <w:tab w:val="left" w:pos="551"/>
              </w:tabs>
              <w:rPr>
                <w:rFonts w:eastAsia="游明朝"/>
                <w:lang w:eastAsia="ja-JP"/>
              </w:rPr>
            </w:pPr>
            <w:r>
              <w:rPr>
                <w:rFonts w:eastAsia="游明朝"/>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游明朝"/>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游明朝"/>
                <w:lang w:val="en-US" w:eastAsia="ja-JP"/>
              </w:rPr>
            </w:pPr>
            <w:r>
              <w:rPr>
                <w:rFonts w:eastAsia="游明朝"/>
                <w:lang w:val="en-US" w:eastAsia="ja-JP"/>
              </w:rPr>
              <w:t>Ericsson</w:t>
            </w:r>
          </w:p>
        </w:tc>
        <w:tc>
          <w:tcPr>
            <w:tcW w:w="712" w:type="pct"/>
            <w:gridSpan w:val="2"/>
          </w:tcPr>
          <w:p w14:paraId="740537E5" w14:textId="77777777" w:rsidR="006713F8" w:rsidRDefault="006713F8" w:rsidP="004140A6">
            <w:pPr>
              <w:tabs>
                <w:tab w:val="left" w:pos="551"/>
              </w:tabs>
              <w:rPr>
                <w:rFonts w:eastAsia="游明朝"/>
                <w:lang w:eastAsia="ja-JP"/>
              </w:rPr>
            </w:pPr>
            <w:r>
              <w:rPr>
                <w:rFonts w:eastAsia="游明朝"/>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游明朝"/>
                <w:lang w:eastAsia="ja-JP"/>
              </w:rPr>
            </w:pPr>
            <w:r>
              <w:rPr>
                <w:rFonts w:eastAsia="游明朝"/>
                <w:lang w:eastAsia="ja-JP"/>
              </w:rPr>
              <w:t>NordicSemi</w:t>
            </w:r>
          </w:p>
        </w:tc>
        <w:tc>
          <w:tcPr>
            <w:tcW w:w="712" w:type="pct"/>
            <w:gridSpan w:val="2"/>
          </w:tcPr>
          <w:p w14:paraId="7CB2D508" w14:textId="46CB22A2" w:rsidR="00293500" w:rsidRDefault="00293500" w:rsidP="004140A6">
            <w:pPr>
              <w:tabs>
                <w:tab w:val="left" w:pos="551"/>
              </w:tabs>
              <w:rPr>
                <w:rFonts w:eastAsia="游明朝"/>
                <w:lang w:eastAsia="ja-JP"/>
              </w:rPr>
            </w:pPr>
            <w:r>
              <w:rPr>
                <w:rFonts w:eastAsia="游明朝"/>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游明朝"/>
                <w:lang w:eastAsia="ja-JP"/>
              </w:rPr>
            </w:pPr>
            <w:r>
              <w:rPr>
                <w:rFonts w:eastAsia="游明朝"/>
                <w:lang w:eastAsia="ja-JP"/>
              </w:rPr>
              <w:t>Samsung</w:t>
            </w:r>
          </w:p>
        </w:tc>
        <w:tc>
          <w:tcPr>
            <w:tcW w:w="712" w:type="pct"/>
            <w:gridSpan w:val="2"/>
          </w:tcPr>
          <w:p w14:paraId="2AE57CA5" w14:textId="279EFAFB" w:rsidR="00862D6A" w:rsidRDefault="004140A6" w:rsidP="004140A6">
            <w:pPr>
              <w:tabs>
                <w:tab w:val="left" w:pos="551"/>
              </w:tabs>
              <w:rPr>
                <w:rFonts w:eastAsia="游明朝"/>
                <w:lang w:eastAsia="ja-JP"/>
              </w:rPr>
            </w:pPr>
            <w:r>
              <w:rPr>
                <w:rFonts w:eastAsia="游明朝"/>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游明朝"/>
                <w:lang w:eastAsia="ja-JP"/>
              </w:rPr>
            </w:pPr>
            <w:r>
              <w:rPr>
                <w:rFonts w:eastAsia="游明朝"/>
                <w:lang w:eastAsia="ja-JP"/>
              </w:rPr>
              <w:t>NEC</w:t>
            </w:r>
          </w:p>
        </w:tc>
        <w:tc>
          <w:tcPr>
            <w:tcW w:w="712" w:type="pct"/>
            <w:gridSpan w:val="2"/>
          </w:tcPr>
          <w:p w14:paraId="08B1B9B3" w14:textId="504135E0" w:rsidR="00AE5E42" w:rsidRDefault="00AE5E42" w:rsidP="004140A6">
            <w:pPr>
              <w:tabs>
                <w:tab w:val="left" w:pos="551"/>
              </w:tabs>
              <w:rPr>
                <w:rFonts w:eastAsia="游明朝"/>
                <w:lang w:eastAsia="ja-JP"/>
              </w:rPr>
            </w:pPr>
            <w:r>
              <w:rPr>
                <w:rFonts w:eastAsia="游明朝"/>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游明朝"/>
                <w:lang w:eastAsia="ja-JP"/>
              </w:rPr>
            </w:pPr>
            <w:r>
              <w:rPr>
                <w:rFonts w:eastAsia="游明朝"/>
                <w:lang w:eastAsia="ja-JP"/>
              </w:rPr>
              <w:t xml:space="preserve">Apple </w:t>
            </w:r>
          </w:p>
        </w:tc>
        <w:tc>
          <w:tcPr>
            <w:tcW w:w="712" w:type="pct"/>
            <w:gridSpan w:val="2"/>
          </w:tcPr>
          <w:p w14:paraId="264A790E" w14:textId="0D8EF134" w:rsidR="00A56048" w:rsidRDefault="00A56048" w:rsidP="00A56048">
            <w:pPr>
              <w:tabs>
                <w:tab w:val="left" w:pos="551"/>
              </w:tabs>
              <w:rPr>
                <w:rFonts w:eastAsia="游明朝"/>
                <w:lang w:eastAsia="ja-JP"/>
              </w:rPr>
            </w:pPr>
            <w:r>
              <w:rPr>
                <w:rFonts w:eastAsia="游明朝"/>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游明朝"/>
                <w:bCs/>
                <w:szCs w:val="21"/>
                <w:lang w:val="en-US"/>
              </w:rPr>
              <w:t xml:space="preserve">UE capabilities in TS38.306 </w:t>
            </w:r>
            <w:r>
              <w:rPr>
                <w:rFonts w:eastAsia="游明朝"/>
                <w:bCs/>
                <w:szCs w:val="21"/>
                <w:lang w:val="en-US"/>
              </w:rPr>
              <w:t xml:space="preserve">can be </w:t>
            </w:r>
            <w:r w:rsidRPr="00B5272B">
              <w:rPr>
                <w:rFonts w:eastAsia="游明朝"/>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游明朝"/>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游明朝"/>
                <w:lang w:eastAsia="ja-JP"/>
              </w:rPr>
            </w:pPr>
            <w:r>
              <w:rPr>
                <w:rFonts w:eastAsia="游明朝" w:hint="eastAsia"/>
                <w:lang w:eastAsia="ja-JP"/>
              </w:rPr>
              <w:t>F</w:t>
            </w:r>
            <w:r>
              <w:rPr>
                <w:rFonts w:eastAsia="游明朝"/>
                <w:lang w:eastAsia="ja-JP"/>
              </w:rPr>
              <w:t>L7</w:t>
            </w:r>
          </w:p>
        </w:tc>
        <w:tc>
          <w:tcPr>
            <w:tcW w:w="712" w:type="pct"/>
            <w:gridSpan w:val="2"/>
          </w:tcPr>
          <w:p w14:paraId="7EBA598D" w14:textId="77777777" w:rsidR="00863ABF" w:rsidRDefault="00863ABF" w:rsidP="00863ABF">
            <w:pPr>
              <w:tabs>
                <w:tab w:val="left" w:pos="551"/>
              </w:tabs>
              <w:rPr>
                <w:rFonts w:eastAsia="游明朝"/>
                <w:lang w:eastAsia="ja-JP"/>
              </w:rPr>
            </w:pPr>
          </w:p>
        </w:tc>
        <w:tc>
          <w:tcPr>
            <w:tcW w:w="3520" w:type="pct"/>
          </w:tcPr>
          <w:p w14:paraId="1CBDC569" w14:textId="1D500CE9" w:rsidR="00863ABF" w:rsidRPr="001C4AB0" w:rsidRDefault="00863ABF" w:rsidP="00863ABF">
            <w:pPr>
              <w:tabs>
                <w:tab w:val="left" w:pos="551"/>
              </w:tabs>
              <w:rPr>
                <w:rFonts w:eastAsia="游明朝" w:hint="eastAsia"/>
                <w:lang w:eastAsia="ja-JP"/>
              </w:rPr>
            </w:pPr>
            <w:r>
              <w:rPr>
                <w:rFonts w:eastAsia="游明朝" w:hint="eastAsia"/>
                <w:lang w:eastAsia="ja-JP"/>
              </w:rPr>
              <w:t>T</w:t>
            </w:r>
            <w:r>
              <w:rPr>
                <w:rFonts w:eastAsia="游明朝"/>
                <w:lang w:eastAsia="ja-JP"/>
              </w:rPr>
              <w:t xml:space="preserve">he situation is </w:t>
            </w:r>
            <w:r>
              <w:rPr>
                <w:rFonts w:eastAsia="游明朝"/>
                <w:lang w:eastAsia="ja-JP"/>
              </w:rPr>
              <w:t xml:space="preserve">almost </w:t>
            </w:r>
            <w:r>
              <w:rPr>
                <w:rFonts w:eastAsia="游明朝"/>
                <w:lang w:eastAsia="ja-JP"/>
              </w:rPr>
              <w:t xml:space="preserve">the same as last round; </w:t>
            </w:r>
            <w:r>
              <w:rPr>
                <w:rFonts w:eastAsia="游明朝" w:hint="eastAsia"/>
                <w:lang w:eastAsia="ja-JP"/>
              </w:rPr>
              <w:t>M</w:t>
            </w:r>
            <w:r>
              <w:rPr>
                <w:rFonts w:eastAsia="游明朝"/>
                <w:lang w:eastAsia="ja-JP"/>
              </w:rPr>
              <w:t xml:space="preserve">ost of companies support the proposal while </w:t>
            </w:r>
            <w:r>
              <w:rPr>
                <w:rFonts w:eastAsia="游明朝"/>
                <w:lang w:eastAsia="ja-JP"/>
              </w:rPr>
              <w:t xml:space="preserve">a few </w:t>
            </w:r>
            <w:r>
              <w:rPr>
                <w:rFonts w:eastAsia="游明朝"/>
                <w:lang w:eastAsia="ja-JP"/>
              </w:rPr>
              <w:t>compan</w:t>
            </w:r>
            <w:r>
              <w:rPr>
                <w:rFonts w:eastAsia="游明朝"/>
                <w:lang w:eastAsia="ja-JP"/>
              </w:rPr>
              <w:t>ies</w:t>
            </w:r>
            <w:r>
              <w:rPr>
                <w:rFonts w:eastAsia="游明朝"/>
                <w:lang w:eastAsia="ja-JP"/>
              </w:rPr>
              <w:t xml:space="preserve"> </w:t>
            </w:r>
            <w:r>
              <w:rPr>
                <w:rFonts w:eastAsia="游明朝"/>
                <w:lang w:eastAsia="ja-JP"/>
              </w:rPr>
              <w:t>think the proposal is not urgent</w:t>
            </w:r>
            <w:r>
              <w:rPr>
                <w:rFonts w:eastAsia="游明朝"/>
                <w:lang w:eastAsia="ja-JP"/>
              </w:rPr>
              <w:t xml:space="preserve">. As some companies pointed out, RAN2 agreed following working assumption highlighted by </w:t>
            </w:r>
            <w:r w:rsidRPr="001C4AB0">
              <w:rPr>
                <w:rFonts w:eastAsia="游明朝"/>
                <w:highlight w:val="yellow"/>
                <w:lang w:eastAsia="ja-JP"/>
              </w:rPr>
              <w:t>yellow</w:t>
            </w:r>
            <w:r>
              <w:rPr>
                <w:rFonts w:eastAsia="游明朝"/>
                <w:lang w:eastAsia="ja-JP"/>
              </w:rPr>
              <w:t xml:space="preserve">, which is aligned with the proposal, and they will discuss </w:t>
            </w:r>
            <w:r w:rsidRPr="005B38AC">
              <w:rPr>
                <w:rFonts w:eastAsia="游明朝"/>
                <w:lang w:eastAsia="ja-JP"/>
              </w:rPr>
              <w:t xml:space="preserve">which </w:t>
            </w:r>
            <w:r w:rsidRPr="005B38AC">
              <w:rPr>
                <w:rFonts w:eastAsia="游明朝"/>
                <w:b/>
                <w:bCs/>
                <w:u w:val="single"/>
                <w:lang w:eastAsia="ja-JP"/>
              </w:rPr>
              <w:t>higher layer</w:t>
            </w:r>
            <w:r w:rsidRPr="005B38AC">
              <w:rPr>
                <w:rFonts w:eastAsia="游明朝"/>
                <w:lang w:eastAsia="ja-JP"/>
              </w:rPr>
              <w:t xml:space="preserve"> capabilities are not applicable for RedCap UEs</w:t>
            </w:r>
            <w:r>
              <w:rPr>
                <w:rFonts w:eastAsia="游明朝"/>
                <w:lang w:eastAsia="ja-JP"/>
              </w:rPr>
              <w:t xml:space="preserve">. Given that, it is </w:t>
            </w:r>
            <w:r>
              <w:rPr>
                <w:rFonts w:eastAsia="游明朝"/>
                <w:lang w:eastAsia="ja-JP"/>
              </w:rPr>
              <w:lastRenderedPageBreak/>
              <w:t xml:space="preserve">moderator’s understanding that RAN1 can discuss </w:t>
            </w:r>
            <w:r w:rsidRPr="005B38AC">
              <w:rPr>
                <w:rFonts w:eastAsia="游明朝"/>
                <w:lang w:eastAsia="ja-JP"/>
              </w:rPr>
              <w:t xml:space="preserve">which </w:t>
            </w:r>
            <w:r>
              <w:rPr>
                <w:rFonts w:eastAsia="游明朝"/>
                <w:b/>
                <w:bCs/>
                <w:u w:val="single"/>
                <w:lang w:eastAsia="ja-JP"/>
              </w:rPr>
              <w:t>L1</w:t>
            </w:r>
            <w:r w:rsidRPr="005B38AC">
              <w:rPr>
                <w:rFonts w:eastAsia="游明朝"/>
                <w:lang w:eastAsia="ja-JP"/>
              </w:rPr>
              <w:t xml:space="preserve"> capabilities </w:t>
            </w:r>
            <w:r>
              <w:rPr>
                <w:rFonts w:eastAsia="游明朝"/>
                <w:lang w:eastAsia="ja-JP"/>
              </w:rPr>
              <w:t xml:space="preserve">for non-RedCap UEs </w:t>
            </w:r>
            <w:r w:rsidRPr="005B38AC">
              <w:rPr>
                <w:rFonts w:eastAsia="游明朝"/>
                <w:lang w:eastAsia="ja-JP"/>
              </w:rPr>
              <w:t>are not applicable for RedCap UEs</w:t>
            </w:r>
            <w:r>
              <w:rPr>
                <w:rFonts w:eastAsia="游明朝"/>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know if the UE is a RedCap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unambiguously know whether the UE is a RedCap or a non-RedCap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游明朝" w:hint="eastAsia"/>
                <w:lang w:eastAsia="ja-JP"/>
              </w:rPr>
            </w:pPr>
            <w:r>
              <w:rPr>
                <w:rFonts w:eastAsia="游明朝" w:hint="eastAsia"/>
                <w:lang w:eastAsia="ja-JP"/>
              </w:rPr>
              <w:t>A</w:t>
            </w:r>
            <w:r>
              <w:rPr>
                <w:rFonts w:eastAsia="游明朝"/>
                <w:lang w:eastAsia="ja-JP"/>
              </w:rPr>
              <w:t xml:space="preserve">s pointed out by </w:t>
            </w:r>
            <w:r>
              <w:rPr>
                <w:rFonts w:eastAsia="游明朝"/>
                <w:lang w:eastAsia="ja-JP"/>
              </w:rPr>
              <w:t>NordicSemi</w:t>
            </w:r>
            <w:r>
              <w:rPr>
                <w:rFonts w:eastAsia="游明朝"/>
                <w:lang w:eastAsia="ja-JP"/>
              </w:rPr>
              <w:t>, i</w:t>
            </w:r>
            <w:r w:rsidRPr="00863ABF">
              <w:rPr>
                <w:rFonts w:eastAsia="游明朝"/>
                <w:lang w:eastAsia="ja-JP"/>
              </w:rPr>
              <w:t>t is important to have procedures in place on how to handle feature discussion which are very relevant for reduced capability UEs</w:t>
            </w:r>
            <w:r>
              <w:rPr>
                <w:rFonts w:eastAsia="游明朝"/>
                <w:lang w:eastAsia="ja-JP"/>
              </w:rPr>
              <w:t>.</w:t>
            </w:r>
          </w:p>
          <w:p w14:paraId="0216DE88" w14:textId="223462E5" w:rsidR="00863ABF" w:rsidRPr="005B38AC" w:rsidRDefault="00863ABF" w:rsidP="00863ABF">
            <w:pPr>
              <w:tabs>
                <w:tab w:val="left" w:pos="551"/>
              </w:tabs>
            </w:pPr>
            <w:r>
              <w:rPr>
                <w:rFonts w:eastAsia="游明朝" w:hint="eastAsia"/>
                <w:lang w:eastAsia="ja-JP"/>
              </w:rPr>
              <w:t>T</w:t>
            </w:r>
            <w:r>
              <w:rPr>
                <w:rFonts w:eastAsia="游明朝"/>
                <w:lang w:eastAsia="ja-JP"/>
              </w:rPr>
              <w:t xml:space="preserve">herefore, moderator suggests to agree the following proposal, which clarifies RAN1 focuses on </w:t>
            </w:r>
            <w:r w:rsidRPr="001C4AB0">
              <w:rPr>
                <w:rFonts w:eastAsia="游明朝"/>
                <w:bCs/>
                <w:color w:val="FF0000"/>
                <w:szCs w:val="21"/>
                <w:lang w:val="en-US"/>
              </w:rPr>
              <w:t>L1</w:t>
            </w:r>
            <w:r>
              <w:rPr>
                <w:rFonts w:eastAsia="游明朝"/>
                <w:bCs/>
                <w:szCs w:val="21"/>
                <w:lang w:val="en-US"/>
              </w:rPr>
              <w:t xml:space="preserve"> </w:t>
            </w:r>
            <w:r w:rsidRPr="00931107">
              <w:rPr>
                <w:rFonts w:eastAsia="游明朝"/>
                <w:bCs/>
                <w:szCs w:val="21"/>
                <w:lang w:val="en-US"/>
              </w:rPr>
              <w:t>UE capabilities</w:t>
            </w:r>
            <w:r w:rsidR="00C04819">
              <w:rPr>
                <w:rFonts w:eastAsia="游明朝"/>
                <w:bCs/>
                <w:szCs w:val="21"/>
              </w:rPr>
              <w:t>, at least as working assumption</w:t>
            </w:r>
            <w:r w:rsidR="008D50F6">
              <w:rPr>
                <w:rFonts w:eastAsia="游明朝"/>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 xml:space="preserve">urrent definition of mandatory/optional support of </w:t>
            </w:r>
            <w:r w:rsidRPr="001C4AB0">
              <w:rPr>
                <w:rFonts w:eastAsia="游明朝"/>
                <w:bCs/>
                <w:color w:val="FF0000"/>
                <w:sz w:val="20"/>
                <w:szCs w:val="21"/>
                <w:lang w:val="en-US"/>
              </w:rPr>
              <w:t>L1</w:t>
            </w:r>
            <w:r>
              <w:rPr>
                <w:rFonts w:eastAsia="游明朝"/>
                <w:bCs/>
                <w:sz w:val="20"/>
                <w:szCs w:val="21"/>
                <w:lang w:val="en-US"/>
              </w:rPr>
              <w:t xml:space="preserve"> </w:t>
            </w:r>
            <w:r w:rsidRPr="00931107">
              <w:rPr>
                <w:rFonts w:eastAsia="游明朝"/>
                <w:bCs/>
                <w:sz w:val="20"/>
                <w:szCs w:val="21"/>
                <w:lang w:val="en-US"/>
              </w:rPr>
              <w:t>UE capabilities in TS38.306 is reused for RedCap UEs by default unless any update is identified</w:t>
            </w:r>
          </w:p>
          <w:p w14:paraId="0779B74F" w14:textId="77777777" w:rsidR="00863ABF" w:rsidRPr="001C4AB0" w:rsidRDefault="00863ABF" w:rsidP="00863ABF">
            <w:pPr>
              <w:pStyle w:val="a7"/>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RedCap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77777777" w:rsidR="00863ABF" w:rsidRDefault="00863ABF" w:rsidP="00863ABF">
            <w:pPr>
              <w:rPr>
                <w:rFonts w:eastAsia="游明朝" w:hint="eastAsia"/>
                <w:lang w:eastAsia="ja-JP"/>
              </w:rPr>
            </w:pPr>
          </w:p>
        </w:tc>
        <w:tc>
          <w:tcPr>
            <w:tcW w:w="712" w:type="pct"/>
            <w:gridSpan w:val="2"/>
          </w:tcPr>
          <w:p w14:paraId="6711AB57" w14:textId="77777777" w:rsidR="00863ABF" w:rsidRDefault="00863ABF" w:rsidP="00863ABF">
            <w:pPr>
              <w:tabs>
                <w:tab w:val="left" w:pos="551"/>
              </w:tabs>
              <w:rPr>
                <w:rFonts w:eastAsia="游明朝"/>
                <w:lang w:eastAsia="ja-JP"/>
              </w:rPr>
            </w:pPr>
          </w:p>
        </w:tc>
        <w:tc>
          <w:tcPr>
            <w:tcW w:w="3520" w:type="pct"/>
          </w:tcPr>
          <w:p w14:paraId="2BE71361" w14:textId="77777777" w:rsidR="00863ABF" w:rsidRDefault="00863ABF" w:rsidP="00863ABF">
            <w:pPr>
              <w:tabs>
                <w:tab w:val="left" w:pos="551"/>
              </w:tabs>
              <w:rPr>
                <w:rFonts w:eastAsia="游明朝" w:hint="eastAsia"/>
                <w:lang w:eastAsia="ja-JP"/>
              </w:rPr>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lastRenderedPageBreak/>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游明朝"/>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游明朝"/>
          <w:lang w:eastAsia="ja-JP"/>
        </w:rPr>
      </w:pPr>
      <w:r>
        <w:rPr>
          <w:rFonts w:eastAsia="游明朝"/>
          <w:lang w:eastAsia="ja-JP"/>
        </w:rPr>
        <w:t>As per guidance from chair in the 3</w:t>
      </w:r>
      <w:r w:rsidRPr="00FA49F8">
        <w:rPr>
          <w:rFonts w:eastAsia="游明朝"/>
          <w:vertAlign w:val="superscript"/>
          <w:lang w:eastAsia="ja-JP"/>
        </w:rPr>
        <w:t>rd</w:t>
      </w:r>
      <w:r>
        <w:rPr>
          <w:rFonts w:eastAsia="游明朝"/>
          <w:lang w:eastAsia="ja-JP"/>
        </w:rPr>
        <w:t xml:space="preserve"> GTW session as follows, </w:t>
      </w:r>
      <w:r w:rsidR="00574708">
        <w:rPr>
          <w:rFonts w:eastAsia="游明朝"/>
          <w:lang w:eastAsia="ja-JP"/>
        </w:rPr>
        <w:t xml:space="preserve">an LS to RAN2 will be sent to </w:t>
      </w:r>
      <w:r w:rsidR="00574708" w:rsidRPr="00574708">
        <w:rPr>
          <w:rFonts w:eastAsia="游明朝"/>
          <w:lang w:eastAsia="ja-JP"/>
        </w:rPr>
        <w:t>inform them RAN2-related agreements</w:t>
      </w:r>
      <w:r w:rsidR="00077306">
        <w:rPr>
          <w:rFonts w:eastAsia="游明朝"/>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游明朝"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游明朝"/>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0F2FD8" w:rsidP="00AC7C40">
      <w:pPr>
        <w:pStyle w:val="a7"/>
        <w:numPr>
          <w:ilvl w:val="0"/>
          <w:numId w:val="40"/>
        </w:numPr>
        <w:spacing w:after="100" w:afterAutospacing="1"/>
        <w:jc w:val="both"/>
        <w:rPr>
          <w:lang w:val="en-GB"/>
        </w:rPr>
      </w:pPr>
      <w:hyperlink r:id="rId16" w:history="1">
        <w:r w:rsidR="00AC7C40" w:rsidRPr="006713F8">
          <w:rPr>
            <w:rStyle w:val="af7"/>
            <w:lang w:val="en-GB"/>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游明朝"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游明朝"/>
                <w:lang w:val="en-US" w:eastAsia="ja-JP"/>
              </w:rPr>
            </w:pPr>
            <w:r>
              <w:rPr>
                <w:rFonts w:eastAsia="游明朝" w:hint="eastAsia"/>
                <w:lang w:eastAsia="ja-JP"/>
              </w:rPr>
              <w:t>A</w:t>
            </w:r>
            <w:r>
              <w:rPr>
                <w:rFonts w:eastAsia="游明朝"/>
                <w:lang w:eastAsia="ja-JP"/>
              </w:rPr>
              <w:t>lso, as per guidance from chair in the 3</w:t>
            </w:r>
            <w:r w:rsidRPr="00FA49F8">
              <w:rPr>
                <w:rFonts w:eastAsia="游明朝"/>
                <w:vertAlign w:val="superscript"/>
                <w:lang w:eastAsia="ja-JP"/>
              </w:rPr>
              <w:t>rd</w:t>
            </w:r>
            <w:r>
              <w:rPr>
                <w:rFonts w:eastAsia="游明朝"/>
                <w:lang w:eastAsia="ja-JP"/>
              </w:rPr>
              <w:t xml:space="preserve"> GTW session, any </w:t>
            </w:r>
            <w:r w:rsidRPr="00FD7ED0">
              <w:rPr>
                <w:rFonts w:eastAsia="游明朝"/>
                <w:lang w:eastAsia="ja-JP"/>
              </w:rPr>
              <w:t>RAN2-related agreements</w:t>
            </w:r>
            <w:r>
              <w:rPr>
                <w:rFonts w:eastAsia="游明朝"/>
                <w:lang w:eastAsia="ja-JP"/>
              </w:rPr>
              <w:t xml:space="preserve"> which is worth informing them for their future </w:t>
            </w:r>
            <w:r w:rsidR="000061A3">
              <w:rPr>
                <w:rFonts w:eastAsia="游明朝" w:hint="eastAsia"/>
                <w:lang w:eastAsia="ja-JP"/>
              </w:rPr>
              <w:t>w</w:t>
            </w:r>
            <w:r w:rsidR="000061A3">
              <w:rPr>
                <w:rFonts w:eastAsia="游明朝"/>
                <w:lang w:eastAsia="ja-JP"/>
              </w:rPr>
              <w:t xml:space="preserve">ork </w:t>
            </w:r>
            <w:r>
              <w:rPr>
                <w:rFonts w:eastAsia="游明朝"/>
                <w:lang w:eastAsia="ja-JP"/>
              </w:rPr>
              <w:t xml:space="preserve">can be included in the draft LS. Companies are also </w:t>
            </w:r>
            <w:r w:rsidRPr="00FD7ED0">
              <w:rPr>
                <w:rFonts w:eastAsia="游明朝"/>
                <w:lang w:eastAsia="ja-JP"/>
              </w:rPr>
              <w:t xml:space="preserve">invited to provide </w:t>
            </w:r>
            <w:r>
              <w:rPr>
                <w:rFonts w:eastAsia="游明朝"/>
                <w:lang w:eastAsia="ja-JP"/>
              </w:rPr>
              <w:t xml:space="preserve">such </w:t>
            </w:r>
            <w:r w:rsidRPr="00FD7ED0">
              <w:rPr>
                <w:rFonts w:eastAsia="游明朝"/>
                <w:lang w:eastAsia="ja-JP"/>
              </w:rPr>
              <w:t>agreements</w:t>
            </w:r>
            <w:r>
              <w:rPr>
                <w:rFonts w:eastAsia="游明朝"/>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7"/>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7"/>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7"/>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7"/>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Also fine with vivo</w:t>
            </w:r>
            <w:r w:rsidR="006157D1">
              <w:rPr>
                <w:rFonts w:eastAsia="DengXian"/>
                <w:lang w:val="en-US" w:eastAsia="zh-CN"/>
              </w:rPr>
              <w:t>’</w:t>
            </w:r>
            <w:r w:rsidR="006157D1">
              <w:rPr>
                <w:rFonts w:eastAsia="DengXian" w:hint="eastAsia"/>
                <w:lang w:val="en-US" w:eastAsia="zh-CN"/>
              </w:rPr>
              <w:t>s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vivo’s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afd"/>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d"/>
                <w:rFonts w:eastAsia="Times New Roman"/>
                <w:b w:val="0"/>
                <w:bCs w:val="0"/>
              </w:rPr>
              <w:t>’</w:t>
            </w:r>
            <w:r w:rsidRPr="00D8794F">
              <w:rPr>
                <w:rStyle w:val="afd"/>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游明朝"/>
                <w:lang w:val="en-US" w:eastAsia="ja-JP"/>
              </w:rPr>
            </w:pPr>
            <w:r>
              <w:rPr>
                <w:rFonts w:eastAsia="游明朝"/>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d"/>
                <w:b w:val="0"/>
                <w:bCs w:val="0"/>
              </w:rPr>
            </w:pPr>
            <w:r>
              <w:rPr>
                <w:rStyle w:val="afd"/>
                <w:b w:val="0"/>
                <w:bCs w:val="0"/>
              </w:rPr>
              <w:t>We are fine with the draft LS.</w:t>
            </w:r>
          </w:p>
          <w:p w14:paraId="6717C7AC" w14:textId="674D1590" w:rsidR="004518EF" w:rsidRDefault="00C204EC" w:rsidP="00FB0A72">
            <w:pPr>
              <w:rPr>
                <w:rStyle w:val="afd"/>
                <w:rFonts w:eastAsia="Times New Roman"/>
                <w:b w:val="0"/>
                <w:bCs w:val="0"/>
              </w:rPr>
            </w:pPr>
            <w:r w:rsidRPr="00C204EC">
              <w:rPr>
                <w:rStyle w:val="afd"/>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d"/>
                <w:b w:val="0"/>
                <w:bCs w:val="0"/>
              </w:rPr>
            </w:pPr>
            <w:r w:rsidRPr="00C204EC">
              <w:rPr>
                <w:rStyle w:val="afd"/>
                <w:b w:val="0"/>
                <w:bCs w:val="0"/>
              </w:rPr>
              <w:t>We are NOT supportive of including the working assumptions on DL or UL initial BWPs ... more effort is needed in RAN1</w:t>
            </w:r>
            <w:r w:rsidR="00553AFB">
              <w:rPr>
                <w:rStyle w:val="afd"/>
                <w:b w:val="0"/>
                <w:bCs w:val="0"/>
              </w:rPr>
              <w:t>,</w:t>
            </w:r>
            <w:r w:rsidRPr="00C204EC">
              <w:rPr>
                <w:rStyle w:val="afd"/>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游明朝"/>
                <w:lang w:val="en-US" w:eastAsia="ja-JP"/>
              </w:rPr>
            </w:pPr>
            <w:r>
              <w:rPr>
                <w:rFonts w:eastAsia="游明朝"/>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6"/>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游明朝"/>
                <w:lang w:val="en-US" w:eastAsia="ja-JP"/>
              </w:rPr>
            </w:pPr>
            <w:r>
              <w:rPr>
                <w:rFonts w:eastAsia="游明朝"/>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游明朝"/>
                <w:lang w:val="en-US" w:eastAsia="ja-JP"/>
              </w:rPr>
            </w:pPr>
            <w:r>
              <w:rPr>
                <w:rFonts w:eastAsia="游明朝"/>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游明朝"/>
                <w:lang w:val="en-US" w:eastAsia="ja-JP"/>
              </w:rPr>
            </w:pPr>
            <w:r>
              <w:rPr>
                <w:rFonts w:eastAsia="游明朝"/>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游明朝"/>
                <w:lang w:val="en-US" w:eastAsia="ja-JP"/>
              </w:rPr>
            </w:pPr>
            <w:r>
              <w:rPr>
                <w:rFonts w:eastAsia="游明朝"/>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Pr>
          <w:p w14:paraId="1C218021" w14:textId="77777777" w:rsidR="008D50F6" w:rsidRPr="00984F7A" w:rsidRDefault="008D50F6" w:rsidP="008D50F6">
            <w:pPr>
              <w:rPr>
                <w:rFonts w:eastAsia="游明朝" w:hint="eastAsia"/>
                <w:lang w:val="en-US" w:eastAsia="ja-JP"/>
              </w:rPr>
            </w:pPr>
            <w:r>
              <w:rPr>
                <w:rFonts w:eastAsia="游明朝" w:hint="eastAsia"/>
                <w:lang w:val="en-US" w:eastAsia="ja-JP"/>
              </w:rPr>
              <w:t>B</w:t>
            </w:r>
            <w:r>
              <w:rPr>
                <w:rFonts w:eastAsia="游明朝"/>
                <w:lang w:val="en-US" w:eastAsia="ja-JP"/>
              </w:rPr>
              <w:t>ased on the comments provided so far, following updates are made, which can also be found in v002 in LS folder (</w:t>
            </w:r>
            <w:hyperlink r:id="rId17" w:history="1">
              <w:r w:rsidRPr="0007003A">
                <w:rPr>
                  <w:rStyle w:val="af7"/>
                  <w:rFonts w:eastAsia="游明朝"/>
                  <w:lang w:val="en-US" w:eastAsia="ja-JP"/>
                </w:rPr>
                <w:t>https://www.3gpp.org/ftp/tsg_ran/WG1_RL1/TSGR1_105-e/Inbox/drafts/8.6.2/LS</w:t>
              </w:r>
            </w:hyperlink>
            <w:r>
              <w:rPr>
                <w:rFonts w:eastAsia="游明朝"/>
                <w:lang w:val="en-US" w:eastAsia="ja-JP"/>
              </w:rPr>
              <w:t>).</w:t>
            </w:r>
          </w:p>
          <w:p w14:paraId="4C3D3B58" w14:textId="77777777" w:rsidR="008D50F6" w:rsidRPr="00835479" w:rsidRDefault="008D50F6" w:rsidP="008D50F6">
            <w:pPr>
              <w:pStyle w:val="a7"/>
              <w:numPr>
                <w:ilvl w:val="0"/>
                <w:numId w:val="41"/>
              </w:numPr>
              <w:rPr>
                <w:sz w:val="20"/>
                <w:szCs w:val="21"/>
                <w:lang w:val="en-US"/>
              </w:rPr>
            </w:pPr>
            <w:r>
              <w:rPr>
                <w:rFonts w:eastAsia="游明朝"/>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7"/>
              <w:numPr>
                <w:ilvl w:val="0"/>
                <w:numId w:val="41"/>
              </w:numPr>
              <w:rPr>
                <w:sz w:val="20"/>
                <w:szCs w:val="21"/>
                <w:lang w:val="en-US"/>
              </w:rPr>
            </w:pPr>
            <w:r>
              <w:rPr>
                <w:rFonts w:eastAsia="游明朝" w:hint="eastAsia"/>
                <w:sz w:val="20"/>
                <w:szCs w:val="21"/>
                <w:lang w:val="en-US"/>
              </w:rPr>
              <w:t>T</w:t>
            </w:r>
            <w:r>
              <w:rPr>
                <w:rFonts w:eastAsia="游明朝"/>
                <w:sz w:val="20"/>
                <w:szCs w:val="21"/>
                <w:lang w:val="en-US"/>
              </w:rPr>
              <w:t xml:space="preserve">he conclusion on </w:t>
            </w:r>
            <w:r w:rsidRPr="00A807F5">
              <w:rPr>
                <w:rFonts w:eastAsia="游明朝"/>
                <w:sz w:val="20"/>
                <w:szCs w:val="21"/>
                <w:lang w:val="en-US"/>
              </w:rPr>
              <w:t>constraining of reduced capabilities</w:t>
            </w:r>
            <w:r>
              <w:rPr>
                <w:rFonts w:eastAsia="游明朝"/>
                <w:sz w:val="20"/>
                <w:szCs w:val="21"/>
                <w:lang w:val="en-US"/>
              </w:rPr>
              <w:t xml:space="preserve"> pointed out by FUTUREWEI is also included</w:t>
            </w:r>
          </w:p>
          <w:p w14:paraId="7ABA8DF7" w14:textId="77777777" w:rsidR="008D50F6" w:rsidRPr="00FC6F94" w:rsidRDefault="008D50F6" w:rsidP="008D50F6">
            <w:pPr>
              <w:pStyle w:val="a7"/>
              <w:numPr>
                <w:ilvl w:val="0"/>
                <w:numId w:val="41"/>
              </w:numPr>
              <w:rPr>
                <w:sz w:val="20"/>
                <w:szCs w:val="21"/>
                <w:lang w:val="en-US"/>
              </w:rPr>
            </w:pPr>
            <w:r>
              <w:rPr>
                <w:rFonts w:eastAsia="游明朝" w:hint="eastAsia"/>
                <w:sz w:val="20"/>
                <w:szCs w:val="21"/>
                <w:lang w:val="en-US"/>
              </w:rPr>
              <w:t>C</w:t>
            </w:r>
            <w:r>
              <w:rPr>
                <w:rFonts w:eastAsia="游明朝"/>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7"/>
              <w:numPr>
                <w:ilvl w:val="0"/>
                <w:numId w:val="41"/>
              </w:numPr>
              <w:rPr>
                <w:sz w:val="20"/>
                <w:szCs w:val="21"/>
                <w:lang w:val="en-US"/>
              </w:rPr>
            </w:pPr>
            <w:r>
              <w:rPr>
                <w:rFonts w:eastAsia="游明朝" w:hint="eastAsia"/>
                <w:sz w:val="20"/>
                <w:szCs w:val="21"/>
                <w:lang w:val="en-US"/>
              </w:rPr>
              <w:t>1</w:t>
            </w:r>
            <w:r w:rsidRPr="00FC6F94">
              <w:rPr>
                <w:rFonts w:eastAsia="游明朝"/>
                <w:sz w:val="20"/>
                <w:szCs w:val="21"/>
                <w:vertAlign w:val="superscript"/>
                <w:lang w:val="en-US"/>
              </w:rPr>
              <w:t>st</w:t>
            </w:r>
            <w:r>
              <w:rPr>
                <w:rFonts w:eastAsia="游明朝"/>
                <w:sz w:val="20"/>
                <w:szCs w:val="21"/>
                <w:lang w:val="en-US"/>
              </w:rPr>
              <w:t xml:space="preserve"> paragraph is modified based on the suggestion from Ericsson, </w:t>
            </w:r>
            <w:r w:rsidRPr="00443A3C">
              <w:rPr>
                <w:rFonts w:eastAsia="游明朝"/>
                <w:b/>
                <w:bCs/>
                <w:sz w:val="20"/>
                <w:szCs w:val="21"/>
                <w:u w:val="single"/>
                <w:lang w:val="en-US"/>
              </w:rPr>
              <w:t>which needs companies’ check</w:t>
            </w:r>
          </w:p>
          <w:p w14:paraId="7A2B7017" w14:textId="3170D93B" w:rsidR="008D50F6" w:rsidRDefault="008D50F6" w:rsidP="008D50F6">
            <w:pPr>
              <w:rPr>
                <w:lang w:val="en-US"/>
              </w:rPr>
            </w:pPr>
            <w:r>
              <w:rPr>
                <w:rFonts w:eastAsia="游明朝" w:hint="eastAsia"/>
                <w:szCs w:val="21"/>
                <w:lang w:val="en-US"/>
              </w:rPr>
              <w:t>T</w:t>
            </w:r>
            <w:r>
              <w:rPr>
                <w:rFonts w:eastAsia="游明朝"/>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77777777" w:rsidR="008D46C0" w:rsidRDefault="008D46C0" w:rsidP="008D50F6">
            <w:pPr>
              <w:rPr>
                <w:rFonts w:eastAsia="游明朝" w:hint="eastAsia"/>
                <w:lang w:val="en-US" w:eastAsia="ja-JP"/>
              </w:rPr>
            </w:pPr>
          </w:p>
        </w:tc>
        <w:tc>
          <w:tcPr>
            <w:tcW w:w="4105" w:type="pct"/>
          </w:tcPr>
          <w:p w14:paraId="683582B2" w14:textId="77777777" w:rsidR="008D46C0" w:rsidRDefault="008D46C0" w:rsidP="008D50F6">
            <w:pPr>
              <w:rPr>
                <w:rFonts w:eastAsia="游明朝" w:hint="eastAsia"/>
                <w:lang w:val="en-US" w:eastAsia="ja-JP"/>
              </w:rPr>
            </w:pPr>
          </w:p>
        </w:tc>
      </w:tr>
    </w:tbl>
    <w:p w14:paraId="62D7B83E" w14:textId="740FBB7D" w:rsidR="00D6751A" w:rsidRPr="006713F8" w:rsidRDefault="006713F8" w:rsidP="006713F8">
      <w:pPr>
        <w:tabs>
          <w:tab w:val="left" w:pos="712"/>
        </w:tabs>
        <w:spacing w:after="100" w:afterAutospacing="1"/>
        <w:jc w:val="both"/>
        <w:rPr>
          <w:rFonts w:eastAsia="游明朝"/>
          <w:lang w:val="en-US"/>
        </w:rPr>
      </w:pPr>
      <w:r>
        <w:rPr>
          <w:rFonts w:eastAsia="游明朝"/>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0F2FD8" w:rsidP="003603CF">
            <w:pPr>
              <w:rPr>
                <w:color w:val="0000FF"/>
                <w:u w:val="single"/>
              </w:rPr>
            </w:pPr>
            <w:hyperlink r:id="rId18"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0F2FD8" w:rsidP="003603CF">
            <w:pPr>
              <w:rPr>
                <w:color w:val="0000FF"/>
                <w:u w:val="single"/>
              </w:rPr>
            </w:pPr>
            <w:hyperlink r:id="rId19"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0F2FD8" w:rsidP="003603CF">
            <w:pPr>
              <w:rPr>
                <w:color w:val="0000FF"/>
                <w:u w:val="single"/>
              </w:rPr>
            </w:pPr>
            <w:hyperlink r:id="rId20"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0F2FD8" w:rsidP="003603CF">
            <w:pPr>
              <w:rPr>
                <w:color w:val="0000FF"/>
                <w:u w:val="single"/>
              </w:rPr>
            </w:pPr>
            <w:hyperlink r:id="rId21"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0F2FD8" w:rsidP="003603CF">
            <w:pPr>
              <w:rPr>
                <w:color w:val="0000FF"/>
                <w:u w:val="single"/>
              </w:rPr>
            </w:pPr>
            <w:hyperlink r:id="rId22"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lastRenderedPageBreak/>
              <w:t>[6]</w:t>
            </w:r>
          </w:p>
        </w:tc>
        <w:tc>
          <w:tcPr>
            <w:tcW w:w="1456" w:type="dxa"/>
            <w:tcMar>
              <w:top w:w="0" w:type="dxa"/>
              <w:left w:w="70" w:type="dxa"/>
              <w:bottom w:w="0" w:type="dxa"/>
              <w:right w:w="70" w:type="dxa"/>
            </w:tcMar>
          </w:tcPr>
          <w:p w14:paraId="79A04CEF" w14:textId="5B28FBDC" w:rsidR="003603CF" w:rsidRPr="00706212" w:rsidRDefault="000F2FD8" w:rsidP="003603CF">
            <w:pPr>
              <w:rPr>
                <w:color w:val="0000FF"/>
                <w:u w:val="single"/>
              </w:rPr>
            </w:pPr>
            <w:hyperlink r:id="rId23"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0F2FD8" w:rsidP="003603CF">
            <w:pPr>
              <w:rPr>
                <w:color w:val="0000FF"/>
                <w:u w:val="single"/>
              </w:rPr>
            </w:pPr>
            <w:hyperlink r:id="rId24"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0F2FD8" w:rsidP="003603CF">
            <w:pPr>
              <w:rPr>
                <w:color w:val="0000FF"/>
                <w:u w:val="single"/>
              </w:rPr>
            </w:pPr>
            <w:hyperlink r:id="rId25"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0F2FD8" w:rsidP="003603CF">
            <w:pPr>
              <w:rPr>
                <w:color w:val="0000FF"/>
                <w:u w:val="single"/>
              </w:rPr>
            </w:pPr>
            <w:hyperlink r:id="rId26"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0F2FD8" w:rsidP="003603CF">
            <w:pPr>
              <w:rPr>
                <w:color w:val="0000FF"/>
                <w:u w:val="single"/>
              </w:rPr>
            </w:pPr>
            <w:hyperlink r:id="rId27"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0F2FD8" w:rsidP="003603CF">
            <w:pPr>
              <w:rPr>
                <w:color w:val="0000FF"/>
                <w:u w:val="single"/>
              </w:rPr>
            </w:pPr>
            <w:hyperlink r:id="rId28"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0F2FD8" w:rsidP="003603CF">
            <w:pPr>
              <w:rPr>
                <w:color w:val="0000FF"/>
                <w:u w:val="single"/>
              </w:rPr>
            </w:pPr>
            <w:hyperlink r:id="rId29"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0F2FD8" w:rsidP="003603CF">
            <w:pPr>
              <w:rPr>
                <w:color w:val="0000FF"/>
                <w:u w:val="single"/>
              </w:rPr>
            </w:pPr>
            <w:hyperlink r:id="rId30"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0F2FD8" w:rsidP="003603CF">
            <w:hyperlink r:id="rId31"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0F2FD8" w:rsidP="003603CF">
            <w:pPr>
              <w:rPr>
                <w:color w:val="0000FF"/>
                <w:u w:val="single"/>
              </w:rPr>
            </w:pPr>
            <w:hyperlink r:id="rId32"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0F2FD8" w:rsidP="003603CF">
            <w:pPr>
              <w:rPr>
                <w:color w:val="0000FF"/>
                <w:u w:val="single"/>
              </w:rPr>
            </w:pPr>
            <w:hyperlink r:id="rId33"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0F2FD8" w:rsidP="003603CF">
            <w:pPr>
              <w:rPr>
                <w:color w:val="0000FF"/>
                <w:u w:val="single"/>
              </w:rPr>
            </w:pPr>
            <w:hyperlink r:id="rId34"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0F2FD8" w:rsidP="003603CF">
            <w:pPr>
              <w:rPr>
                <w:color w:val="0000FF"/>
                <w:u w:val="single"/>
              </w:rPr>
            </w:pPr>
            <w:hyperlink r:id="rId35"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0F2FD8" w:rsidP="003603CF">
            <w:pPr>
              <w:rPr>
                <w:color w:val="0000FF"/>
                <w:u w:val="single"/>
              </w:rPr>
            </w:pPr>
            <w:hyperlink r:id="rId36"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0F2FD8" w:rsidP="003603CF">
            <w:pPr>
              <w:rPr>
                <w:color w:val="0000FF"/>
                <w:u w:val="single"/>
              </w:rPr>
            </w:pPr>
            <w:hyperlink r:id="rId37"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0F2FD8" w:rsidP="003603CF">
            <w:pPr>
              <w:rPr>
                <w:color w:val="0000FF"/>
                <w:u w:val="single"/>
              </w:rPr>
            </w:pPr>
            <w:hyperlink r:id="rId38"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0F2FD8" w:rsidP="003603CF">
            <w:pPr>
              <w:rPr>
                <w:color w:val="0000FF"/>
                <w:u w:val="single"/>
              </w:rPr>
            </w:pPr>
            <w:hyperlink r:id="rId39"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0F2FD8" w:rsidP="003603CF">
            <w:pPr>
              <w:rPr>
                <w:color w:val="0000FF"/>
                <w:u w:val="single"/>
              </w:rPr>
            </w:pPr>
            <w:hyperlink r:id="rId40"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0F2FD8" w:rsidP="003603CF">
            <w:pPr>
              <w:rPr>
                <w:color w:val="0000FF"/>
                <w:u w:val="single"/>
              </w:rPr>
            </w:pPr>
            <w:hyperlink r:id="rId41"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0F2FD8" w:rsidP="003603CF">
            <w:pPr>
              <w:rPr>
                <w:color w:val="0000FF"/>
                <w:u w:val="single"/>
              </w:rPr>
            </w:pPr>
            <w:hyperlink r:id="rId42"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0F2FD8" w:rsidP="003603CF">
            <w:pPr>
              <w:rPr>
                <w:color w:val="0000FF"/>
                <w:u w:val="single"/>
              </w:rPr>
            </w:pPr>
            <w:hyperlink r:id="rId43"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0F2FD8" w:rsidP="003603CF">
            <w:pPr>
              <w:rPr>
                <w:color w:val="0000FF"/>
                <w:u w:val="single"/>
              </w:rPr>
            </w:pPr>
            <w:hyperlink r:id="rId44"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0F2FD8" w:rsidP="003603CF">
            <w:pPr>
              <w:rPr>
                <w:color w:val="0000FF"/>
                <w:u w:val="single"/>
              </w:rPr>
            </w:pPr>
            <w:hyperlink r:id="rId45"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0F2FD8" w:rsidP="003603CF">
            <w:hyperlink r:id="rId46"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0F2FD8" w:rsidP="003603CF">
            <w:pPr>
              <w:rPr>
                <w:rStyle w:val="af7"/>
                <w:color w:val="0000FF"/>
              </w:rPr>
            </w:pPr>
            <w:hyperlink r:id="rId47"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0F2FD8" w:rsidP="008262F9">
            <w:hyperlink r:id="rId48"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79B7" w14:textId="77777777" w:rsidR="000F2FD8" w:rsidRDefault="000F2FD8" w:rsidP="00581A60">
      <w:pPr>
        <w:spacing w:after="0"/>
      </w:pPr>
      <w:r>
        <w:separator/>
      </w:r>
    </w:p>
  </w:endnote>
  <w:endnote w:type="continuationSeparator" w:id="0">
    <w:p w14:paraId="40FE5BD9" w14:textId="77777777" w:rsidR="000F2FD8" w:rsidRDefault="000F2FD8" w:rsidP="00581A60">
      <w:pPr>
        <w:spacing w:after="0"/>
      </w:pPr>
      <w:r>
        <w:continuationSeparator/>
      </w:r>
    </w:p>
  </w:endnote>
  <w:endnote w:type="continuationNotice" w:id="1">
    <w:p w14:paraId="6B9CDB1D" w14:textId="77777777" w:rsidR="000F2FD8" w:rsidRDefault="000F2F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EE97" w14:textId="77777777" w:rsidR="000F2FD8" w:rsidRDefault="000F2FD8" w:rsidP="00581A60">
      <w:pPr>
        <w:spacing w:after="0"/>
      </w:pPr>
      <w:r>
        <w:separator/>
      </w:r>
    </w:p>
  </w:footnote>
  <w:footnote w:type="continuationSeparator" w:id="0">
    <w:p w14:paraId="78326E05" w14:textId="77777777" w:rsidR="000F2FD8" w:rsidRDefault="000F2FD8" w:rsidP="00581A60">
      <w:pPr>
        <w:spacing w:after="0"/>
      </w:pPr>
      <w:r>
        <w:continuationSeparator/>
      </w:r>
    </w:p>
  </w:footnote>
  <w:footnote w:type="continuationNotice" w:id="1">
    <w:p w14:paraId="225E3D67" w14:textId="77777777" w:rsidR="000F2FD8" w:rsidRDefault="000F2F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見出し 1 (文字)"/>
    <w:basedOn w:val="a0"/>
    <w:link w:val="1"/>
    <w:rsid w:val="00D21DAC"/>
    <w:rPr>
      <w:rFonts w:ascii="Arial" w:hAnsi="Arial"/>
      <w:sz w:val="36"/>
      <w:lang w:val="en-GB" w:eastAsia="en-US"/>
    </w:rPr>
  </w:style>
  <w:style w:type="character" w:customStyle="1" w:styleId="33">
    <w:name w:val="未解決のメンション3"/>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 w:type="table" w:customStyle="1" w:styleId="TableGrid2">
    <w:name w:val="Table Grid2"/>
    <w:basedOn w:val="a1"/>
    <w:next w:val="af6"/>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83.zip" TargetMode="External"/><Relationship Id="rId26" Type="http://schemas.openxmlformats.org/officeDocument/2006/relationships/hyperlink" Target="https://www.3gpp.org/ftp/TSG_RAN/WG1_RL1/TSGR1_105-e/Docs/R1-2104620.zip" TargetMode="External"/><Relationship Id="rId39" Type="http://schemas.openxmlformats.org/officeDocument/2006/relationships/hyperlink" Target="https://www.3gpp.org/ftp/TSG_RAN/WG1_RL1/TSGR1_105-e/Docs/R1-2105707.zip" TargetMode="External"/><Relationship Id="rId21" Type="http://schemas.openxmlformats.org/officeDocument/2006/relationships/hyperlink" Target="https://www.3gpp.org/ftp/TSG_RAN/WG1_RL1/TSGR1_105-e/Docs/R1-2104369.zip" TargetMode="External"/><Relationship Id="rId34" Type="http://schemas.openxmlformats.org/officeDocument/2006/relationships/hyperlink" Target="https://www.3gpp.org/ftp/TSG_RAN/WG1_RL1/TSGR1_105-e/Docs/R1-2105220.zip" TargetMode="External"/><Relationship Id="rId42" Type="http://schemas.openxmlformats.org/officeDocument/2006/relationships/hyperlink" Target="https://www.3gpp.org/ftp/TSG_RAN/WG1_RL1/TSGR1_105-e/Docs/R1-2105885.zip" TargetMode="External"/><Relationship Id="rId47" Type="http://schemas.openxmlformats.org/officeDocument/2006/relationships/hyperlink" Target="https://www.3gpp.org/ftp/TSG_RAN/WG1_RL1/TSGR1_105-e/Docs/R1-2105572.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9" Type="http://schemas.openxmlformats.org/officeDocument/2006/relationships/hyperlink" Target="https://www.3gpp.org/ftp/TSG_RAN/WG1_RL1/TSGR1_105-e/Docs/R1-2104785.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6.zip" TargetMode="External"/><Relationship Id="rId32" Type="http://schemas.openxmlformats.org/officeDocument/2006/relationships/hyperlink" Target="https://www.3gpp.org/ftp/TSG_RAN/WG1_RL1/TSGR1_105-e/Docs/R1-2105115.zip" TargetMode="External"/><Relationship Id="rId37" Type="http://schemas.openxmlformats.org/officeDocument/2006/relationships/hyperlink" Target="https://www.3gpp.org/ftp/TSG_RAN/WG1_RL1/TSGR1_105-e/Docs/R1-2105571.zip" TargetMode="External"/><Relationship Id="rId40" Type="http://schemas.openxmlformats.org/officeDocument/2006/relationships/hyperlink" Target="https://www.3gpp.org/ftp/TSG_RAN/WG1_RL1/TSGR1_105-e/Docs/R1-2105749.zip" TargetMode="External"/><Relationship Id="rId45" Type="http://schemas.openxmlformats.org/officeDocument/2006/relationships/hyperlink" Target="https://www.3gpp.org/ftp/TSG_RAN/WG1_RL1/TSGR1_105-e/Docs/R1-2104715.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30.zip" TargetMode="External"/><Relationship Id="rId28" Type="http://schemas.openxmlformats.org/officeDocument/2006/relationships/hyperlink" Target="https://www.3gpp.org/ftp/TSG_RAN/WG1_RL1/TSGR1_105-e/Docs/R1-2104714.zip" TargetMode="External"/><Relationship Id="rId36" Type="http://schemas.openxmlformats.org/officeDocument/2006/relationships/hyperlink" Target="https://www.3gpp.org/ftp/TSG_RAN/WG1_RL1/TSGR1_105-e/Docs/R1-2105432.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91.zip" TargetMode="External"/><Relationship Id="rId31" Type="http://schemas.openxmlformats.org/officeDocument/2006/relationships/hyperlink" Target="https://www.3gpp.org/ftp/TSG_RAN/WG1_RL1/TSGR1_105-e/Docs/R1-2104915.zip" TargetMode="External"/><Relationship Id="rId44" Type="http://schemas.openxmlformats.org/officeDocument/2006/relationships/hyperlink" Target="https://www.3gpp.org/ftp/TSG_RAN/WG1_RL1/TSGR1_105-e/Docs/R1-21045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431.zip" TargetMode="External"/><Relationship Id="rId27" Type="http://schemas.openxmlformats.org/officeDocument/2006/relationships/hyperlink" Target="https://www.3gpp.org/ftp/TSG_RAN/WG1_RL1/TSGR1_105-e/Docs/R1-2104681.zip" TargetMode="External"/><Relationship Id="rId30" Type="http://schemas.openxmlformats.org/officeDocument/2006/relationships/hyperlink" Target="https://www.3gpp.org/ftp/TSG_RAN/WG1_RL1/TSGR1_105-e/Docs/R1-2104853.zip" TargetMode="External"/><Relationship Id="rId35" Type="http://schemas.openxmlformats.org/officeDocument/2006/relationships/hyperlink" Target="https://www.3gpp.org/ftp/TSG_RAN/WG1_RL1/TSGR1_105-e/Docs/R1-2105320.zip" TargetMode="External"/><Relationship Id="rId43" Type="http://schemas.openxmlformats.org/officeDocument/2006/relationships/hyperlink" Target="https://www.3gpp.org/ftp/TSG_RAN/WG1_RL1/TSGR1_105-e/Docs/R1-2104370.zip" TargetMode="External"/><Relationship Id="rId48" Type="http://schemas.openxmlformats.org/officeDocument/2006/relationships/hyperlink" Target="https://www.3gpp.org/ftp/tsg_ran/TSG_RAN/TSGR_91e/Docs/RP-2109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62.zip" TargetMode="External"/><Relationship Id="rId33" Type="http://schemas.openxmlformats.org/officeDocument/2006/relationships/hyperlink" Target="https://www.3gpp.org/ftp/TSG_RAN/WG1_RL1/TSGR1_105-e/Docs/R1-2105173.zip" TargetMode="External"/><Relationship Id="rId38" Type="http://schemas.openxmlformats.org/officeDocument/2006/relationships/hyperlink" Target="https://www.3gpp.org/ftp/TSG_RAN/WG1_RL1/TSGR1_105-e/Docs/R1-2105638.zip" TargetMode="External"/><Relationship Id="rId46" Type="http://schemas.openxmlformats.org/officeDocument/2006/relationships/hyperlink" Target="https://www.3gpp.org/ftp/TSG_RAN/WG1_RL1/TSGR1_105-e/Docs/R1-2105433.zip" TargetMode="External"/><Relationship Id="rId20" Type="http://schemas.openxmlformats.org/officeDocument/2006/relationships/hyperlink" Target="https://www.3gpp.org/ftp/TSG_RAN/WG1_RL1/TSGR1_105-e/Docs/R1-2104287.zip" TargetMode="External"/><Relationship Id="rId41" Type="http://schemas.openxmlformats.org/officeDocument/2006/relationships/hyperlink" Target="https://www.3gpp.org/ftp/TSG_RAN/WG1_RL1/TSGR1_105-e/Docs/R1-210587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CB7BC25-2DC2-4274-A9FE-A27B6DD6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58</Pages>
  <Words>22154</Words>
  <Characters>126282</Characters>
  <Application>Microsoft Office Word</Application>
  <DocSecurity>0</DocSecurity>
  <Lines>1052</Lines>
  <Paragraphs>296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148140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FL7</cp:lastModifiedBy>
  <cp:revision>8</cp:revision>
  <dcterms:created xsi:type="dcterms:W3CDTF">2021-05-26T23:56:00Z</dcterms:created>
  <dcterms:modified xsi:type="dcterms:W3CDTF">2021-05-27T01:03:00Z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