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see any discrepancy when </w:t>
            </w:r>
            <w:proofErr w:type="spellStart"/>
            <w:r>
              <w:rPr>
                <w:rFonts w:eastAsia="DengXian"/>
                <w:lang w:val="en-US" w:eastAsia="zh-CN"/>
              </w:rPr>
              <w:t>CovEnh</w:t>
            </w:r>
            <w:proofErr w:type="spellEnd"/>
            <w:r>
              <w:rPr>
                <w:rFonts w:eastAsia="DengXian"/>
                <w:lang w:val="en-US" w:eastAsia="zh-CN"/>
              </w:rPr>
              <w:t xml:space="preserve"> UEs and </w:t>
            </w:r>
            <w:proofErr w:type="spellStart"/>
            <w:r>
              <w:rPr>
                <w:rFonts w:eastAsia="DengXian"/>
                <w:lang w:val="en-US" w:eastAsia="zh-CN"/>
              </w:rPr>
              <w:t>RedCap</w:t>
            </w:r>
            <w:proofErr w:type="spellEnd"/>
            <w:r>
              <w:rPr>
                <w:rFonts w:eastAsia="DengXian"/>
                <w:lang w:val="en-US" w:eastAsia="zh-CN"/>
              </w:rPr>
              <w:t xml:space="preserve">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w:t>
            </w:r>
            <w:proofErr w:type="gramStart"/>
            <w:r w:rsidR="00C06985">
              <w:rPr>
                <w:rFonts w:eastAsia="DengXian"/>
                <w:lang w:val="en-US" w:eastAsia="zh-CN"/>
              </w:rPr>
              <w:t>threshold ,</w:t>
            </w:r>
            <w:proofErr w:type="gramEnd"/>
            <w:r w:rsidR="00C06985">
              <w:rPr>
                <w:rFonts w:eastAsia="DengXian"/>
                <w:lang w:val="en-US" w:eastAsia="zh-CN"/>
              </w:rPr>
              <w:t xml:space="preserve"> A UE can requires Msg.3 PUSCH repetitions via separate PRACH resource.  In our understanding, </w:t>
            </w:r>
            <w:proofErr w:type="gramStart"/>
            <w:r w:rsidR="00C06985">
              <w:rPr>
                <w:rFonts w:eastAsia="DengXian"/>
                <w:lang w:val="en-US" w:eastAsia="zh-CN"/>
              </w:rPr>
              <w:t>If</w:t>
            </w:r>
            <w:proofErr w:type="gramEnd"/>
            <w:r w:rsidR="00C06985">
              <w:rPr>
                <w:rFonts w:eastAsia="DengXian"/>
                <w:lang w:val="en-US" w:eastAsia="zh-CN"/>
              </w:rPr>
              <w:t xml:space="preserve">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proofErr w:type="spellStart"/>
            <w:r>
              <w:rPr>
                <w:rFonts w:eastAsia="SimSun"/>
                <w:lang w:val="en-US" w:eastAsia="zh-CN"/>
              </w:rPr>
              <w:lastRenderedPageBreak/>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w:t>
            </w:r>
            <w:proofErr w:type="spellStart"/>
            <w:r>
              <w:rPr>
                <w:rFonts w:eastAsia="DengXian"/>
                <w:lang w:val="en-US" w:eastAsia="zh-CN"/>
              </w:rPr>
              <w:t>eMBB</w:t>
            </w:r>
            <w:proofErr w:type="spellEnd"/>
            <w:r>
              <w:rPr>
                <w:rFonts w:eastAsia="DengXian"/>
                <w:lang w:val="en-US" w:eastAsia="zh-CN"/>
              </w:rPr>
              <w:t xml:space="preserve">, </w:t>
            </w:r>
            <w:proofErr w:type="spellStart"/>
            <w:r>
              <w:rPr>
                <w:rFonts w:eastAsia="DengXian"/>
                <w:lang w:val="en-US" w:eastAsia="zh-CN"/>
              </w:rPr>
              <w:t>CovEnh</w:t>
            </w:r>
            <w:proofErr w:type="spellEnd"/>
            <w:r>
              <w:rPr>
                <w:rFonts w:eastAsia="DengXian"/>
                <w:lang w:val="en-US" w:eastAsia="zh-CN"/>
              </w:rPr>
              <w:t xml:space="preserve"> feature should also be available to RedCap devices as stated in the WID. To identify </w:t>
            </w:r>
            <w:proofErr w:type="spellStart"/>
            <w:r>
              <w:rPr>
                <w:rFonts w:eastAsia="DengXian"/>
                <w:lang w:val="en-US" w:eastAsia="zh-CN"/>
              </w:rPr>
              <w:t>RedCap</w:t>
            </w:r>
            <w:proofErr w:type="spellEnd"/>
            <w:r>
              <w:rPr>
                <w:rFonts w:eastAsia="DengXian"/>
                <w:lang w:val="en-US" w:eastAsia="zh-CN"/>
              </w:rPr>
              <w:t xml:space="preserve">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w:t>
            </w:r>
            <w:proofErr w:type="spellStart"/>
            <w:r>
              <w:rPr>
                <w:rFonts w:eastAsia="DengXian"/>
                <w:lang w:val="en-US" w:eastAsia="zh-CN"/>
              </w:rPr>
              <w:t>RedCap</w:t>
            </w:r>
            <w:proofErr w:type="spellEnd"/>
            <w:r>
              <w:rPr>
                <w:rFonts w:eastAsia="DengXian"/>
                <w:lang w:val="en-US" w:eastAsia="zh-CN"/>
              </w:rPr>
              <w:t xml:space="preserve"> UE, it may experience bad coverage as normal UE. In this case, </w:t>
            </w:r>
            <w:proofErr w:type="spellStart"/>
            <w:r>
              <w:rPr>
                <w:rFonts w:eastAsia="DengXian"/>
                <w:lang w:val="en-US" w:eastAsia="zh-CN"/>
              </w:rPr>
              <w:t>CovEnh</w:t>
            </w:r>
            <w:proofErr w:type="spellEnd"/>
            <w:r>
              <w:rPr>
                <w:rFonts w:eastAsia="DengXian"/>
                <w:lang w:val="en-US" w:eastAsia="zh-CN"/>
              </w:rPr>
              <w:t xml:space="preserve"> feature should also be available to </w:t>
            </w:r>
            <w:proofErr w:type="spellStart"/>
            <w:r>
              <w:rPr>
                <w:rFonts w:eastAsia="DengXian"/>
                <w:lang w:val="en-US" w:eastAsia="zh-CN"/>
              </w:rPr>
              <w:t>RedCap</w:t>
            </w:r>
            <w:proofErr w:type="spellEnd"/>
            <w:r>
              <w:rPr>
                <w:rFonts w:eastAsia="DengXian"/>
                <w:lang w:val="en-US" w:eastAsia="zh-CN"/>
              </w:rPr>
              <w:t xml:space="preserve">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proofErr w:type="spellStart"/>
            <w:r>
              <w:rPr>
                <w:rFonts w:eastAsia="DengXian"/>
                <w:lang w:val="en-US" w:eastAsia="zh-CN"/>
              </w:rPr>
              <w:t>CovEnh</w:t>
            </w:r>
            <w:proofErr w:type="spellEnd"/>
            <w:r>
              <w:rPr>
                <w:rFonts w:eastAsia="DengXian"/>
                <w:lang w:val="en-US" w:eastAsia="zh-CN"/>
              </w:rPr>
              <w:t xml:space="preserve"> feature </w:t>
            </w:r>
            <w:r w:rsidR="00D72C0A">
              <w:rPr>
                <w:rFonts w:eastAsia="DengXian"/>
                <w:lang w:val="en-US" w:eastAsia="zh-CN"/>
              </w:rPr>
              <w:t xml:space="preserve">and </w:t>
            </w:r>
            <w:proofErr w:type="spellStart"/>
            <w:r>
              <w:rPr>
                <w:rFonts w:eastAsia="DengXian"/>
                <w:lang w:val="en-US" w:eastAsia="zh-CN"/>
              </w:rPr>
              <w:t>RedCap</w:t>
            </w:r>
            <w:proofErr w:type="spellEnd"/>
            <w:r w:rsidR="00D72C0A">
              <w:rPr>
                <w:rFonts w:eastAsia="DengXian"/>
                <w:lang w:val="en-US" w:eastAsia="zh-CN"/>
              </w:rPr>
              <w:t xml:space="preserve"> UE can be discussed after the discussion on the early indication is finished in both </w:t>
            </w:r>
            <w:proofErr w:type="spellStart"/>
            <w:r w:rsidR="00D72C0A">
              <w:rPr>
                <w:rFonts w:eastAsia="DengXian"/>
                <w:lang w:val="en-US" w:eastAsia="zh-CN"/>
              </w:rPr>
              <w:t>RedCap</w:t>
            </w:r>
            <w:proofErr w:type="spellEnd"/>
            <w:r w:rsidR="00D72C0A">
              <w:rPr>
                <w:rFonts w:eastAsia="DengXian"/>
                <w:lang w:val="en-US" w:eastAsia="zh-CN"/>
              </w:rPr>
              <w:t xml:space="preserve">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554B42">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554B42">
            <w:pPr>
              <w:rPr>
                <w:rFonts w:eastAsia="Yu Mincho"/>
                <w:lang w:val="en-US" w:eastAsia="ja-JP"/>
              </w:rPr>
            </w:pPr>
          </w:p>
        </w:tc>
        <w:tc>
          <w:tcPr>
            <w:tcW w:w="6780" w:type="dxa"/>
          </w:tcPr>
          <w:p w14:paraId="75218AA8" w14:textId="77777777" w:rsidR="007A0724" w:rsidRDefault="007A0724" w:rsidP="00554B42">
            <w:pPr>
              <w:rPr>
                <w:rFonts w:eastAsia="Yu Mincho"/>
                <w:lang w:val="en-US" w:eastAsia="ja-JP"/>
              </w:rPr>
            </w:pPr>
            <w:r>
              <w:rPr>
                <w:rFonts w:eastAsia="Yu Mincho"/>
                <w:lang w:val="en-US" w:eastAsia="ja-JP"/>
              </w:rPr>
              <w:t xml:space="preserve">To reduce specification efforts in the </w:t>
            </w:r>
            <w:proofErr w:type="spellStart"/>
            <w:r>
              <w:rPr>
                <w:rFonts w:eastAsia="Yu Mincho"/>
                <w:lang w:val="en-US" w:eastAsia="ja-JP"/>
              </w:rPr>
              <w:t>RedCap</w:t>
            </w:r>
            <w:proofErr w:type="spellEnd"/>
            <w:r>
              <w:rPr>
                <w:rFonts w:eastAsia="Yu Mincho"/>
                <w:lang w:val="en-US" w:eastAsia="ja-JP"/>
              </w:rPr>
              <w:t xml:space="preserve"> WI, it is beneficial to have a common/similar design for the Msg1 indication of a </w:t>
            </w:r>
            <w:proofErr w:type="spellStart"/>
            <w:r>
              <w:rPr>
                <w:rFonts w:eastAsia="Yu Mincho"/>
                <w:lang w:val="en-US" w:eastAsia="ja-JP"/>
              </w:rPr>
              <w:t>RedCap</w:t>
            </w:r>
            <w:proofErr w:type="spellEnd"/>
            <w:r>
              <w:rPr>
                <w:rFonts w:eastAsia="Yu Mincho"/>
                <w:lang w:val="en-US" w:eastAsia="ja-JP"/>
              </w:rPr>
              <w:t xml:space="preserve"> UE and the Msg1 indication of other Rel-15/16/17 features. This approach will also make it easy for the </w:t>
            </w:r>
            <w:proofErr w:type="spellStart"/>
            <w:r>
              <w:rPr>
                <w:rFonts w:eastAsia="Yu Mincho"/>
                <w:lang w:val="en-US" w:eastAsia="ja-JP"/>
              </w:rPr>
              <w:t>gNB</w:t>
            </w:r>
            <w:proofErr w:type="spellEnd"/>
            <w:r>
              <w:rPr>
                <w:rFonts w:eastAsia="Yu Mincho"/>
                <w:lang w:val="en-US" w:eastAsia="ja-JP"/>
              </w:rPr>
              <w:t xml:space="preserve"> to support different combinations of features (e.g.,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other features </w:t>
            </w:r>
            <w:proofErr w:type="spellStart"/>
            <w:r>
              <w:rPr>
                <w:rFonts w:eastAsia="Yu Mincho"/>
                <w:lang w:val="en-US" w:eastAsia="ja-JP"/>
              </w:rPr>
              <w:t>RedCap</w:t>
            </w:r>
            <w:proofErr w:type="spellEnd"/>
            <w:r>
              <w:rPr>
                <w:rFonts w:eastAsia="Yu Mincho"/>
                <w:lang w:val="en-US" w:eastAsia="ja-JP"/>
              </w:rPr>
              <w:t xml:space="preserve">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554B42">
              <w:trPr>
                <w:jc w:val="center"/>
              </w:trPr>
              <w:tc>
                <w:tcPr>
                  <w:tcW w:w="1092" w:type="dxa"/>
                  <w:shd w:val="clear" w:color="auto" w:fill="D9D9D9" w:themeFill="background1" w:themeFillShade="D9"/>
                </w:tcPr>
                <w:p w14:paraId="22D15082" w14:textId="77777777" w:rsidR="007A0724" w:rsidRPr="004C14BA" w:rsidRDefault="007A0724" w:rsidP="00554B42">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554B42">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554B42">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554B42">
                  <w:pPr>
                    <w:spacing w:after="0"/>
                    <w:jc w:val="center"/>
                    <w:rPr>
                      <w:rFonts w:ascii="Arial" w:hAnsi="Arial" w:cs="Arial"/>
                      <w:b/>
                      <w:bCs/>
                    </w:rPr>
                  </w:pPr>
                  <w:proofErr w:type="spellStart"/>
                  <w:r w:rsidRPr="008046F1">
                    <w:rPr>
                      <w:rFonts w:ascii="Arial" w:hAnsi="Arial" w:cs="Arial"/>
                      <w:b/>
                      <w:bCs/>
                    </w:rPr>
                    <w:t>RedCap</w:t>
                  </w:r>
                  <w:proofErr w:type="spellEnd"/>
                </w:p>
              </w:tc>
              <w:tc>
                <w:tcPr>
                  <w:tcW w:w="772" w:type="dxa"/>
                  <w:shd w:val="clear" w:color="auto" w:fill="D9D9D9" w:themeFill="background1" w:themeFillShade="D9"/>
                </w:tcPr>
                <w:p w14:paraId="5A456FF4" w14:textId="77777777" w:rsidR="007A0724" w:rsidRPr="008046F1" w:rsidRDefault="007A0724" w:rsidP="00554B42">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554B42">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554B42">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554B42">
              <w:trPr>
                <w:jc w:val="center"/>
              </w:trPr>
              <w:tc>
                <w:tcPr>
                  <w:tcW w:w="1092" w:type="dxa"/>
                  <w:shd w:val="clear" w:color="auto" w:fill="D9D9D9" w:themeFill="background1" w:themeFillShade="D9"/>
                </w:tcPr>
                <w:p w14:paraId="5C8F7BB8" w14:textId="77777777" w:rsidR="007A0724" w:rsidRPr="008046F1" w:rsidRDefault="007A0724" w:rsidP="00554B42">
                  <w:pPr>
                    <w:spacing w:after="0"/>
                    <w:jc w:val="center"/>
                    <w:rPr>
                      <w:rFonts w:ascii="Arial" w:hAnsi="Arial" w:cs="Arial"/>
                      <w:b/>
                      <w:bCs/>
                    </w:rPr>
                  </w:pPr>
                  <w:proofErr w:type="spellStart"/>
                  <w:r w:rsidRPr="008046F1">
                    <w:rPr>
                      <w:rFonts w:ascii="Arial" w:hAnsi="Arial" w:cs="Arial"/>
                      <w:b/>
                      <w:bCs/>
                    </w:rPr>
                    <w:t>RedCap</w:t>
                  </w:r>
                  <w:proofErr w:type="spellEnd"/>
                </w:p>
              </w:tc>
              <w:tc>
                <w:tcPr>
                  <w:tcW w:w="722" w:type="dxa"/>
                </w:tcPr>
                <w:p w14:paraId="078A391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554B42">
              <w:trPr>
                <w:jc w:val="center"/>
              </w:trPr>
              <w:tc>
                <w:tcPr>
                  <w:tcW w:w="1092" w:type="dxa"/>
                  <w:shd w:val="clear" w:color="auto" w:fill="D9D9D9" w:themeFill="background1" w:themeFillShade="D9"/>
                </w:tcPr>
                <w:p w14:paraId="7F32AD08" w14:textId="77777777" w:rsidR="007A0724" w:rsidRPr="008046F1" w:rsidRDefault="007A0724" w:rsidP="00554B42">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554B42">
              <w:trPr>
                <w:jc w:val="center"/>
              </w:trPr>
              <w:tc>
                <w:tcPr>
                  <w:tcW w:w="1092" w:type="dxa"/>
                  <w:shd w:val="clear" w:color="auto" w:fill="D9D9D9" w:themeFill="background1" w:themeFillShade="D9"/>
                </w:tcPr>
                <w:p w14:paraId="16A71940" w14:textId="77777777" w:rsidR="007A0724" w:rsidRPr="008046F1" w:rsidRDefault="007A0724" w:rsidP="00554B42">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554B42">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554B42">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554B42">
              <w:trPr>
                <w:jc w:val="center"/>
              </w:trPr>
              <w:tc>
                <w:tcPr>
                  <w:tcW w:w="1092" w:type="dxa"/>
                  <w:shd w:val="clear" w:color="auto" w:fill="D9D9D9" w:themeFill="background1" w:themeFillShade="D9"/>
                </w:tcPr>
                <w:p w14:paraId="4021AE47" w14:textId="77777777" w:rsidR="007A0724" w:rsidRPr="008046F1" w:rsidRDefault="007A0724" w:rsidP="00554B42">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554B42">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554B42">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7A0724" w:rsidP="00554B42">
            <w:pPr>
              <w:spacing w:after="0"/>
              <w:rPr>
                <w:color w:val="000000"/>
                <w:sz w:val="19"/>
                <w:szCs w:val="19"/>
                <w:lang w:eastAsia="sv-SE"/>
              </w:rPr>
            </w:pPr>
            <w:hyperlink r:id="rId15" w:history="1">
              <w:r>
                <w:rPr>
                  <w:color w:val="0000FF"/>
                  <w:sz w:val="19"/>
                  <w:szCs w:val="19"/>
                </w:rPr>
                <w:br/>
              </w:r>
            </w:hyperlink>
          </w:p>
          <w:p w14:paraId="238031C2" w14:textId="77777777" w:rsidR="007A0724" w:rsidRDefault="007A0724" w:rsidP="00554B42">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w:t>
            </w:r>
            <w:proofErr w:type="spellStart"/>
            <w:r>
              <w:rPr>
                <w:rFonts w:eastAsia="Yu Mincho"/>
                <w:lang w:val="en-US" w:eastAsia="ja-JP"/>
              </w:rPr>
              <w:t>RedCap</w:t>
            </w:r>
            <w:proofErr w:type="spellEnd"/>
            <w:r>
              <w:rPr>
                <w:rFonts w:eastAsia="Yu Mincho"/>
                <w:lang w:val="en-US" w:eastAsia="ja-JP"/>
              </w:rPr>
              <w:t xml:space="preserve">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554B42">
              <w:tc>
                <w:tcPr>
                  <w:tcW w:w="6554" w:type="dxa"/>
                </w:tcPr>
                <w:p w14:paraId="0801B6EC" w14:textId="77777777" w:rsidR="007A0724" w:rsidRPr="00F365E2" w:rsidRDefault="007A0724" w:rsidP="00554B42">
                  <w:pPr>
                    <w:rPr>
                      <w:highlight w:val="green"/>
                    </w:rPr>
                  </w:pPr>
                  <w:r w:rsidRPr="00F365E2">
                    <w:rPr>
                      <w:highlight w:val="green"/>
                    </w:rPr>
                    <w:t>Agreement:</w:t>
                  </w:r>
                </w:p>
                <w:p w14:paraId="44D32E3C" w14:textId="77777777" w:rsidR="007A0724" w:rsidRPr="00F365E2" w:rsidRDefault="007A0724" w:rsidP="00554B42">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554B42">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554B42">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554B42">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554B42">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 xml:space="preserve">FFS </w:t>
                  </w:r>
                  <w:proofErr w:type="gramStart"/>
                  <w:r w:rsidRPr="00F365E2">
                    <w:rPr>
                      <w:sz w:val="20"/>
                      <w:szCs w:val="20"/>
                      <w:shd w:val="clear" w:color="auto" w:fill="FFFFFF"/>
                    </w:rPr>
                    <w:t>whether or not</w:t>
                  </w:r>
                  <w:proofErr w:type="gramEnd"/>
                  <w:r w:rsidRPr="00F365E2">
                    <w:rPr>
                      <w:sz w:val="20"/>
                      <w:szCs w:val="20"/>
                      <w:shd w:val="clear" w:color="auto" w:fill="FFFFFF"/>
                    </w:rPr>
                    <w:t xml:space="preserve"> to additionally support one (&amp; only one) more option:</w:t>
                  </w:r>
                </w:p>
                <w:p w14:paraId="4B0FCC29" w14:textId="77777777" w:rsidR="007A0724" w:rsidRPr="00F365E2" w:rsidRDefault="007A0724" w:rsidP="00554B42">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554B42">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554B42">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554B42">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554B42">
                  <w:pPr>
                    <w:rPr>
                      <w:rFonts w:eastAsia="Yu Mincho"/>
                      <w:lang w:eastAsia="ja-JP"/>
                    </w:rPr>
                  </w:pPr>
                </w:p>
              </w:tc>
            </w:tr>
          </w:tbl>
          <w:p w14:paraId="51FE541C" w14:textId="77777777" w:rsidR="007A0724" w:rsidRDefault="007A0724" w:rsidP="00554B42">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w:t>
            </w:r>
            <w:r>
              <w:rPr>
                <w:lang w:val="en-US" w:eastAsia="ko-KR"/>
              </w:rPr>
              <w:lastRenderedPageBreak/>
              <w:t xml:space="preserve">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lastRenderedPageBreak/>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 xml:space="preserve">Similar to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lastRenderedPageBreak/>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lastRenderedPageBreak/>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lastRenderedPageBreak/>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lastRenderedPageBreak/>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 xml:space="preserve">Also, as </w:t>
            </w:r>
            <w:r w:rsidR="00815E31">
              <w:rPr>
                <w:rFonts w:eastAsia="Yu Mincho"/>
                <w:lang w:eastAsia="ja-JP"/>
              </w:rPr>
              <w:lastRenderedPageBreak/>
              <w:t>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554B42">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554B42">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554B42">
            <w:pPr>
              <w:tabs>
                <w:tab w:val="left" w:pos="551"/>
              </w:tabs>
            </w:pPr>
            <w:r>
              <w:t>The proposal is also in line with the RAN2 WA.</w:t>
            </w: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6713F8"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 xml:space="preserve">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 xml:space="preserve">Working assumption: At least for TDD, an initial DL BWP for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 (which is not expected to exceed the maximum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 bandwidth) can be optionally configured/defined separately from the initial DL BWP for non-</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The configuration for a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 xml:space="preserve">If an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is configured/defined separately from the initial DL BWP for non-</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this separately configured/defined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 xml:space="preserve">FFS: whether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whether additional SSB is transmitted in the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 xml:space="preserve">Also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w:t>
            </w:r>
            <w:proofErr w:type="gramStart"/>
            <w:r>
              <w:rPr>
                <w:rFonts w:eastAsia="DengXian"/>
                <w:lang w:val="en-US" w:eastAsia="zh-CN"/>
              </w:rPr>
              <w:t>It</w:t>
            </w:r>
            <w:proofErr w:type="gramEnd"/>
            <w:r>
              <w:rPr>
                <w:rFonts w:eastAsia="DengXian"/>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Strong"/>
                <w:b w:val="0"/>
                <w:bCs w:val="0"/>
              </w:rPr>
              <w:t>basically</w:t>
            </w:r>
            <w:proofErr w:type="gramEnd"/>
            <w:r w:rsidRPr="00C204EC">
              <w:rPr>
                <w:rStyle w:val="Strong"/>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554B42">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554B42">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554B42">
              <w:tc>
                <w:tcPr>
                  <w:tcW w:w="7680" w:type="dxa"/>
                </w:tcPr>
                <w:p w14:paraId="0F61D33B" w14:textId="77777777" w:rsidR="006713F8" w:rsidRPr="007360C1" w:rsidRDefault="006713F8" w:rsidP="00554B42">
                  <w:pPr>
                    <w:rPr>
                      <w:color w:val="FF0000"/>
                      <w:lang w:val="en-US"/>
                    </w:rPr>
                  </w:pPr>
                  <w:r w:rsidRPr="00C502C0">
                    <w:rPr>
                      <w:lang w:val="en-US"/>
                    </w:rPr>
                    <w:t xml:space="preserve">RAN1 discussed RAN1 aspects on RAN2-led features for </w:t>
                  </w:r>
                  <w:proofErr w:type="spellStart"/>
                  <w:r w:rsidRPr="00C502C0">
                    <w:rPr>
                      <w:lang w:val="en-US"/>
                    </w:rPr>
                    <w:t>RedCap</w:t>
                  </w:r>
                  <w:proofErr w:type="spellEnd"/>
                  <w:r w:rsidRPr="00C502C0">
                    <w:rPr>
                      <w:lang w:val="en-US"/>
                    </w:rPr>
                    <w:t xml:space="preserve"> and agreed to send RAN2-related agreements to RAN2 to facilitate their work on RAN2-led features for </w:t>
                  </w:r>
                  <w:proofErr w:type="spellStart"/>
                  <w:r w:rsidRPr="00C502C0">
                    <w:rPr>
                      <w:lang w:val="en-US"/>
                    </w:rPr>
                    <w:t>RedCap</w:t>
                  </w:r>
                  <w:proofErr w:type="spellEnd"/>
                  <w:r w:rsidRPr="00C502C0">
                    <w:rPr>
                      <w:lang w:val="en-US"/>
                    </w:rPr>
                    <w:t xml:space="preserve">. RAN1 respectfully asks RAN2 to take the agreements into account in their further work on RAN2-led features for </w:t>
                  </w:r>
                  <w:proofErr w:type="spellStart"/>
                  <w:r w:rsidRPr="00C502C0">
                    <w:rPr>
                      <w:lang w:val="en-US"/>
                    </w:rPr>
                    <w:t>RedCap</w:t>
                  </w:r>
                  <w:proofErr w:type="spellEnd"/>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554B42">
            <w:pPr>
              <w:rPr>
                <w:color w:val="FF0000"/>
                <w:lang w:val="en-US"/>
              </w:rPr>
            </w:pPr>
          </w:p>
          <w:p w14:paraId="2B7EAF31" w14:textId="77777777" w:rsidR="006713F8" w:rsidRDefault="006713F8" w:rsidP="00554B42">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554B42">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554B42">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3A428B78"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554B42">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554B42">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554B42">
            <w:pPr>
              <w:rPr>
                <w:color w:val="FF0000"/>
                <w:lang w:val="en-US"/>
              </w:rPr>
            </w:pPr>
          </w:p>
          <w:p w14:paraId="6FC172E3" w14:textId="77777777" w:rsidR="006713F8" w:rsidRPr="00727AC5" w:rsidRDefault="006713F8" w:rsidP="00554B42">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554B42">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12445A4A" w14:textId="77777777" w:rsidR="006713F8" w:rsidRDefault="006713F8" w:rsidP="00554B42">
            <w:pPr>
              <w:rPr>
                <w:color w:val="FF0000"/>
                <w:lang w:val="en-US"/>
              </w:rPr>
            </w:pPr>
          </w:p>
          <w:p w14:paraId="634889D8" w14:textId="77777777" w:rsidR="006713F8" w:rsidRPr="00340A34" w:rsidRDefault="006713F8" w:rsidP="00554B42">
            <w:pPr>
              <w:rPr>
                <w:color w:val="FF0000"/>
                <w:lang w:val="en-US"/>
              </w:rPr>
            </w:pPr>
            <w:r>
              <w:rPr>
                <w:color w:val="FF0000"/>
                <w:lang w:val="en-US"/>
              </w:rPr>
              <w:t xml:space="preserve">We would also like to see a similar clarification in the RAN1 session notes </w:t>
            </w:r>
            <w:proofErr w:type="gramStart"/>
            <w:r>
              <w:rPr>
                <w:color w:val="FF0000"/>
                <w:lang w:val="en-US"/>
              </w:rPr>
              <w:t>in order to</w:t>
            </w:r>
            <w:proofErr w:type="gramEnd"/>
            <w:r>
              <w:rPr>
                <w:color w:val="FF0000"/>
                <w:lang w:val="en-US"/>
              </w:rPr>
              <w:t xml:space="preserve"> avoid confusion in future meetings. </w:t>
            </w:r>
          </w:p>
          <w:p w14:paraId="70DD0FD0" w14:textId="77777777" w:rsidR="006713F8" w:rsidRDefault="006713F8" w:rsidP="00554B42">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w:t>
            </w:r>
            <w:proofErr w:type="spellStart"/>
            <w:r>
              <w:rPr>
                <w:lang w:val="en-US"/>
              </w:rPr>
              <w:t>RedCap</w:t>
            </w:r>
            <w:proofErr w:type="spellEnd"/>
            <w:r>
              <w:rPr>
                <w:lang w:val="en-US"/>
              </w:rPr>
              <w:t xml:space="preserve">-specific initial UL/DL BWP does not need to be included in the LS. </w:t>
            </w:r>
          </w:p>
        </w:tc>
      </w:tr>
    </w:tbl>
    <w:p w14:paraId="62D7B83E" w14:textId="740FBB7D" w:rsidR="00D6751A" w:rsidRPr="006713F8" w:rsidRDefault="006713F8" w:rsidP="006713F8">
      <w:pPr>
        <w:tabs>
          <w:tab w:val="left" w:pos="712"/>
        </w:tabs>
        <w:spacing w:after="100" w:afterAutospacing="1"/>
        <w:jc w:val="both"/>
        <w:rPr>
          <w:rFonts w:eastAsia="Yu Mincho"/>
          <w:lang w:val="en-US"/>
        </w:rPr>
      </w:pPr>
      <w:r>
        <w:rPr>
          <w:rFonts w:eastAsia="Yu Mincho"/>
        </w:rPr>
        <w:lastRenderedPageBreak/>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lastRenderedPageBreak/>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713F8" w:rsidP="003603CF">
            <w:pPr>
              <w:rPr>
                <w:color w:val="0000FF"/>
                <w:u w:val="single"/>
              </w:rPr>
            </w:pPr>
            <w:hyperlink r:id="rId17"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713F8" w:rsidP="003603CF">
            <w:pPr>
              <w:rPr>
                <w:color w:val="0000FF"/>
                <w:u w:val="single"/>
              </w:rPr>
            </w:pPr>
            <w:hyperlink r:id="rId18"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713F8" w:rsidP="003603CF">
            <w:pPr>
              <w:rPr>
                <w:color w:val="0000FF"/>
                <w:u w:val="single"/>
              </w:rPr>
            </w:pPr>
            <w:hyperlink r:id="rId19"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713F8" w:rsidP="003603CF">
            <w:pPr>
              <w:rPr>
                <w:color w:val="0000FF"/>
                <w:u w:val="single"/>
              </w:rPr>
            </w:pPr>
            <w:hyperlink r:id="rId20"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713F8" w:rsidP="003603CF">
            <w:pPr>
              <w:rPr>
                <w:color w:val="0000FF"/>
                <w:u w:val="single"/>
              </w:rPr>
            </w:pPr>
            <w:hyperlink r:id="rId21"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713F8" w:rsidP="003603CF">
            <w:pPr>
              <w:rPr>
                <w:color w:val="0000FF"/>
                <w:u w:val="single"/>
              </w:rPr>
            </w:pPr>
            <w:hyperlink r:id="rId22"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713F8" w:rsidP="003603CF">
            <w:pPr>
              <w:rPr>
                <w:color w:val="0000FF"/>
                <w:u w:val="single"/>
              </w:rPr>
            </w:pPr>
            <w:hyperlink r:id="rId23"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713F8" w:rsidP="003603CF">
            <w:pPr>
              <w:rPr>
                <w:color w:val="0000FF"/>
                <w:u w:val="single"/>
              </w:rPr>
            </w:pPr>
            <w:hyperlink r:id="rId24"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713F8" w:rsidP="003603CF">
            <w:pPr>
              <w:rPr>
                <w:color w:val="0000FF"/>
                <w:u w:val="single"/>
              </w:rPr>
            </w:pPr>
            <w:hyperlink r:id="rId25"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713F8" w:rsidP="003603CF">
            <w:pPr>
              <w:rPr>
                <w:color w:val="0000FF"/>
                <w:u w:val="single"/>
              </w:rPr>
            </w:pPr>
            <w:hyperlink r:id="rId26"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713F8" w:rsidP="003603CF">
            <w:pPr>
              <w:rPr>
                <w:color w:val="0000FF"/>
                <w:u w:val="single"/>
              </w:rPr>
            </w:pPr>
            <w:hyperlink r:id="rId27"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713F8" w:rsidP="003603CF">
            <w:pPr>
              <w:rPr>
                <w:color w:val="0000FF"/>
                <w:u w:val="single"/>
              </w:rPr>
            </w:pPr>
            <w:hyperlink r:id="rId28"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713F8" w:rsidP="003603CF">
            <w:pPr>
              <w:rPr>
                <w:color w:val="0000FF"/>
                <w:u w:val="single"/>
              </w:rPr>
            </w:pPr>
            <w:hyperlink r:id="rId29"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713F8" w:rsidP="003603CF">
            <w:hyperlink r:id="rId30"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713F8" w:rsidP="003603CF">
            <w:pPr>
              <w:rPr>
                <w:color w:val="0000FF"/>
                <w:u w:val="single"/>
              </w:rPr>
            </w:pPr>
            <w:hyperlink r:id="rId31"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713F8" w:rsidP="003603CF">
            <w:pPr>
              <w:rPr>
                <w:color w:val="0000FF"/>
                <w:u w:val="single"/>
              </w:rPr>
            </w:pPr>
            <w:hyperlink r:id="rId32"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713F8" w:rsidP="003603CF">
            <w:pPr>
              <w:rPr>
                <w:color w:val="0000FF"/>
                <w:u w:val="single"/>
              </w:rPr>
            </w:pPr>
            <w:hyperlink r:id="rId33"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713F8" w:rsidP="003603CF">
            <w:pPr>
              <w:rPr>
                <w:color w:val="0000FF"/>
                <w:u w:val="single"/>
              </w:rPr>
            </w:pPr>
            <w:hyperlink r:id="rId34"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713F8" w:rsidP="003603CF">
            <w:pPr>
              <w:rPr>
                <w:color w:val="0000FF"/>
                <w:u w:val="single"/>
              </w:rPr>
            </w:pPr>
            <w:hyperlink r:id="rId35"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713F8" w:rsidP="003603CF">
            <w:pPr>
              <w:rPr>
                <w:color w:val="0000FF"/>
                <w:u w:val="single"/>
              </w:rPr>
            </w:pPr>
            <w:hyperlink r:id="rId36"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713F8" w:rsidP="003603CF">
            <w:pPr>
              <w:rPr>
                <w:color w:val="0000FF"/>
                <w:u w:val="single"/>
              </w:rPr>
            </w:pPr>
            <w:hyperlink r:id="rId37"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713F8" w:rsidP="003603CF">
            <w:pPr>
              <w:rPr>
                <w:color w:val="0000FF"/>
                <w:u w:val="single"/>
              </w:rPr>
            </w:pPr>
            <w:hyperlink r:id="rId38"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713F8" w:rsidP="003603CF">
            <w:pPr>
              <w:rPr>
                <w:color w:val="0000FF"/>
                <w:u w:val="single"/>
              </w:rPr>
            </w:pPr>
            <w:hyperlink r:id="rId39"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713F8" w:rsidP="003603CF">
            <w:pPr>
              <w:rPr>
                <w:color w:val="0000FF"/>
                <w:u w:val="single"/>
              </w:rPr>
            </w:pPr>
            <w:hyperlink r:id="rId40"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713F8" w:rsidP="003603CF">
            <w:pPr>
              <w:rPr>
                <w:color w:val="0000FF"/>
                <w:u w:val="single"/>
              </w:rPr>
            </w:pPr>
            <w:hyperlink r:id="rId41"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lastRenderedPageBreak/>
              <w:t>[26]</w:t>
            </w:r>
          </w:p>
        </w:tc>
        <w:tc>
          <w:tcPr>
            <w:tcW w:w="1456" w:type="dxa"/>
            <w:tcMar>
              <w:top w:w="0" w:type="dxa"/>
              <w:left w:w="70" w:type="dxa"/>
              <w:bottom w:w="0" w:type="dxa"/>
              <w:right w:w="70" w:type="dxa"/>
            </w:tcMar>
          </w:tcPr>
          <w:p w14:paraId="78F1BB27" w14:textId="56F4D6C8" w:rsidR="003603CF" w:rsidRPr="00706212" w:rsidRDefault="006713F8" w:rsidP="003603CF">
            <w:pPr>
              <w:rPr>
                <w:color w:val="0000FF"/>
                <w:u w:val="single"/>
              </w:rPr>
            </w:pPr>
            <w:hyperlink r:id="rId42"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713F8" w:rsidP="003603CF">
            <w:pPr>
              <w:rPr>
                <w:color w:val="0000FF"/>
                <w:u w:val="single"/>
              </w:rPr>
            </w:pPr>
            <w:hyperlink r:id="rId43"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713F8" w:rsidP="003603CF">
            <w:pPr>
              <w:rPr>
                <w:color w:val="0000FF"/>
                <w:u w:val="single"/>
              </w:rPr>
            </w:pPr>
            <w:hyperlink r:id="rId44"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713F8" w:rsidP="003603CF">
            <w:hyperlink r:id="rId45"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713F8" w:rsidP="003603CF">
            <w:pPr>
              <w:rPr>
                <w:rStyle w:val="Hyperlink"/>
                <w:color w:val="0000FF"/>
              </w:rPr>
            </w:pPr>
            <w:hyperlink r:id="rId46"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713F8" w:rsidP="008262F9">
            <w:hyperlink r:id="rId47"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9C395" w14:textId="77777777" w:rsidR="00C63988" w:rsidRDefault="00C63988" w:rsidP="00581A60">
      <w:pPr>
        <w:spacing w:after="0"/>
      </w:pPr>
      <w:r>
        <w:separator/>
      </w:r>
    </w:p>
  </w:endnote>
  <w:endnote w:type="continuationSeparator" w:id="0">
    <w:p w14:paraId="797170CC" w14:textId="77777777" w:rsidR="00C63988" w:rsidRDefault="00C63988" w:rsidP="00581A60">
      <w:pPr>
        <w:spacing w:after="0"/>
      </w:pPr>
      <w:r>
        <w:continuationSeparator/>
      </w:r>
    </w:p>
  </w:endnote>
  <w:endnote w:type="continuationNotice" w:id="1">
    <w:p w14:paraId="1A7992E6" w14:textId="77777777" w:rsidR="00C63988" w:rsidRDefault="00C639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BE805" w14:textId="77777777" w:rsidR="00C63988" w:rsidRDefault="00C63988" w:rsidP="00581A60">
      <w:pPr>
        <w:spacing w:after="0"/>
      </w:pPr>
      <w:r>
        <w:separator/>
      </w:r>
    </w:p>
  </w:footnote>
  <w:footnote w:type="continuationSeparator" w:id="0">
    <w:p w14:paraId="1B7686D4" w14:textId="77777777" w:rsidR="00C63988" w:rsidRDefault="00C63988" w:rsidP="00581A60">
      <w:pPr>
        <w:spacing w:after="0"/>
      </w:pPr>
      <w:r>
        <w:continuationSeparator/>
      </w:r>
    </w:p>
  </w:footnote>
  <w:footnote w:type="continuationNotice" w:id="1">
    <w:p w14:paraId="2061F272" w14:textId="77777777" w:rsidR="00C63988" w:rsidRDefault="00C639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0"/>
  </w:num>
  <w:num w:numId="9">
    <w:abstractNumId w:val="38"/>
  </w:num>
  <w:num w:numId="10">
    <w:abstractNumId w:val="31"/>
  </w:num>
  <w:num w:numId="11">
    <w:abstractNumId w:val="13"/>
  </w:num>
  <w:num w:numId="12">
    <w:abstractNumId w:val="19"/>
  </w:num>
  <w:num w:numId="13">
    <w:abstractNumId w:val="37"/>
  </w:num>
  <w:num w:numId="14">
    <w:abstractNumId w:val="13"/>
  </w:num>
  <w:num w:numId="15">
    <w:abstractNumId w:val="24"/>
  </w:num>
  <w:num w:numId="16">
    <w:abstractNumId w:val="39"/>
  </w:num>
  <w:num w:numId="17">
    <w:abstractNumId w:val="14"/>
  </w:num>
  <w:num w:numId="18">
    <w:abstractNumId w:val="41"/>
  </w:num>
  <w:num w:numId="19">
    <w:abstractNumId w:val="26"/>
  </w:num>
  <w:num w:numId="20">
    <w:abstractNumId w:val="33"/>
  </w:num>
  <w:num w:numId="21">
    <w:abstractNumId w:val="34"/>
  </w:num>
  <w:num w:numId="22">
    <w:abstractNumId w:val="10"/>
  </w:num>
  <w:num w:numId="23">
    <w:abstractNumId w:val="22"/>
  </w:num>
  <w:num w:numId="24">
    <w:abstractNumId w:val="14"/>
  </w:num>
  <w:num w:numId="25">
    <w:abstractNumId w:val="29"/>
  </w:num>
  <w:num w:numId="26">
    <w:abstractNumId w:val="20"/>
  </w:num>
  <w:num w:numId="27">
    <w:abstractNumId w:val="14"/>
  </w:num>
  <w:num w:numId="28">
    <w:abstractNumId w:val="28"/>
  </w:num>
  <w:num w:numId="29">
    <w:abstractNumId w:val="3"/>
  </w:num>
  <w:num w:numId="30">
    <w:abstractNumId w:val="8"/>
  </w:num>
  <w:num w:numId="31">
    <w:abstractNumId w:val="6"/>
  </w:num>
  <w:num w:numId="32">
    <w:abstractNumId w:val="4"/>
  </w:num>
  <w:num w:numId="33">
    <w:abstractNumId w:val="16"/>
  </w:num>
  <w:num w:numId="34">
    <w:abstractNumId w:val="35"/>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2"/>
  </w:num>
  <w:num w:numId="42">
    <w:abstractNumId w:val="18"/>
  </w:num>
  <w:num w:numId="43">
    <w:abstractNumId w:val="0"/>
  </w:num>
  <w:num w:numId="44">
    <w:abstractNumId w:val="9"/>
  </w:num>
  <w:num w:numId="45">
    <w:abstractNumId w:val="1"/>
  </w:num>
  <w:num w:numId="46">
    <w:abstractNumId w:val="3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91.zip" TargetMode="External"/><Relationship Id="rId26" Type="http://schemas.openxmlformats.org/officeDocument/2006/relationships/hyperlink" Target="https://www.3gpp.org/ftp/TSG_RAN/WG1_RL1/TSGR1_105-e/Docs/R1-2104681.zip" TargetMode="External"/><Relationship Id="rId39" Type="http://schemas.openxmlformats.org/officeDocument/2006/relationships/hyperlink" Target="https://www.3gpp.org/ftp/TSG_RAN/WG1_RL1/TSGR1_105-e/Docs/R1-21057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431.zip" TargetMode="External"/><Relationship Id="rId34" Type="http://schemas.openxmlformats.org/officeDocument/2006/relationships/hyperlink" Target="https://www.3gpp.org/ftp/TSG_RAN/WG1_RL1/TSGR1_105-e/Docs/R1-2105320.zip" TargetMode="External"/><Relationship Id="rId42" Type="http://schemas.openxmlformats.org/officeDocument/2006/relationships/hyperlink" Target="https://www.3gpp.org/ftp/TSG_RAN/WG1_RL1/TSGR1_105-e/Docs/R1-2104370.zip" TargetMode="External"/><Relationship Id="rId47"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183.zip" TargetMode="External"/><Relationship Id="rId25" Type="http://schemas.openxmlformats.org/officeDocument/2006/relationships/hyperlink" Target="https://www.3gpp.org/ftp/TSG_RAN/WG1_RL1/TSGR1_105-e/Docs/R1-2104620.zip" TargetMode="External"/><Relationship Id="rId33" Type="http://schemas.openxmlformats.org/officeDocument/2006/relationships/hyperlink" Target="https://www.3gpp.org/ftp/TSG_RAN/WG1_RL1/TSGR1_105-e/Docs/R1-2105220.zip" TargetMode="External"/><Relationship Id="rId38" Type="http://schemas.openxmlformats.org/officeDocument/2006/relationships/hyperlink" Target="https://www.3gpp.org/ftp/TSG_RAN/WG1_RL1/TSGR1_105-e/Docs/R1-2105707.zip" TargetMode="External"/><Relationship Id="rId46" Type="http://schemas.openxmlformats.org/officeDocument/2006/relationships/hyperlink" Target="https://www.3gpp.org/ftp/TSG_RAN/WG1_RL1/TSGR1_105-e/Docs/R1-21055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369.zip" TargetMode="External"/><Relationship Id="rId29" Type="http://schemas.openxmlformats.org/officeDocument/2006/relationships/hyperlink" Target="https://www.3gpp.org/ftp/TSG_RAN/WG1_RL1/TSGR1_105-e/Docs/R1-2104853.zip" TargetMode="External"/><Relationship Id="rId41" Type="http://schemas.openxmlformats.org/officeDocument/2006/relationships/hyperlink" Target="https://www.3gpp.org/ftp/TSG_RAN/WG1_RL1/TSGR1_105-e/Docs/R1-21058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62.zip" TargetMode="External"/><Relationship Id="rId32" Type="http://schemas.openxmlformats.org/officeDocument/2006/relationships/hyperlink" Target="https://www.3gpp.org/ftp/TSG_RAN/WG1_RL1/TSGR1_105-e/Docs/R1-2105173.zip" TargetMode="External"/><Relationship Id="rId37" Type="http://schemas.openxmlformats.org/officeDocument/2006/relationships/hyperlink" Target="https://www.3gpp.org/ftp/TSG_RAN/WG1_RL1/TSGR1_105-e/Docs/R1-2105638.zip" TargetMode="External"/><Relationship Id="rId40" Type="http://schemas.openxmlformats.org/officeDocument/2006/relationships/hyperlink" Target="https://www.3gpp.org/ftp/TSG_RAN/WG1_RL1/TSGR1_105-e/Docs/R1-2105876.zip" TargetMode="External"/><Relationship Id="rId45"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46.zip" TargetMode="External"/><Relationship Id="rId28" Type="http://schemas.openxmlformats.org/officeDocument/2006/relationships/hyperlink" Target="https://www.3gpp.org/ftp/TSG_RAN/WG1_RL1/TSGR1_105-e/Docs/R1-2104785.zip" TargetMode="External"/><Relationship Id="rId36" Type="http://schemas.openxmlformats.org/officeDocument/2006/relationships/hyperlink" Target="https://www.3gpp.org/ftp/TSG_RAN/WG1_RL1/TSGR1_105-e/Docs/R1-2105571.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5-e/Docs/R1-2104287.zip" TargetMode="External"/><Relationship Id="rId31" Type="http://schemas.openxmlformats.org/officeDocument/2006/relationships/hyperlink" Target="https://www.3gpp.org/ftp/TSG_RAN/WG1_RL1/TSGR1_105-e/Docs/R1-2105115.zip" TargetMode="External"/><Relationship Id="rId44" Type="http://schemas.openxmlformats.org/officeDocument/2006/relationships/hyperlink" Target="https://www.3gpp.org/ftp/TSG_RAN/WG1_RL1/TSGR1_105-e/Docs/R1-21047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530.zip" TargetMode="External"/><Relationship Id="rId27" Type="http://schemas.openxmlformats.org/officeDocument/2006/relationships/hyperlink" Target="https://www.3gpp.org/ftp/TSG_RAN/WG1_RL1/TSGR1_105-e/Docs/R1-2104714.zip" TargetMode="External"/><Relationship Id="rId30" Type="http://schemas.openxmlformats.org/officeDocument/2006/relationships/hyperlink" Target="https://www.3gpp.org/ftp/TSG_RAN/WG1_RL1/TSGR1_105-e/Docs/R1-2104915.zip" TargetMode="External"/><Relationship Id="rId35" Type="http://schemas.openxmlformats.org/officeDocument/2006/relationships/hyperlink" Target="https://www.3gpp.org/ftp/TSG_RAN/WG1_RL1/TSGR1_105-e/Docs/R1-2105432.zip" TargetMode="External"/><Relationship Id="rId43" Type="http://schemas.openxmlformats.org/officeDocument/2006/relationships/hyperlink" Target="https://www.3gpp.org/ftp/TSG_RAN/WG1_RL1/TSGR1_105-e/Docs/R1-2104531.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57bc6c-9970-436a-b51a-650efe364c74"/>
    <ds:schemaRef ds:uri="http://purl.org/dc/terms/"/>
    <ds:schemaRef ds:uri="f5c780d5-d761-476b-b6af-6e7a1b942d0a"/>
    <ds:schemaRef ds:uri="http://www.w3.org/XML/1998/namespace"/>
    <ds:schemaRef ds:uri="http://purl.org/dc/dcmityp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9595F7E-59EA-408D-88D1-5C23DC55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22593</Words>
  <Characters>119745</Characters>
  <Application>Microsoft Office Word</Application>
  <DocSecurity>0</DocSecurity>
  <Lines>997</Lines>
  <Paragraphs>284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142054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4</cp:revision>
  <dcterms:created xsi:type="dcterms:W3CDTF">2021-05-26T16:25:00Z</dcterms:created>
  <dcterms:modified xsi:type="dcterms:W3CDTF">2021-05-26T16:41:00Z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