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gramStart"/>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roofErr w:type="gramEnd"/>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w:t>
      </w:r>
      <w:proofErr w:type="gramStart"/>
      <w:r>
        <w:rPr>
          <w:rFonts w:eastAsia="Times New Roman"/>
          <w:lang w:val="en-US"/>
        </w:rPr>
        <w:t>a new version</w:t>
      </w:r>
      <w:proofErr w:type="gramEnd"/>
      <w:r>
        <w:rPr>
          <w:rFonts w:eastAsia="Times New Roman"/>
          <w:lang w:val="en-US"/>
        </w:rPr>
        <w:t xml:space="preserve"> of this document.</w:t>
      </w:r>
    </w:p>
    <w:p w14:paraId="25160E48" w14:textId="3D5CF614" w:rsidR="00CF7561" w:rsidRPr="00262744" w:rsidRDefault="00D036F1" w:rsidP="00262744">
      <w:pPr>
        <w:pStyle w:val="Heading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w:t>
            </w:r>
            <w:proofErr w:type="gramStart"/>
            <w:r w:rsidRPr="00770328">
              <w:rPr>
                <w:rFonts w:eastAsia="SimSun"/>
                <w:bCs/>
                <w:lang w:val="en-US" w:eastAsia="ja-JP"/>
              </w:rPr>
              <w:t>UEs, and</w:t>
            </w:r>
            <w:proofErr w:type="gramEnd"/>
            <w:r w:rsidRPr="00770328">
              <w:rPr>
                <w:rFonts w:eastAsia="SimSun"/>
                <w:bCs/>
                <w:lang w:val="en-US" w:eastAsia="ja-JP"/>
              </w:rPr>
              <w:t xml:space="preserve">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The existing UE capability framework is used; 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w:t>
      </w:r>
      <w:proofErr w:type="gramStart"/>
      <w:r>
        <w:rPr>
          <w:rFonts w:eastAsia="SimSun"/>
          <w:bCs/>
          <w:lang w:val="en-US" w:eastAsia="ja-JP"/>
        </w:rPr>
        <w:t>several</w:t>
      </w:r>
      <w:proofErr w:type="gramEnd"/>
      <w:r>
        <w:rPr>
          <w:rFonts w:eastAsia="SimSun"/>
          <w:bCs/>
          <w:lang w:val="en-US" w:eastAsia="ja-JP"/>
        </w:rPr>
        <w:t xml:space="preserve"> contributions [</w:t>
      </w:r>
      <w:r>
        <w:rPr>
          <w:rFonts w:eastAsia="Yu Mincho"/>
        </w:rPr>
        <w:t>12, 13, 16</w:t>
      </w:r>
      <w:r>
        <w:rPr>
          <w:rFonts w:eastAsia="SimSun"/>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w:t>
      </w:r>
      <w:proofErr w:type="gramStart"/>
      <w:r w:rsidR="006B403B" w:rsidRPr="006B403B">
        <w:rPr>
          <w:rFonts w:eastAsia="Yu Mincho"/>
        </w:rPr>
        <w:t>e.g.</w:t>
      </w:r>
      <w:proofErr w:type="gramEnd"/>
      <w:r w:rsidR="006B403B" w:rsidRPr="006B403B">
        <w:rPr>
          <w:rFonts w:eastAsia="Yu Mincho"/>
        </w:rPr>
        <w:t xml:space="preserve">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proofErr w:type="gramStart"/>
            <w:r>
              <w:rPr>
                <w:rFonts w:eastAsia="DengXian" w:hint="eastAsia"/>
                <w:lang w:val="en-US" w:eastAsia="zh-CN"/>
              </w:rPr>
              <w:t>C</w:t>
            </w:r>
            <w:r>
              <w:rPr>
                <w:rFonts w:eastAsia="DengXian"/>
                <w:lang w:val="en-US" w:eastAsia="zh-CN"/>
              </w:rPr>
              <w:t>rystal clear</w:t>
            </w:r>
            <w:proofErr w:type="gramEnd"/>
            <w:r>
              <w:rPr>
                <w:rFonts w:eastAsia="DengXian"/>
                <w:lang w:val="en-US" w:eastAsia="zh-CN"/>
              </w:rPr>
              <w:t xml:space="preserve">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w:t>
            </w:r>
            <w:proofErr w:type="gramStart"/>
            <w:r>
              <w:rPr>
                <w:rFonts w:eastAsia="DengXian"/>
                <w:lang w:val="en-US" w:eastAsia="zh-CN"/>
              </w:rPr>
              <w:t>some</w:t>
            </w:r>
            <w:proofErr w:type="gramEnd"/>
            <w:r>
              <w:rPr>
                <w:rFonts w:eastAsia="DengXian"/>
                <w:lang w:val="en-US" w:eastAsia="zh-CN"/>
              </w:rPr>
              <w:t xml:space="preserv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proofErr w:type="spellStart"/>
            <w:r>
              <w:rPr>
                <w:rFonts w:eastAsia="DengXian"/>
                <w:lang w:val="en-US" w:eastAsia="zh-CN"/>
              </w:rPr>
              <w:t>NordicSemi</w:t>
            </w:r>
            <w:proofErr w:type="spellEnd"/>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w:t>
            </w:r>
            <w:proofErr w:type="gramStart"/>
            <w:r>
              <w:rPr>
                <w:rFonts w:eastAsia="DengXian"/>
                <w:lang w:val="en-US" w:eastAsia="zh-CN"/>
              </w:rPr>
              <w:t>baseline</w:t>
            </w:r>
            <w:proofErr w:type="gramEnd"/>
            <w:r>
              <w:rPr>
                <w:rFonts w:eastAsia="DengXian"/>
                <w:lang w:val="en-US" w:eastAsia="zh-CN"/>
              </w:rPr>
              <w:t xml:space="preserve"> reduced capabilities is defined, one for FR1 and one for FR2. </w:t>
            </w:r>
            <w:r w:rsidR="006231D4">
              <w:rPr>
                <w:rFonts w:eastAsia="DengXian"/>
                <w:lang w:val="en-US" w:eastAsia="zh-CN"/>
              </w:rPr>
              <w:t>On the other hand</w:t>
            </w:r>
            <w:r>
              <w:rPr>
                <w:rFonts w:eastAsia="DengXian"/>
                <w:lang w:val="en-US" w:eastAsia="zh-CN"/>
              </w:rPr>
              <w:t xml:space="preserve">, TYPE is not interconnected with Early indication of subset of RedCap UEs that </w:t>
            </w:r>
            <w:proofErr w:type="gramStart"/>
            <w:r>
              <w:rPr>
                <w:rFonts w:eastAsia="DengXian"/>
                <w:lang w:val="en-US" w:eastAsia="zh-CN"/>
              </w:rPr>
              <w:t>e.g.</w:t>
            </w:r>
            <w:proofErr w:type="gramEnd"/>
            <w:r>
              <w:rPr>
                <w:rFonts w:eastAsia="DengXian"/>
                <w:lang w:val="en-US" w:eastAsia="zh-CN"/>
              </w:rPr>
              <w:t xml:space="preserve">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w:t>
            </w:r>
            <w:proofErr w:type="gramStart"/>
            <w:r w:rsidRPr="0AFDD737">
              <w:rPr>
                <w:lang w:val="en-US"/>
              </w:rPr>
              <w:t xml:space="preserve">.  </w:t>
            </w:r>
            <w:proofErr w:type="gramEnd"/>
            <w:r w:rsidRPr="0AFDD737">
              <w:rPr>
                <w:lang w:val="en-US"/>
              </w:rPr>
              <w:t>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w:t>
            </w:r>
            <w:proofErr w:type="gramStart"/>
            <w:r>
              <w:rPr>
                <w:lang w:val="en-US"/>
              </w:rPr>
              <w:t>that</w:t>
            </w:r>
            <w:proofErr w:type="gramEnd"/>
            <w:r>
              <w:rPr>
                <w:lang w:val="en-US"/>
              </w:rPr>
              <w:t xml:space="preserve">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w:t>
      </w:r>
      <w:proofErr w:type="gramStart"/>
      <w:r w:rsidR="007841E4" w:rsidRPr="00EE13B4">
        <w:rPr>
          <w:rFonts w:eastAsia="DengXian"/>
        </w:rPr>
        <w:t>e.g.</w:t>
      </w:r>
      <w:proofErr w:type="gramEnd"/>
      <w:r w:rsidR="007841E4" w:rsidRPr="00EE13B4">
        <w:rPr>
          <w:rFonts w:eastAsia="DengXian"/>
        </w:rPr>
        <w:t xml:space="preserve"> as specified in Table 5.3.5-1 for FR1 in TS 38.101-1 and Table 5.3.5-1 for FR2 in TS 38.101-2) should be used as one criterion</w:t>
      </w:r>
      <w:r w:rsidR="007841E4">
        <w:rPr>
          <w:rFonts w:eastAsia="DengXian"/>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 xml:space="preserve">Option 1: All the reduced capabilities recommended at the end of the RedCap </w:t>
      </w:r>
      <w:proofErr w:type="gramStart"/>
      <w:r w:rsidRPr="009C0954">
        <w:rPr>
          <w:b/>
          <w:sz w:val="20"/>
          <w:szCs w:val="22"/>
          <w:lang w:val="en-GB"/>
        </w:rPr>
        <w:t>study</w:t>
      </w:r>
      <w:proofErr w:type="gramEnd"/>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 xml:space="preserve">Option 4: The corresponding minimum set of the reduced capabilities that one RedCap UE type shall mandatorily </w:t>
      </w:r>
      <w:proofErr w:type="gramStart"/>
      <w:r w:rsidRPr="009C0954">
        <w:rPr>
          <w:b/>
          <w:sz w:val="20"/>
          <w:szCs w:val="22"/>
          <w:lang w:val="en-GB"/>
        </w:rPr>
        <w:t>support</w:t>
      </w:r>
      <w:proofErr w:type="gramEnd"/>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DengXian"/>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Yu Mincho"/>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 xml:space="preserve">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w:t>
            </w:r>
            <w:proofErr w:type="gramStart"/>
            <w:r>
              <w:rPr>
                <w:lang w:val="en-US"/>
              </w:rPr>
              <w:t>handle</w:t>
            </w:r>
            <w:proofErr w:type="gramEnd"/>
            <w:r>
              <w:rPr>
                <w:lang w:val="en-US"/>
              </w:rPr>
              <w:t xml:space="preserv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w:t>
            </w:r>
            <w:proofErr w:type="gramStart"/>
            <w:r w:rsidRPr="002301BA">
              <w:rPr>
                <w:lang w:val="en-US" w:eastAsia="zh-CN"/>
              </w:rPr>
              <w:t>think  those</w:t>
            </w:r>
            <w:proofErr w:type="gramEnd"/>
            <w:r w:rsidRPr="002301BA">
              <w:rPr>
                <w:lang w:val="en-US" w:eastAsia="zh-CN"/>
              </w:rPr>
              <w:t xml:space="preserve"> differentiate RedCap and non-RedCap devices can be included in the RedCap UE type definition. For example, </w:t>
            </w:r>
            <w:r>
              <w:rPr>
                <w:lang w:eastAsia="zh-CN"/>
              </w:rPr>
              <w:t xml:space="preserve">the first two will bring </w:t>
            </w:r>
            <w:proofErr w:type="gramStart"/>
            <w:r>
              <w:rPr>
                <w:lang w:eastAsia="zh-CN"/>
              </w:rPr>
              <w:t>some</w:t>
            </w:r>
            <w:proofErr w:type="gramEnd"/>
            <w:r>
              <w:rPr>
                <w:lang w:eastAsia="zh-CN"/>
              </w:rPr>
              <w:t xml:space="preserv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 xml:space="preserve">While for the third one, both full-duplex and half-duplex FDD are supported for RedCap devices, and according to the TR, section 7.4.4, no coexistence issue is justified for Type A due to its faster UL-to-DL switching capability. Therefore, it </w:t>
            </w:r>
            <w:proofErr w:type="gramStart"/>
            <w:r>
              <w:rPr>
                <w:rFonts w:eastAsia="Times New Roman"/>
                <w:lang w:eastAsia="ko-KR"/>
              </w:rPr>
              <w:t>doesn’t</w:t>
            </w:r>
            <w:proofErr w:type="gramEnd"/>
            <w:r>
              <w:rPr>
                <w:rFonts w:eastAsia="Times New Roman"/>
                <w:lang w:eastAsia="ko-KR"/>
              </w:rPr>
              <w:t xml:space="preserve">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Yu Mincho"/>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We are also fine with the down-selection of Option 2 and Option 4 in RAN1#105-e. Further down-selection can be made in the next RAN1 meeting</w:t>
            </w:r>
            <w:proofErr w:type="gramStart"/>
            <w:r>
              <w:rPr>
                <w:rFonts w:eastAsia="DengXian"/>
                <w:lang w:val="en-US" w:eastAsia="zh-CN"/>
              </w:rPr>
              <w:t xml:space="preserve">.  </w:t>
            </w:r>
            <w:proofErr w:type="gramEnd"/>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 xml:space="preserve">the network can assume before the network receives the UE capability </w:t>
            </w:r>
            <w:proofErr w:type="spellStart"/>
            <w:r w:rsidRPr="00F01811">
              <w:rPr>
                <w:color w:val="FF0000"/>
                <w:lang w:val="en-US"/>
              </w:rPr>
              <w:t>signalling</w:t>
            </w:r>
            <w:proofErr w:type="spellEnd"/>
            <w:r w:rsidRPr="00F01811">
              <w:rPr>
                <w:color w:val="FF0000"/>
                <w:lang w:val="en-US"/>
              </w:rPr>
              <w:t xml:space="preserve">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proofErr w:type="spellStart"/>
            <w:r>
              <w:rPr>
                <w:rFonts w:eastAsia="DengXian"/>
                <w:lang w:val="en-US" w:eastAsia="zh-CN"/>
              </w:rPr>
              <w:t>NordicSemi</w:t>
            </w:r>
            <w:proofErr w:type="spellEnd"/>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proofErr w:type="gramStart"/>
            <w:r w:rsidR="00F16C11">
              <w:rPr>
                <w:rFonts w:eastAsia="Yu Mincho"/>
                <w:lang w:val="en-US" w:eastAsia="ja-JP"/>
              </w:rPr>
              <w:t>Most of</w:t>
            </w:r>
            <w:proofErr w:type="gramEnd"/>
            <w:r w:rsidR="00F16C11">
              <w:rPr>
                <w:rFonts w:eastAsia="Yu Mincho"/>
                <w:lang w:val="en-US" w:eastAsia="ja-JP"/>
              </w:rPr>
              <w:t xml:space="preserve">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w:t>
            </w:r>
            <w:proofErr w:type="gramStart"/>
            <w:r w:rsidRPr="00A81D85">
              <w:rPr>
                <w:rFonts w:ascii="Times New Roman" w:hAnsi="Times New Roman" w:cs="Times New Roman"/>
                <w:bCs/>
                <w:sz w:val="20"/>
                <w:szCs w:val="20"/>
                <w:lang w:val="en-US" w:eastAsia="zh-CN"/>
              </w:rPr>
              <w:t>option</w:t>
            </w:r>
            <w:r>
              <w:rPr>
                <w:rFonts w:ascii="Times New Roman" w:hAnsi="Times New Roman" w:cs="Times New Roman"/>
                <w:bCs/>
                <w:sz w:val="20"/>
                <w:szCs w:val="20"/>
                <w:lang w:val="en-US" w:eastAsia="zh-CN"/>
              </w:rPr>
              <w:t>s</w:t>
            </w:r>
            <w:proofErr w:type="gramEnd"/>
          </w:p>
          <w:p w14:paraId="5EE1EB16" w14:textId="77777777" w:rsidR="00A81D85" w:rsidRP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 xml:space="preserve">(i.e., that the network can assume before the network receives the UE capability </w:t>
            </w:r>
            <w:proofErr w:type="spellStart"/>
            <w:r w:rsidR="007513A8" w:rsidRPr="007513A8">
              <w:rPr>
                <w:rFonts w:ascii="Times New Roman" w:hAnsi="Times New Roman" w:cs="Times New Roman"/>
                <w:bCs/>
                <w:color w:val="FF0000"/>
                <w:sz w:val="20"/>
                <w:szCs w:val="20"/>
                <w:lang w:val="en-US" w:eastAsia="zh-CN"/>
              </w:rPr>
              <w:t>signalling</w:t>
            </w:r>
            <w:proofErr w:type="spellEnd"/>
            <w:r w:rsidR="007513A8" w:rsidRPr="007513A8">
              <w:rPr>
                <w:rFonts w:ascii="Times New Roman" w:hAnsi="Times New Roman" w:cs="Times New Roman"/>
                <w:bCs/>
                <w:color w:val="FF0000"/>
                <w:sz w:val="20"/>
                <w:szCs w:val="20"/>
                <w:lang w:val="en-US" w:eastAsia="zh-CN"/>
              </w:rPr>
              <w:t xml:space="preserve"> from the UE)</w:t>
            </w:r>
          </w:p>
          <w:p w14:paraId="02368345" w14:textId="493C3151" w:rsidR="006421E2" w:rsidRPr="00A54CA4" w:rsidRDefault="00CA66B3" w:rsidP="009277A4">
            <w:pPr>
              <w:pStyle w:val="ListParagraph"/>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DengXian"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DengXian" w:hint="eastAsia"/>
                <w:sz w:val="20"/>
                <w:szCs w:val="22"/>
                <w:lang w:val="en-US" w:eastAsia="zh-CN"/>
              </w:rPr>
              <w:t>N</w:t>
            </w:r>
            <w:r w:rsidRPr="008F169F">
              <w:rPr>
                <w:rFonts w:eastAsia="Yu Mincho"/>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DengXian" w:hint="eastAsia"/>
                <w:sz w:val="20"/>
                <w:szCs w:val="22"/>
                <w:lang w:val="en-US" w:eastAsia="zh-CN"/>
              </w:rPr>
              <w:t xml:space="preserve">maximum </w:t>
            </w:r>
            <w:r w:rsidRPr="008F169F">
              <w:rPr>
                <w:rFonts w:eastAsia="Yu Mincho"/>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ListParagraph"/>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DengXian" w:hint="eastAsia"/>
                <w:sz w:val="20"/>
                <w:szCs w:val="22"/>
                <w:lang w:val="en-US" w:eastAsia="zh-CN"/>
              </w:rPr>
              <w:t xml:space="preserve">FDD, </w:t>
            </w:r>
            <w:r w:rsidRPr="008F169F">
              <w:rPr>
                <w:rFonts w:eastAsia="Yu Mincho"/>
                <w:sz w:val="20"/>
                <w:szCs w:val="22"/>
                <w:lang w:val="en-US"/>
              </w:rPr>
              <w:t>Type A HD-FDD</w:t>
            </w:r>
            <w:r w:rsidRPr="008F169F">
              <w:rPr>
                <w:rFonts w:eastAsia="DengXian"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 xml:space="preserve">i, </w:t>
            </w:r>
            <w:proofErr w:type="spellStart"/>
            <w:r>
              <w:rPr>
                <w:rFonts w:eastAsia="DengXian"/>
                <w:lang w:val="en-US" w:eastAsia="zh-CN"/>
              </w:rPr>
              <w:t>HiSi</w:t>
            </w:r>
            <w:proofErr w:type="spellEnd"/>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w:t>
            </w:r>
            <w:proofErr w:type="gramStart"/>
            <w:r>
              <w:rPr>
                <w:rFonts w:eastAsia="DengXian"/>
                <w:lang w:val="en-US" w:eastAsia="zh-CN"/>
              </w:rPr>
              <w:t>In</w:t>
            </w:r>
            <w:proofErr w:type="gramEnd"/>
            <w:r>
              <w:rPr>
                <w:rFonts w:eastAsia="DengXian"/>
                <w:lang w:val="en-US" w:eastAsia="zh-CN"/>
              </w:rPr>
              <w:t xml:space="preserve"> our view, current option 2 and option4 are not clear enough.  For example, we can try to list the exact capabilities included in option 2 and option </w:t>
            </w:r>
            <w:proofErr w:type="gramStart"/>
            <w:r>
              <w:rPr>
                <w:rFonts w:eastAsia="DengXian"/>
                <w:lang w:val="en-US" w:eastAsia="zh-CN"/>
              </w:rPr>
              <w:t>4 .</w:t>
            </w:r>
            <w:proofErr w:type="gramEnd"/>
            <w:r>
              <w:rPr>
                <w:rFonts w:eastAsia="DengXian"/>
                <w:lang w:val="en-US" w:eastAsia="zh-CN"/>
              </w:rPr>
              <w:t xml:space="preserve">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w:t>
            </w:r>
            <w:proofErr w:type="gramStart"/>
            <w:r>
              <w:rPr>
                <w:rFonts w:eastAsia="Malgun Gothic"/>
                <w:lang w:val="en-US" w:eastAsia="ko-KR"/>
              </w:rPr>
              <w:t xml:space="preserve">.  </w:t>
            </w:r>
            <w:proofErr w:type="gramEnd"/>
            <w:r>
              <w:rPr>
                <w:rFonts w:eastAsia="Malgun Gothic"/>
                <w:lang w:val="en-US" w:eastAsia="ko-KR"/>
              </w:rPr>
              <w:t>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w:t>
            </w:r>
            <w:proofErr w:type="gramStart"/>
            <w:r w:rsidRPr="00EB6A06">
              <w:t>in particular what</w:t>
            </w:r>
            <w:proofErr w:type="gramEnd"/>
            <w:r w:rsidRPr="00EB6A06">
              <w:t xml:space="preserve">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 xml:space="preserve">Most likely this will be similar to Option 4, which we could take as a working </w:t>
            </w:r>
            <w:proofErr w:type="gramStart"/>
            <w:r w:rsidRPr="002A0271">
              <w:rPr>
                <w:rFonts w:eastAsia="Malgun Gothic"/>
                <w:lang w:val="en-US" w:eastAsia="ko-KR"/>
              </w:rPr>
              <w:t>assumption</w:t>
            </w:r>
            <w:proofErr w:type="gramEnd"/>
            <w:r w:rsidRPr="002A0271">
              <w:rPr>
                <w:rFonts w:eastAsia="Malgun Gothic"/>
                <w:lang w:val="en-US" w:eastAsia="ko-KR"/>
              </w:rPr>
              <w:t xml:space="preserve"> so we do not have to discuss updating the definition of the Option. Our issue with the text in red is that there does not appear to be </w:t>
            </w:r>
            <w:proofErr w:type="gramStart"/>
            <w:r w:rsidRPr="002A0271">
              <w:rPr>
                <w:rFonts w:eastAsia="Malgun Gothic"/>
                <w:lang w:val="en-US" w:eastAsia="ko-KR"/>
              </w:rPr>
              <w:t>a common understanding</w:t>
            </w:r>
            <w:proofErr w:type="gramEnd"/>
            <w:r w:rsidRPr="002A0271">
              <w:rPr>
                <w:rFonts w:eastAsia="Malgun Gothic"/>
                <w:lang w:val="en-US" w:eastAsia="ko-KR"/>
              </w:rPr>
              <w:t xml:space="preserve">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proofErr w:type="gramStart"/>
            <w:r w:rsidR="00206713">
              <w:t>we’d</w:t>
            </w:r>
            <w:proofErr w:type="gramEnd"/>
            <w:r w:rsidR="00206713">
              <w:t xml:space="preserve"> like to check companies’ understanding </w:t>
            </w:r>
            <w:r w:rsidR="007A0578">
              <w:t>of</w:t>
            </w:r>
            <w:r w:rsidR="00206713">
              <w:t xml:space="preserve"> “</w:t>
            </w:r>
            <w:r w:rsidR="007A0578" w:rsidRPr="007513A8">
              <w:rPr>
                <w:bCs/>
                <w:color w:val="FF0000"/>
                <w:lang w:val="en-US" w:eastAsia="zh-CN"/>
              </w:rPr>
              <w:t xml:space="preserve">that the network can assume before the network receives the UE capability </w:t>
            </w:r>
            <w:proofErr w:type="spellStart"/>
            <w:r w:rsidR="007A0578" w:rsidRPr="007513A8">
              <w:rPr>
                <w:bCs/>
                <w:color w:val="FF0000"/>
                <w:lang w:val="en-US" w:eastAsia="zh-CN"/>
              </w:rPr>
              <w:t>signalling</w:t>
            </w:r>
            <w:proofErr w:type="spellEnd"/>
            <w:r w:rsidR="007A0578" w:rsidRPr="007513A8">
              <w:rPr>
                <w:bCs/>
                <w:color w:val="FF0000"/>
                <w:lang w:val="en-US" w:eastAsia="zh-CN"/>
              </w:rPr>
              <w:t xml:space="preserve">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proofErr w:type="spellStart"/>
            <w:r w:rsidRPr="00F51A0A">
              <w:rPr>
                <w:rFonts w:eastAsia="Yu Mincho" w:hint="eastAsia"/>
                <w:lang w:val="en-US" w:eastAsia="ja-JP"/>
              </w:rPr>
              <w:t>Spreadtrum</w:t>
            </w:r>
            <w:proofErr w:type="spellEnd"/>
          </w:p>
        </w:tc>
        <w:tc>
          <w:tcPr>
            <w:tcW w:w="1372" w:type="dxa"/>
          </w:tcPr>
          <w:p w14:paraId="36471B41" w14:textId="41B350EA" w:rsidR="00CA711E" w:rsidRDefault="00CA711E" w:rsidP="00CA711E">
            <w:pPr>
              <w:rPr>
                <w:rFonts w:eastAsia="DengXian"/>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ListParagraph"/>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w:t>
            </w:r>
            <w:proofErr w:type="gramStart"/>
            <w:r>
              <w:rPr>
                <w:rFonts w:eastAsia="Yu Mincho"/>
                <w:sz w:val="20"/>
                <w:szCs w:val="21"/>
                <w:lang w:val="en-US"/>
              </w:rPr>
              <w:t>Ericsson</w:t>
            </w:r>
            <w:proofErr w:type="gramEnd"/>
          </w:p>
          <w:p w14:paraId="56055DBB" w14:textId="77777777" w:rsidR="00AC1FC7" w:rsidRDefault="00AC1FC7" w:rsidP="00AC1FC7">
            <w:pPr>
              <w:pStyle w:val="ListParagraph"/>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 xml:space="preserve">ast update in red is removed as companies may not have the common </w:t>
            </w:r>
            <w:proofErr w:type="gramStart"/>
            <w:r>
              <w:rPr>
                <w:rFonts w:eastAsia="Yu Mincho"/>
                <w:sz w:val="20"/>
                <w:szCs w:val="21"/>
                <w:lang w:val="en-US"/>
              </w:rPr>
              <w:t>understanding</w:t>
            </w:r>
            <w:proofErr w:type="gramEnd"/>
          </w:p>
          <w:p w14:paraId="26E9C4DF" w14:textId="77777777" w:rsidR="00AC1FC7"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 xml:space="preserve">el-16 NR-U and NR SL, moderator’s understanding is that it is equivalent to Option 4. As shown in the following, for example, a basic FG for NR-U is defined as a mandatory feature with </w:t>
            </w:r>
            <w:proofErr w:type="gramStart"/>
            <w:r>
              <w:rPr>
                <w:rFonts w:eastAsia="Yu Mincho"/>
                <w:sz w:val="20"/>
                <w:szCs w:val="21"/>
                <w:lang w:val="en-US"/>
              </w:rPr>
              <w:t>some</w:t>
            </w:r>
            <w:proofErr w:type="gramEnd"/>
            <w:r>
              <w:rPr>
                <w:rFonts w:eastAsia="Yu Mincho"/>
                <w:sz w:val="20"/>
                <w:szCs w:val="21"/>
                <w:lang w:val="en-US"/>
              </w:rPr>
              <w:t xml:space="preserv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ListParagraph"/>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w:t>
            </w:r>
            <w:proofErr w:type="gramStart"/>
            <w:r>
              <w:rPr>
                <w:rFonts w:eastAsia="Yu Mincho"/>
                <w:sz w:val="20"/>
                <w:szCs w:val="21"/>
                <w:lang w:val="en-US"/>
              </w:rPr>
              <w:t>some</w:t>
            </w:r>
            <w:proofErr w:type="gramEnd"/>
            <w:r>
              <w:rPr>
                <w:rFonts w:eastAsia="Yu Mincho"/>
                <w:sz w:val="20"/>
                <w:szCs w:val="21"/>
                <w:lang w:val="en-US"/>
              </w:rPr>
              <w:t xml:space="preserv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ListParagraph"/>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w:t>
            </w:r>
            <w:proofErr w:type="gramStart"/>
            <w:r w:rsidRPr="00A81D85">
              <w:rPr>
                <w:rFonts w:ascii="Times New Roman" w:hAnsi="Times New Roman" w:cs="Times New Roman"/>
                <w:bCs/>
                <w:sz w:val="20"/>
                <w:szCs w:val="20"/>
                <w:lang w:val="en-US" w:eastAsia="zh-CN"/>
              </w:rPr>
              <w:t>option</w:t>
            </w:r>
            <w:r>
              <w:rPr>
                <w:rFonts w:ascii="Times New Roman" w:hAnsi="Times New Roman" w:cs="Times New Roman"/>
                <w:bCs/>
                <w:sz w:val="20"/>
                <w:szCs w:val="20"/>
                <w:lang w:val="en-US" w:eastAsia="zh-CN"/>
              </w:rPr>
              <w:t>s</w:t>
            </w:r>
            <w:proofErr w:type="gramEnd"/>
          </w:p>
          <w:p w14:paraId="15A7E470" w14:textId="77777777" w:rsidR="00AC1FC7" w:rsidRPr="00A81D85" w:rsidRDefault="00AC1FC7" w:rsidP="00AC1FC7">
            <w:pPr>
              <w:pStyle w:val="ListParagraph"/>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ListParagraph"/>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 xml:space="preserve">(i.e., that the network can assume before the network receives the UE capability </w:t>
            </w:r>
            <w:proofErr w:type="spellStart"/>
            <w:r w:rsidRPr="00A11148">
              <w:rPr>
                <w:rFonts w:ascii="Times New Roman" w:hAnsi="Times New Roman" w:cs="Times New Roman"/>
                <w:bCs/>
                <w:strike/>
                <w:color w:val="FF0000"/>
                <w:sz w:val="20"/>
                <w:szCs w:val="20"/>
                <w:lang w:val="en-US" w:eastAsia="zh-CN"/>
              </w:rPr>
              <w:t>signalling</w:t>
            </w:r>
            <w:proofErr w:type="spellEnd"/>
            <w:r w:rsidRPr="00A11148">
              <w:rPr>
                <w:rFonts w:ascii="Times New Roman" w:hAnsi="Times New Roman" w:cs="Times New Roman"/>
                <w:bCs/>
                <w:strike/>
                <w:color w:val="FF0000"/>
                <w:sz w:val="20"/>
                <w:szCs w:val="20"/>
                <w:lang w:val="en-US" w:eastAsia="zh-CN"/>
              </w:rPr>
              <w:t xml:space="preserve"> from the UE)</w:t>
            </w:r>
          </w:p>
          <w:p w14:paraId="098A0B0B" w14:textId="77777777" w:rsidR="00DB084A" w:rsidRPr="00D4496D" w:rsidRDefault="00AC1FC7" w:rsidP="00DB084A">
            <w:pPr>
              <w:pStyle w:val="ListParagraph"/>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ListParagraph"/>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w:t>
            </w:r>
            <w:proofErr w:type="gramStart"/>
            <w:r>
              <w:rPr>
                <w:rFonts w:eastAsia="DengXian"/>
                <w:lang w:val="en-US" w:eastAsia="zh-CN"/>
              </w:rPr>
              <w:t>e.g.</w:t>
            </w:r>
            <w:proofErr w:type="gramEnd"/>
            <w:r>
              <w:rPr>
                <w:rFonts w:eastAsia="DengXian"/>
                <w:lang w:val="en-US" w:eastAsia="zh-CN"/>
              </w:rPr>
              <w:t xml:space="preserve"> as raised by Intel/Ericsson especially the red part is interpreted, then we agree with Xiaomi that we could directly discuss what additional capabilities other than BW reduction can be included in RedCap UE type definition without ambiguity. There doesn’t seem to be </w:t>
            </w:r>
            <w:proofErr w:type="gramStart"/>
            <w:r>
              <w:rPr>
                <w:rFonts w:eastAsia="DengXian"/>
                <w:lang w:val="en-US" w:eastAsia="zh-CN"/>
              </w:rPr>
              <w:t>many</w:t>
            </w:r>
            <w:proofErr w:type="gramEnd"/>
            <w:r>
              <w:rPr>
                <w:rFonts w:eastAsia="DengXian"/>
                <w:lang w:val="en-US" w:eastAsia="zh-CN"/>
              </w:rPr>
              <w:t xml:space="preserve">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 xml:space="preserve">RedCap UE type is defined based on one of the following </w:t>
            </w:r>
            <w:proofErr w:type="gramStart"/>
            <w:r w:rsidRPr="005E5C1E">
              <w:rPr>
                <w:rFonts w:cs="Times"/>
                <w:lang w:eastAsia="zh-CN"/>
              </w:rPr>
              <w:t>options</w:t>
            </w:r>
            <w:proofErr w:type="gramEnd"/>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w:t>
            </w:r>
            <w:proofErr w:type="gramStart"/>
            <w:r w:rsidRPr="005E5C1E">
              <w:rPr>
                <w:rFonts w:cs="Times"/>
                <w:lang w:eastAsia="zh-CN"/>
              </w:rPr>
              <w:t>support</w:t>
            </w:r>
            <w:proofErr w:type="gramEnd"/>
            <w:r w:rsidRPr="005E5C1E">
              <w:rPr>
                <w:rFonts w:cs="Times"/>
                <w:lang w:eastAsia="zh-CN"/>
              </w:rPr>
              <w:t xml:space="preserve">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 xml:space="preserve">UE max bandwidth is key differentiation factor between RedCap UEs and non-RedCap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Yu Mincho"/>
              </w:rPr>
            </w:pPr>
            <w:r>
              <w:rPr>
                <w:rFonts w:eastAsia="DengXian"/>
                <w:lang w:eastAsia="zh-CN"/>
              </w:rPr>
              <w:t xml:space="preserve">According to agreements in RAN1#103e, </w:t>
            </w:r>
            <w:proofErr w:type="gramStart"/>
            <w:r w:rsidRPr="00173E61">
              <w:rPr>
                <w:rFonts w:eastAsia="DengXian"/>
                <w:i/>
                <w:lang w:eastAsia="zh-CN"/>
              </w:rPr>
              <w:t>If</w:t>
            </w:r>
            <w:proofErr w:type="gramEnd"/>
            <w:r w:rsidRPr="00173E61">
              <w:rPr>
                <w:rFonts w:eastAsia="DengXian"/>
                <w:i/>
                <w:lang w:eastAsia="zh-CN"/>
              </w:rPr>
              <w:t xml:space="preserve">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proofErr w:type="spellStart"/>
            <w:r w:rsidR="00F776B5">
              <w:rPr>
                <w:rFonts w:eastAsia="DengXian"/>
                <w:lang w:eastAsia="zh-CN"/>
              </w:rPr>
              <w:t>Gnb</w:t>
            </w:r>
            <w:r>
              <w:rPr>
                <w:rFonts w:eastAsia="DengXian"/>
                <w:lang w:eastAsia="zh-CN"/>
              </w:rPr>
              <w:t>’s</w:t>
            </w:r>
            <w:proofErr w:type="spellEnd"/>
            <w:r>
              <w:rPr>
                <w:rFonts w:eastAsia="DengXian"/>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 xml:space="preserve">Supported number of DL MIMO layers: </w:t>
            </w:r>
            <w:proofErr w:type="gramStart"/>
            <w:r>
              <w:rPr>
                <w:rFonts w:eastAsia="Yu Mincho"/>
              </w:rPr>
              <w:t>1</w:t>
            </w:r>
            <w:proofErr w:type="gramEnd"/>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proofErr w:type="spellStart"/>
            <w:r>
              <w:rPr>
                <w:rFonts w:eastAsia="DengXian"/>
                <w:lang w:val="en-US" w:eastAsia="zh-CN"/>
              </w:rPr>
              <w:t>NordicSemi</w:t>
            </w:r>
            <w:proofErr w:type="spellEnd"/>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w:t>
            </w:r>
            <w:proofErr w:type="gramStart"/>
            <w:r w:rsidR="00571CF7">
              <w:rPr>
                <w:lang w:val="en-US"/>
              </w:rPr>
              <w:t>at least</w:t>
            </w:r>
            <w:proofErr w:type="gramEnd"/>
          </w:p>
          <w:p w14:paraId="0A8FB79F" w14:textId="77777777" w:rsidR="00F91015" w:rsidRPr="00F60991" w:rsidRDefault="00F91015" w:rsidP="00F91015">
            <w:pPr>
              <w:pStyle w:val="ListParagraph"/>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ListParagraph"/>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ListParagraph"/>
              <w:numPr>
                <w:ilvl w:val="0"/>
                <w:numId w:val="25"/>
              </w:numPr>
              <w:spacing w:after="0"/>
              <w:rPr>
                <w:lang w:val="en-US"/>
              </w:rPr>
            </w:pPr>
            <w:r>
              <w:rPr>
                <w:lang w:val="en-US"/>
              </w:rPr>
              <w:t xml:space="preserve">Min required </w:t>
            </w:r>
            <w:proofErr w:type="gramStart"/>
            <w:r>
              <w:rPr>
                <w:lang w:val="en-US"/>
              </w:rPr>
              <w:t>BW</w:t>
            </w:r>
            <w:proofErr w:type="gramEnd"/>
          </w:p>
          <w:p w14:paraId="539B55B5" w14:textId="77777777" w:rsidR="00F91015" w:rsidRPr="00B0689B" w:rsidRDefault="00F91015" w:rsidP="00F91015">
            <w:pPr>
              <w:pStyle w:val="ListParagraph"/>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w:t>
            </w:r>
            <w:proofErr w:type="gramStart"/>
            <w:r w:rsidR="00C444E7">
              <w:rPr>
                <w:rFonts w:eastAsia="Yu Mincho"/>
                <w:lang w:val="en-US" w:eastAsia="ja-JP"/>
              </w:rPr>
              <w:t>most of</w:t>
            </w:r>
            <w:proofErr w:type="gramEnd"/>
            <w:r w:rsidR="00C444E7">
              <w:rPr>
                <w:rFonts w:eastAsia="Yu Mincho"/>
                <w:lang w:val="en-US" w:eastAsia="ja-JP"/>
              </w:rPr>
              <w:t xml:space="preserve">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DengXian"/>
                <w:i/>
                <w:lang w:eastAsia="zh-CN"/>
              </w:rPr>
              <w:t xml:space="preserve">If early identification during initial access is supported, at least maximum supported UE BW during initial access is included in the set of L1 capabilities of the device type for RedCap early </w:t>
            </w:r>
            <w:proofErr w:type="gramStart"/>
            <w:r w:rsidRPr="00173E61">
              <w:rPr>
                <w:rFonts w:eastAsia="DengXian"/>
                <w:i/>
                <w:lang w:eastAsia="zh-CN"/>
              </w:rPr>
              <w:t>identification</w:t>
            </w:r>
            <w:proofErr w:type="gramEnd"/>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t>
            </w:r>
            <w:proofErr w:type="gramStart"/>
            <w:r w:rsidR="00B374F0">
              <w:rPr>
                <w:rFonts w:eastAsia="Yu Mincho"/>
              </w:rPr>
              <w:t>whether or not</w:t>
            </w:r>
            <w:proofErr w:type="gramEnd"/>
            <w:r w:rsidR="00B374F0">
              <w:rPr>
                <w:rFonts w:eastAsia="Yu Mincho"/>
              </w:rPr>
              <w:t xml:space="preserve"> to include each of reduced capabilities other than maximum UE bandwidth. </w:t>
            </w:r>
            <w:r w:rsidR="00C444E7">
              <w:rPr>
                <w:rFonts w:eastAsia="Yu Mincho"/>
              </w:rPr>
              <w:t xml:space="preserve">One company suggests not to discuss “type” </w:t>
            </w:r>
            <w:proofErr w:type="gramStart"/>
            <w:r w:rsidR="00C444E7">
              <w:rPr>
                <w:rFonts w:eastAsia="Yu Mincho"/>
              </w:rPr>
              <w:t>any more</w:t>
            </w:r>
            <w:proofErr w:type="gramEnd"/>
            <w:r w:rsidR="00C444E7">
              <w:rPr>
                <w:rFonts w:eastAsia="Yu Mincho"/>
              </w:rPr>
              <w:t>.</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104AC216" w14:textId="2DF1C143" w:rsidR="00A0434B" w:rsidRDefault="00A0434B" w:rsidP="00A0434B">
            <w:pPr>
              <w:rPr>
                <w:rFonts w:eastAsia="DengXian"/>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3ECCC4C6" w14:textId="4EF29218" w:rsidR="00CA711E" w:rsidRDefault="00CA711E" w:rsidP="00CA711E">
            <w:pPr>
              <w:rPr>
                <w:rFonts w:eastAsia="Yu Mincho"/>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proofErr w:type="gramStart"/>
            <w:r>
              <w:rPr>
                <w:rFonts w:eastAsia="SimSun"/>
                <w:lang w:val="en-US" w:eastAsia="zh-CN"/>
              </w:rPr>
              <w:t>R</w:t>
            </w:r>
            <w:r>
              <w:rPr>
                <w:rFonts w:eastAsia="SimSun" w:hint="eastAsia"/>
                <w:lang w:val="en-US" w:eastAsia="zh-CN"/>
              </w:rPr>
              <w:t>esume</w:t>
            </w:r>
            <w:proofErr w:type="gramEnd"/>
            <w:r>
              <w:rPr>
                <w:rFonts w:eastAsia="SimSun" w:hint="eastAsia"/>
                <w:lang w:val="en-US" w:eastAsia="zh-CN"/>
              </w:rPr>
              <w:t xml:space="preserv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 xml:space="preserve">RAN1 is also tasked as per WID for discussion. Actually, RAN2 is expecting RAN1 </w:t>
            </w:r>
            <w:proofErr w:type="gramStart"/>
            <w:r>
              <w:rPr>
                <w:lang w:val="en-US"/>
              </w:rPr>
              <w:t>input</w:t>
            </w:r>
            <w:proofErr w:type="gramEnd"/>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 xml:space="preserve">The number of device types should be minimised, to reduce market fragmentation, and introduced only where essential to control UE accesses and differentiate them from legacy R15/R16 and non-Redcap R17 </w:t>
            </w:r>
            <w:proofErr w:type="spellStart"/>
            <w:r w:rsidRPr="00B2486F">
              <w:rPr>
                <w:rFonts w:ascii="Arial" w:eastAsia="MS Mincho" w:hAnsi="Arial"/>
                <w:szCs w:val="24"/>
                <w:lang w:eastAsia="en-GB"/>
              </w:rPr>
              <w:t>U</w:t>
            </w:r>
            <w:r w:rsidR="00836D64" w:rsidRPr="00B2486F">
              <w:rPr>
                <w:rFonts w:ascii="Arial" w:eastAsia="MS Mincho" w:hAnsi="Arial"/>
                <w:szCs w:val="24"/>
                <w:lang w:eastAsia="en-GB"/>
              </w:rPr>
              <w:t>e</w:t>
            </w:r>
            <w:r w:rsidRPr="00B2486F">
              <w:rPr>
                <w:rFonts w:ascii="Arial" w:eastAsia="MS Mincho" w:hAnsi="Arial"/>
                <w:szCs w:val="24"/>
                <w:lang w:eastAsia="en-GB"/>
              </w:rPr>
              <w:t>s</w:t>
            </w:r>
            <w:proofErr w:type="spellEnd"/>
            <w:r w:rsidRPr="00B2486F">
              <w:rPr>
                <w:rFonts w:ascii="Arial" w:eastAsia="MS Mincho" w:hAnsi="Arial"/>
                <w:szCs w:val="24"/>
                <w:lang w:eastAsia="en-GB"/>
              </w:rPr>
              <w:t>, (</w:t>
            </w:r>
            <w:proofErr w:type="gramStart"/>
            <w:r w:rsidRPr="00B2486F">
              <w:rPr>
                <w:rFonts w:ascii="Arial" w:eastAsia="MS Mincho" w:hAnsi="Arial"/>
                <w:szCs w:val="24"/>
                <w:lang w:eastAsia="en-GB"/>
              </w:rPr>
              <w:t>e.g.</w:t>
            </w:r>
            <w:proofErr w:type="gramEnd"/>
            <w:r w:rsidRPr="00B2486F">
              <w:rPr>
                <w:rFonts w:ascii="Arial" w:eastAsia="MS Mincho" w:hAnsi="Arial"/>
                <w:szCs w:val="24"/>
                <w:lang w:eastAsia="en-GB"/>
              </w:rPr>
              <w:t xml:space="preserve">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We propose to discuss it first in RAN1. We think this RAN1 decision does not limit RAN2 discussion. If there is any issue identified by RAN2, we can come back</w:t>
            </w:r>
            <w:proofErr w:type="gramStart"/>
            <w:r>
              <w:rPr>
                <w:rFonts w:eastAsia="DengXian"/>
                <w:lang w:val="en-US" w:eastAsia="zh-CN"/>
              </w:rPr>
              <w:t xml:space="preserve">.  </w:t>
            </w:r>
            <w:proofErr w:type="gramEnd"/>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w:t>
            </w:r>
            <w:proofErr w:type="gramStart"/>
            <w:r>
              <w:rPr>
                <w:rFonts w:eastAsia="DengXian"/>
                <w:lang w:val="en-US" w:eastAsia="zh-CN"/>
              </w:rPr>
              <w:t>some</w:t>
            </w:r>
            <w:proofErr w:type="gramEnd"/>
            <w:r>
              <w:rPr>
                <w:rFonts w:eastAsia="DengXian"/>
                <w:lang w:val="en-US" w:eastAsia="zh-CN"/>
              </w:rPr>
              <w:t xml:space="preserv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proofErr w:type="spellStart"/>
            <w:r>
              <w:rPr>
                <w:rFonts w:eastAsia="DengXian"/>
                <w:lang w:val="en-US" w:eastAsia="zh-CN"/>
              </w:rPr>
              <w:t>NordicSemi</w:t>
            </w:r>
            <w:proofErr w:type="spellEnd"/>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ith CMCC, HW and Samsung, RAN1 still can continue the discussion on the L1 capabilities. As commented by HW, at least max UE bandwidth can be included in the UE type definition</w:t>
            </w:r>
            <w:proofErr w:type="gramStart"/>
            <w:r w:rsidR="00C4417D">
              <w:rPr>
                <w:rFonts w:eastAsia="DengXian"/>
                <w:lang w:val="en-US" w:eastAsia="zh-CN"/>
              </w:rPr>
              <w:t xml:space="preserve">.  </w:t>
            </w:r>
            <w:proofErr w:type="gramEnd"/>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w:t>
            </w:r>
            <w:proofErr w:type="gramStart"/>
            <w:r>
              <w:rPr>
                <w:rFonts w:eastAsia="DengXian"/>
                <w:lang w:val="en-US" w:eastAsia="zh-CN"/>
              </w:rPr>
              <w:t xml:space="preserve">.  </w:t>
            </w:r>
            <w:proofErr w:type="gramEnd"/>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Hyperlink"/>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Extend UE-NR-Capability using NCE to capture RedCap </w:t>
            </w:r>
            <w:proofErr w:type="gramStart"/>
            <w:r w:rsidRPr="00F07F22">
              <w:rPr>
                <w:rFonts w:ascii="Arial" w:eastAsia="MS Mincho" w:hAnsi="Arial"/>
                <w:szCs w:val="24"/>
                <w:lang w:eastAsia="en-GB"/>
              </w:rPr>
              <w:t>capabilities</w:t>
            </w:r>
            <w:proofErr w:type="gramEnd"/>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 xml:space="preserve">It is up to the network how to prevent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from using radio capabilities not intended for RedCap </w:t>
            </w:r>
            <w:proofErr w:type="spellStart"/>
            <w:r w:rsidRPr="00F07F22">
              <w:rPr>
                <w:rFonts w:ascii="Arial" w:eastAsia="MS Mincho" w:hAnsi="Arial"/>
                <w:szCs w:val="24"/>
                <w:lang w:eastAsia="en-GB"/>
              </w:rPr>
              <w:t>U</w:t>
            </w:r>
            <w:r w:rsidR="00836D64" w:rsidRPr="00F07F22">
              <w:rPr>
                <w:rFonts w:ascii="Arial" w:eastAsia="MS Mincho" w:hAnsi="Arial"/>
                <w:szCs w:val="24"/>
                <w:lang w:eastAsia="en-GB"/>
              </w:rPr>
              <w:t>e</w:t>
            </w:r>
            <w:r w:rsidRPr="00F07F22">
              <w:rPr>
                <w:rFonts w:ascii="Arial" w:eastAsia="MS Mincho" w:hAnsi="Arial"/>
                <w:szCs w:val="24"/>
                <w:lang w:eastAsia="en-GB"/>
              </w:rPr>
              <w:t>s</w:t>
            </w:r>
            <w:proofErr w:type="spellEnd"/>
            <w:r w:rsidRPr="00F07F22">
              <w:rPr>
                <w:rFonts w:ascii="Arial" w:eastAsia="MS Mincho" w:hAnsi="Arial"/>
                <w:szCs w:val="24"/>
                <w:lang w:eastAsia="en-GB"/>
              </w:rPr>
              <w:t xml:space="preserve">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proposal (</w:t>
            </w:r>
            <w:proofErr w:type="spellStart"/>
            <w:r w:rsidR="00F16C11">
              <w:rPr>
                <w:rFonts w:eastAsia="Yu Mincho"/>
                <w:lang w:val="en-US" w:eastAsia="ja-JP"/>
              </w:rPr>
              <w:t>i.e</w:t>
            </w:r>
            <w:proofErr w:type="spellEnd"/>
            <w:r w:rsidR="00F16C11">
              <w:rPr>
                <w:rFonts w:eastAsia="Yu Mincho"/>
                <w:lang w:val="en-US" w:eastAsia="ja-JP"/>
              </w:rPr>
              <w:t xml:space="preserv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 xml:space="preserve">Supported number of DL MIMO layers: </w:t>
            </w:r>
            <w:proofErr w:type="gramStart"/>
            <w:r w:rsidRPr="008F169F">
              <w:rPr>
                <w:rFonts w:eastAsia="Yu Mincho"/>
                <w:sz w:val="20"/>
                <w:szCs w:val="22"/>
                <w:lang w:val="en-US"/>
              </w:rPr>
              <w:t>1</w:t>
            </w:r>
            <w:proofErr w:type="gramEnd"/>
          </w:p>
          <w:p w14:paraId="1F6FD531" w14:textId="24AABE15"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ListParagraph"/>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proofErr w:type="gramStart"/>
            <w:r w:rsidR="002634C6">
              <w:rPr>
                <w:rFonts w:eastAsia="DengXian"/>
                <w:lang w:val="en-US" w:eastAsia="zh-CN"/>
              </w:rPr>
              <w:t>mostly, but</w:t>
            </w:r>
            <w:proofErr w:type="gramEnd"/>
            <w:r w:rsidR="002634C6">
              <w:rPr>
                <w:rFonts w:eastAsia="DengXian"/>
                <w:lang w:val="en-US" w:eastAsia="zh-CN"/>
              </w:rPr>
              <w:t xml:space="preserve">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w:t>
            </w:r>
            <w:r>
              <w:rPr>
                <w:rFonts w:eastAsia="DengXian"/>
                <w:lang w:val="en-US" w:eastAsia="zh-CN"/>
              </w:rPr>
              <w:t>c</w:t>
            </w:r>
            <w:r>
              <w:rPr>
                <w:rFonts w:eastAsia="DengXian" w:hint="eastAsia"/>
                <w:lang w:val="en-US" w:eastAsia="zh-CN"/>
              </w:rPr>
              <w:t>hips</w:t>
            </w:r>
            <w:proofErr w:type="spellEnd"/>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 xml:space="preserve">Supported number of DL MIMO layers: </w:t>
            </w:r>
            <w:proofErr w:type="gramStart"/>
            <w:r w:rsidRPr="008F169F">
              <w:rPr>
                <w:rFonts w:eastAsia="Yu Mincho"/>
                <w:sz w:val="20"/>
                <w:szCs w:val="22"/>
                <w:lang w:val="en-US"/>
              </w:rPr>
              <w:t>1</w:t>
            </w:r>
            <w:proofErr w:type="gramEnd"/>
          </w:p>
          <w:p w14:paraId="7154FB2A" w14:textId="6C4D2771" w:rsidR="00A0434B" w:rsidRPr="008F169F" w:rsidRDefault="00A0434B" w:rsidP="00A0434B">
            <w:pPr>
              <w:pStyle w:val="ListParagraph"/>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w:t>
      </w:r>
      <w:proofErr w:type="spellStart"/>
      <w:r w:rsidR="00AB4B01">
        <w:t>U</w:t>
      </w:r>
      <w:r w:rsidR="00836D64">
        <w:t>e</w:t>
      </w:r>
      <w:r w:rsidR="00AB4B01">
        <w:t>s</w:t>
      </w:r>
      <w:proofErr w:type="spellEnd"/>
      <w:r w:rsidR="00AB4B01">
        <w:t xml:space="preserve">,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w:t>
            </w:r>
            <w:r>
              <w:rPr>
                <w:rFonts w:eastAsia="SimSun"/>
                <w:lang w:val="en-US" w:eastAsia="zh-CN"/>
              </w:rPr>
              <w:t>e</w:t>
            </w:r>
            <w:r>
              <w:rPr>
                <w:rFonts w:eastAsia="SimSun"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 xml:space="preserve">be </w:t>
            </w:r>
            <w:proofErr w:type="gramStart"/>
            <w:r>
              <w:rPr>
                <w:rFonts w:eastAsia="SimSun"/>
                <w:lang w:val="en-US" w:eastAsia="zh-CN"/>
              </w:rPr>
              <w:t>handled</w:t>
            </w:r>
            <w:proofErr w:type="gramEnd"/>
            <w:r>
              <w:rPr>
                <w:rFonts w:eastAsia="SimSun"/>
                <w:lang w:val="en-US" w:eastAsia="zh-CN"/>
              </w:rPr>
              <w:t xml:space="preserve">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 xml:space="preserve">RAN1 can discuss but we currently don’t see what needs to be constrained according to the WID, except for those explicitly given by WID, </w:t>
            </w:r>
            <w:proofErr w:type="gramStart"/>
            <w:r>
              <w:rPr>
                <w:lang w:val="en-US"/>
              </w:rPr>
              <w:t>i.e.</w:t>
            </w:r>
            <w:proofErr w:type="gramEnd"/>
            <w:r>
              <w:rPr>
                <w:lang w:val="en-US"/>
              </w:rPr>
              <w:t xml:space="preserve"> CA/DC related capabilities and a larger BW than the agreed Max UE bandwidth. Can review this when more features are clear or RAN1 to have a </w:t>
            </w:r>
            <w:proofErr w:type="gramStart"/>
            <w:r>
              <w:rPr>
                <w:lang w:val="en-US"/>
              </w:rPr>
              <w:t>high level</w:t>
            </w:r>
            <w:proofErr w:type="gramEnd"/>
            <w:r>
              <w:rPr>
                <w:lang w:val="en-US"/>
              </w:rPr>
              <w:t xml:space="preserve">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proofErr w:type="spellStart"/>
            <w:r>
              <w:rPr>
                <w:rFonts w:eastAsia="DengXian"/>
                <w:lang w:val="en-US" w:eastAsia="zh-CN"/>
              </w:rPr>
              <w:t>NordicSemi</w:t>
            </w:r>
            <w:proofErr w:type="spellEnd"/>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proofErr w:type="spellStart"/>
            <w:r w:rsidR="00836D64">
              <w:rPr>
                <w:lang w:val="en-US"/>
              </w:rPr>
              <w:t>efore</w:t>
            </w:r>
            <w:proofErr w:type="spellEnd"/>
            <w:r w:rsidR="00836D64">
              <w:rPr>
                <w:lang w:val="en-US"/>
              </w:rPr>
              <w:pgNum/>
            </w:r>
            <w:r w:rsidR="00836D64">
              <w:rPr>
                <w:lang w:val="en-US"/>
              </w:rPr>
              <w:t>e</w:t>
            </w:r>
            <w:r w:rsidRPr="0AFDD737">
              <w:rPr>
                <w:lang w:val="en-US"/>
              </w:rPr>
              <w:t xml:space="preserve"> market </w:t>
            </w:r>
            <w:proofErr w:type="gramStart"/>
            <w:r w:rsidRPr="0AFDD737">
              <w:rPr>
                <w:lang w:val="en-US"/>
              </w:rPr>
              <w:t>fragmentation</w:t>
            </w:r>
            <w:proofErr w:type="gramEnd"/>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 xml:space="preserve">changes to capability </w:t>
            </w:r>
            <w:proofErr w:type="spellStart"/>
            <w:r w:rsidRPr="00770328">
              <w:rPr>
                <w:rFonts w:eastAsia="SimSun"/>
                <w:bCs/>
                <w:lang w:val="en-US" w:eastAsia="ja-JP"/>
              </w:rPr>
              <w:t>signalling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 xml:space="preserve">Our focus should therefore be on areas therefore related to the agreed reduced capabilities, as well as any </w:t>
            </w:r>
            <w:proofErr w:type="gramStart"/>
            <w:r>
              <w:rPr>
                <w:lang w:val="en-US"/>
              </w:rPr>
              <w:t>truly necessary</w:t>
            </w:r>
            <w:proofErr w:type="gramEnd"/>
            <w:r>
              <w:rPr>
                <w:lang w:val="en-US"/>
              </w:rPr>
              <w:t xml:space="preserve">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 xml:space="preserve">It is better </w:t>
            </w:r>
            <w:proofErr w:type="gramStart"/>
            <w:r>
              <w:rPr>
                <w:rFonts w:eastAsia="DengXian"/>
                <w:lang w:val="en-US" w:eastAsia="zh-CN"/>
              </w:rPr>
              <w:t>handled</w:t>
            </w:r>
            <w:proofErr w:type="gramEnd"/>
            <w:r>
              <w:rPr>
                <w:rFonts w:eastAsia="DengXian"/>
                <w:lang w:val="en-US" w:eastAsia="zh-CN"/>
              </w:rPr>
              <w:t xml:space="preserve">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w:t>
            </w:r>
            <w:proofErr w:type="gramStart"/>
            <w:r>
              <w:rPr>
                <w:lang w:val="en-US"/>
              </w:rPr>
              <w:t>handle</w:t>
            </w:r>
            <w:proofErr w:type="gramEnd"/>
            <w:r>
              <w:rPr>
                <w:lang w:val="en-US"/>
              </w:rPr>
              <w:t xml:space="preserv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w:t>
            </w:r>
            <w:proofErr w:type="gramStart"/>
            <w:r>
              <w:rPr>
                <w:rFonts w:eastAsia="DengXian"/>
                <w:lang w:val="en-US" w:eastAsia="zh-CN"/>
              </w:rPr>
              <w:t>handled</w:t>
            </w:r>
            <w:proofErr w:type="gramEnd"/>
            <w:r>
              <w:rPr>
                <w:rFonts w:eastAsia="DengXian"/>
                <w:lang w:val="en-US" w:eastAsia="zh-CN"/>
              </w:rPr>
              <w:t xml:space="preserve">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w:t>
            </w:r>
            <w:proofErr w:type="gramStart"/>
            <w:r w:rsidR="002A0E8D">
              <w:rPr>
                <w:rFonts w:eastAsia="Yu Mincho"/>
                <w:lang w:val="en-US" w:eastAsia="ja-JP"/>
              </w:rPr>
              <w:t>most of</w:t>
            </w:r>
            <w:proofErr w:type="gramEnd"/>
            <w:r w:rsidR="002A0E8D">
              <w:rPr>
                <w:rFonts w:eastAsia="Yu Mincho"/>
                <w:lang w:val="en-US" w:eastAsia="ja-JP"/>
              </w:rPr>
              <w:t xml:space="preserve">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w:t>
            </w:r>
            <w:proofErr w:type="gramStart"/>
            <w:r w:rsidR="002A0E8D">
              <w:rPr>
                <w:rFonts w:eastAsia="Yu Mincho"/>
                <w:lang w:val="en-US" w:eastAsia="ja-JP"/>
              </w:rPr>
              <w:t>to de</w:t>
            </w:r>
            <w:r w:rsidR="00A871A6">
              <w:rPr>
                <w:rFonts w:eastAsia="Yu Mincho"/>
                <w:lang w:val="en-US" w:eastAsia="ja-JP"/>
              </w:rPr>
              <w:t>fe</w:t>
            </w:r>
            <w:r w:rsidR="00D34BAB">
              <w:rPr>
                <w:rFonts w:eastAsia="Yu Mincho"/>
                <w:lang w:val="en-US" w:eastAsia="ja-JP"/>
              </w:rPr>
              <w:t>r</w:t>
            </w:r>
            <w:proofErr w:type="gramEnd"/>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ListParagraph"/>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ListParagraph"/>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 xml:space="preserve">ording is modified based on the comment from </w:t>
            </w:r>
            <w:proofErr w:type="gramStart"/>
            <w:r w:rsidRPr="006F3243">
              <w:rPr>
                <w:rFonts w:eastAsia="Yu Mincho"/>
                <w:sz w:val="20"/>
                <w:szCs w:val="21"/>
                <w:lang w:val="en-US"/>
              </w:rPr>
              <w:t>FUTUREWEI</w:t>
            </w:r>
            <w:proofErr w:type="gramEnd"/>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ListParagraph"/>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proofErr w:type="spellStart"/>
            <w:r>
              <w:rPr>
                <w:rFonts w:eastAsia="DengXian" w:hint="eastAsia"/>
                <w:lang w:val="en-US" w:eastAsia="zh-CN"/>
              </w:rPr>
              <w:lastRenderedPageBreak/>
              <w:t>Spread</w:t>
            </w:r>
            <w:r>
              <w:rPr>
                <w:rFonts w:eastAsia="DengXian"/>
                <w:lang w:val="en-US" w:eastAsia="zh-CN"/>
              </w:rPr>
              <w:t>trum</w:t>
            </w:r>
            <w:proofErr w:type="spellEnd"/>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 xml:space="preserve">RAN1 postpones the discussion on constraining of reduced capabilities, and if deemed necessary, RAN1 can come </w:t>
            </w:r>
            <w:proofErr w:type="gramStart"/>
            <w:r w:rsidRPr="00712891">
              <w:rPr>
                <w:rFonts w:ascii="Times" w:hAnsi="Times" w:cs="Times"/>
                <w:lang w:eastAsia="zh-CN"/>
              </w:rPr>
              <w:t>back</w:t>
            </w:r>
            <w:proofErr w:type="gramEnd"/>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Heading1"/>
      </w:pPr>
      <w:r>
        <w:t xml:space="preserve">Early indication of RedCap </w:t>
      </w:r>
      <w:proofErr w:type="spellStart"/>
      <w:r>
        <w:t>U</w:t>
      </w:r>
      <w:r w:rsidR="00836D64">
        <w:t>e</w:t>
      </w:r>
      <w:r w:rsidR="00770328">
        <w:t>s</w:t>
      </w:r>
      <w:proofErr w:type="spellEnd"/>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 xml:space="preserve">early indication of RedCap </w:t>
      </w:r>
      <w:proofErr w:type="spellStart"/>
      <w:r>
        <w:rPr>
          <w:rFonts w:cs="Arial"/>
          <w:szCs w:val="18"/>
          <w:lang w:eastAsia="ja-JP"/>
        </w:rPr>
        <w:t>U</w:t>
      </w:r>
      <w:r w:rsidR="00836D64">
        <w:rPr>
          <w:rFonts w:cs="Arial"/>
          <w:szCs w:val="18"/>
          <w:lang w:eastAsia="ja-JP"/>
        </w:rPr>
        <w:t>e</w:t>
      </w:r>
      <w:r>
        <w:rPr>
          <w:rFonts w:cs="Arial"/>
          <w:szCs w:val="18"/>
          <w:lang w:eastAsia="ja-JP"/>
        </w:rPr>
        <w:t>s</w:t>
      </w:r>
      <w:proofErr w:type="spellEnd"/>
      <w:r>
        <w:rPr>
          <w:rFonts w:cs="Arial"/>
          <w:szCs w:val="18"/>
          <w:lang w:eastAsia="ja-JP"/>
        </w:rPr>
        <w:t xml:space="preserve">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from non-RedCap </w:t>
      </w:r>
      <w:proofErr w:type="spellStart"/>
      <w:r w:rsidR="00184C0D">
        <w:rPr>
          <w:rFonts w:cs="Arial"/>
          <w:szCs w:val="18"/>
          <w:lang w:eastAsia="ja-JP"/>
        </w:rPr>
        <w:t>U</w:t>
      </w:r>
      <w:r w:rsidR="00836D64">
        <w:rPr>
          <w:rFonts w:cs="Arial"/>
          <w:szCs w:val="18"/>
          <w:lang w:eastAsia="ja-JP"/>
        </w:rPr>
        <w:t>e</w:t>
      </w:r>
      <w:r w:rsidR="00184C0D">
        <w:rPr>
          <w:rFonts w:cs="Arial"/>
          <w:szCs w:val="18"/>
          <w:lang w:eastAsia="ja-JP"/>
        </w:rPr>
        <w:t>s</w:t>
      </w:r>
      <w:proofErr w:type="spellEnd"/>
      <w:r w:rsidR="00184C0D">
        <w:rPr>
          <w:rFonts w:cs="Arial"/>
          <w:szCs w:val="18"/>
          <w:lang w:eastAsia="ja-JP"/>
        </w:rPr>
        <w:t xml:space="preserve">,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is the same as that for non-RedCap </w:t>
      </w:r>
      <w:proofErr w:type="spellStart"/>
      <w:r w:rsidR="00A15071">
        <w:rPr>
          <w:rFonts w:eastAsia="Yu Mincho"/>
        </w:rPr>
        <w:t>U</w:t>
      </w:r>
      <w:r w:rsidR="00836D64">
        <w:rPr>
          <w:rFonts w:eastAsia="Yu Mincho"/>
        </w:rPr>
        <w:t>e</w:t>
      </w:r>
      <w:r w:rsidR="00A15071">
        <w:rPr>
          <w:rFonts w:eastAsia="Yu Mincho"/>
        </w:rPr>
        <w:t>s</w:t>
      </w:r>
      <w:proofErr w:type="spellEnd"/>
      <w:r w:rsidR="00A15071">
        <w:rPr>
          <w:rFonts w:eastAsia="Yu Mincho"/>
        </w:rPr>
        <w:t xml:space="preserve">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w:t>
      </w:r>
      <w:proofErr w:type="spellStart"/>
      <w:r w:rsidR="00FD4E71">
        <w:rPr>
          <w:rFonts w:cs="Arial"/>
          <w:szCs w:val="18"/>
          <w:lang w:eastAsia="ja-JP"/>
        </w:rPr>
        <w:t>U</w:t>
      </w:r>
      <w:r w:rsidR="00836D64">
        <w:rPr>
          <w:rFonts w:cs="Arial"/>
          <w:szCs w:val="18"/>
          <w:lang w:eastAsia="ja-JP"/>
        </w:rPr>
        <w:t>e</w:t>
      </w:r>
      <w:r w:rsidR="00FD4E71">
        <w:rPr>
          <w:rFonts w:cs="Arial"/>
          <w:szCs w:val="18"/>
          <w:lang w:eastAsia="ja-JP"/>
        </w:rPr>
        <w:t>s</w:t>
      </w:r>
      <w:proofErr w:type="spellEnd"/>
      <w:r w:rsidR="00FD4E71">
        <w:rPr>
          <w:rFonts w:cs="Arial"/>
          <w:szCs w:val="18"/>
          <w:lang w:eastAsia="ja-JP"/>
        </w:rPr>
        <w:t xml:space="preserve">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w:t>
            </w:r>
            <w:proofErr w:type="gramStart"/>
            <w:r>
              <w:rPr>
                <w:color w:val="1D1C1D"/>
                <w:szCs w:val="24"/>
                <w:shd w:val="clear" w:color="auto" w:fill="FFFFFF"/>
                <w:lang w:val="en-US"/>
              </w:rPr>
              <w:t>some</w:t>
            </w:r>
            <w:proofErr w:type="gramEnd"/>
            <w:r>
              <w:rPr>
                <w:color w:val="1D1C1D"/>
                <w:szCs w:val="24"/>
                <w:shd w:val="clear" w:color="auto" w:fill="FFFFFF"/>
                <w:lang w:val="en-US"/>
              </w:rPr>
              <w:t xml:space="preserve"> problems, such as the reduction of the PRACH user capability (for both RedCap and non-RedCap UEs) and the increase of UL overhead, due to the further separation of PRACH resources. In </w:t>
            </w:r>
            <w:proofErr w:type="gramStart"/>
            <w:r>
              <w:rPr>
                <w:color w:val="1D1C1D"/>
                <w:szCs w:val="24"/>
                <w:shd w:val="clear" w:color="auto" w:fill="FFFFFF"/>
                <w:lang w:val="en-US"/>
              </w:rPr>
              <w:t>some</w:t>
            </w:r>
            <w:proofErr w:type="gramEnd"/>
            <w:r>
              <w:rPr>
                <w:color w:val="1D1C1D"/>
                <w:szCs w:val="24"/>
                <w:shd w:val="clear" w:color="auto" w:fill="FFFFFF"/>
                <w:lang w:val="en-US"/>
              </w:rPr>
              <w:t xml:space="preserv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 xml:space="preserve">e agree with the proposal with </w:t>
            </w:r>
            <w:proofErr w:type="gramStart"/>
            <w:r>
              <w:rPr>
                <w:rFonts w:eastAsia="DengXian"/>
                <w:lang w:val="en-US" w:eastAsia="zh-CN"/>
              </w:rPr>
              <w:t>some</w:t>
            </w:r>
            <w:proofErr w:type="gramEnd"/>
            <w:r>
              <w:rPr>
                <w:rFonts w:eastAsia="DengXian"/>
                <w:lang w:val="en-US" w:eastAsia="zh-CN"/>
              </w:rPr>
              <w:t xml:space="preserve"> modification.</w:t>
            </w:r>
          </w:p>
          <w:p w14:paraId="68A6E680" w14:textId="6B5BD853"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 xml:space="preserve">For the sub-bullets, we think identification in Msg3 only achieves </w:t>
            </w:r>
            <w:proofErr w:type="gramStart"/>
            <w:r>
              <w:rPr>
                <w:rFonts w:eastAsia="DengXian" w:hint="eastAsia"/>
                <w:lang w:val="en-US" w:eastAsia="zh-CN"/>
              </w:rPr>
              <w:t>very small</w:t>
            </w:r>
            <w:proofErr w:type="gramEnd"/>
            <w:r>
              <w:rPr>
                <w:rFonts w:eastAsia="DengXian" w:hint="eastAsia"/>
                <w:lang w:val="en-US" w:eastAsia="zh-CN"/>
              </w:rPr>
              <w:t xml:space="preserve">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proofErr w:type="spellStart"/>
            <w:r>
              <w:rPr>
                <w:rFonts w:eastAsia="DengXian"/>
                <w:lang w:val="en-US" w:eastAsia="zh-CN"/>
              </w:rPr>
              <w:t>NordicSemi</w:t>
            </w:r>
            <w:proofErr w:type="spellEnd"/>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w:t>
            </w:r>
            <w:proofErr w:type="gramStart"/>
            <w:r>
              <w:rPr>
                <w:rFonts w:eastAsia="DengXian"/>
                <w:lang w:val="en-US" w:eastAsia="zh-CN"/>
              </w:rPr>
              <w:t xml:space="preserve">.  </w:t>
            </w:r>
            <w:proofErr w:type="gramEnd"/>
            <w:r>
              <w:rPr>
                <w:rFonts w:eastAsia="DengXian"/>
                <w:lang w:val="en-US" w:eastAsia="zh-CN"/>
              </w:rPr>
              <w:t>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sidRPr="00863B23">
              <w:rPr>
                <w:b/>
                <w:sz w:val="20"/>
                <w:szCs w:val="22"/>
                <w:lang w:val="en-GB" w:eastAsia="zh-CN"/>
              </w:rPr>
              <w:t xml:space="preserve">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 xml:space="preserve">early indication of RedCap </w:t>
            </w:r>
            <w:proofErr w:type="spellStart"/>
            <w:r w:rsidRPr="00863B23">
              <w:rPr>
                <w:b/>
                <w:sz w:val="20"/>
                <w:szCs w:val="22"/>
                <w:lang w:val="en-GB" w:eastAsia="zh-CN"/>
              </w:rPr>
              <w:t>U</w:t>
            </w:r>
            <w:r w:rsidR="00836D64" w:rsidRPr="00863B23">
              <w:rPr>
                <w:b/>
                <w:sz w:val="20"/>
                <w:szCs w:val="22"/>
                <w:lang w:val="en-GB" w:eastAsia="zh-CN"/>
              </w:rPr>
              <w:t>e</w:t>
            </w:r>
            <w:r w:rsidRPr="00863B23">
              <w:rPr>
                <w:b/>
                <w:sz w:val="20"/>
                <w:szCs w:val="22"/>
                <w:lang w:val="en-GB" w:eastAsia="zh-CN"/>
              </w:rPr>
              <w:t>s</w:t>
            </w:r>
            <w:proofErr w:type="spellEnd"/>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 xml:space="preserve">roposal is changed to Proposed working assumption based on the above comment from </w:t>
            </w:r>
            <w:proofErr w:type="gramStart"/>
            <w:r>
              <w:rPr>
                <w:rFonts w:eastAsia="Yu Mincho"/>
                <w:lang w:val="en-US"/>
              </w:rPr>
              <w:t>Ericsson</w:t>
            </w:r>
            <w:proofErr w:type="gramEnd"/>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xml:space="preserve">” is adopted based on the statement in </w:t>
            </w:r>
            <w:proofErr w:type="gramStart"/>
            <w:r>
              <w:rPr>
                <w:rFonts w:eastAsia="Yu Mincho"/>
                <w:lang w:val="en-US"/>
              </w:rPr>
              <w:t>WID</w:t>
            </w:r>
            <w:proofErr w:type="gramEnd"/>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w:t>
            </w:r>
            <w:proofErr w:type="gramStart"/>
            <w:r>
              <w:rPr>
                <w:rFonts w:eastAsia="Yu Mincho"/>
                <w:lang w:val="en-US"/>
              </w:rPr>
              <w:t>bullet</w:t>
            </w:r>
            <w:proofErr w:type="gramEnd"/>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w:t>
            </w:r>
            <w:proofErr w:type="gramStart"/>
            <w:r w:rsidRPr="002301BA">
              <w:rPr>
                <w:bCs/>
                <w:szCs w:val="20"/>
                <w:lang w:val="en-US"/>
              </w:rPr>
              <w:t>disabled</w:t>
            </w:r>
            <w:proofErr w:type="gramEnd"/>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 xml:space="preserve">How to support enable/disable the early </w:t>
            </w:r>
            <w:proofErr w:type="gramStart"/>
            <w:r w:rsidR="00AE4C13" w:rsidRPr="002301BA">
              <w:rPr>
                <w:bCs/>
                <w:szCs w:val="20"/>
                <w:lang w:val="en-US"/>
              </w:rPr>
              <w:t>indication</w:t>
            </w:r>
            <w:proofErr w:type="gramEnd"/>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w:t>
            </w:r>
            <w:proofErr w:type="gramStart"/>
            <w:r w:rsidRPr="002301BA">
              <w:rPr>
                <w:bCs/>
                <w:szCs w:val="20"/>
                <w:lang w:val="en-US" w:eastAsia="zh-CN"/>
              </w:rPr>
              <w:t>Msg1</w:t>
            </w:r>
            <w:proofErr w:type="gramEnd"/>
            <w:r w:rsidRPr="002301BA">
              <w:rPr>
                <w:bCs/>
                <w:szCs w:val="20"/>
                <w:lang w:val="en-US" w:eastAsia="zh-CN"/>
              </w:rPr>
              <w:t xml:space="preserve">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t xml:space="preserve">If supported, the intention is to configure to use one of </w:t>
            </w:r>
            <w:proofErr w:type="gramStart"/>
            <w:r w:rsidRPr="002301BA">
              <w:rPr>
                <w:rFonts w:eastAsia="Yu Mincho"/>
                <w:bCs/>
                <w:szCs w:val="20"/>
                <w:lang w:val="en-US"/>
              </w:rPr>
              <w:t>them</w:t>
            </w:r>
            <w:proofErr w:type="gramEnd"/>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w:t>
            </w:r>
            <w:proofErr w:type="gramStart"/>
            <w:r>
              <w:rPr>
                <w:lang w:val="en-US" w:eastAsia="zh-CN"/>
              </w:rPr>
              <w:t>However,  indication</w:t>
            </w:r>
            <w:proofErr w:type="gramEnd"/>
            <w:r>
              <w:rPr>
                <w:lang w:val="en-US" w:eastAsia="zh-CN"/>
              </w:rPr>
              <w:t xml:space="preserve">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w:t>
            </w:r>
            <w:proofErr w:type="gramStart"/>
            <w:r>
              <w:rPr>
                <w:rFonts w:eastAsia="DengXian"/>
                <w:lang w:val="en-US" w:eastAsia="zh-CN"/>
              </w:rPr>
              <w:t>reason why</w:t>
            </w:r>
            <w:proofErr w:type="gramEnd"/>
            <w:r>
              <w:rPr>
                <w:rFonts w:eastAsia="DengXian"/>
                <w:lang w:val="en-US" w:eastAsia="zh-CN"/>
              </w:rPr>
              <w:t xml:space="preserve">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xml:space="preserve">, </w:t>
            </w:r>
            <w:proofErr w:type="spellStart"/>
            <w:r>
              <w:rPr>
                <w:rFonts w:eastAsia="DengXian"/>
                <w:lang w:eastAsia="zh-CN"/>
              </w:rPr>
              <w:t>HiSi</w:t>
            </w:r>
            <w:proofErr w:type="spellEnd"/>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 xml:space="preserve">s can be substantial and indication in Msg3 would be preferred. Indication in Msg1 would be beneficial for resource configuration of Msg2/3/4 for RedCap and non-RedCap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however if needed existing schemes to improve DL coverage for RedCap </w:t>
            </w:r>
            <w:proofErr w:type="spellStart"/>
            <w:r>
              <w:rPr>
                <w:rFonts w:eastAsia="SimSun"/>
                <w:lang w:eastAsia="zh-CN"/>
              </w:rPr>
              <w:t>U</w:t>
            </w:r>
            <w:r w:rsidR="00836D64">
              <w:rPr>
                <w:rFonts w:eastAsia="SimSun"/>
                <w:lang w:eastAsia="zh-CN"/>
              </w:rPr>
              <w:t>e</w:t>
            </w:r>
            <w:r>
              <w:rPr>
                <w:rFonts w:eastAsia="SimSun"/>
                <w:lang w:eastAsia="zh-CN"/>
              </w:rPr>
              <w:t>s</w:t>
            </w:r>
            <w:proofErr w:type="spellEnd"/>
            <w:r>
              <w:rPr>
                <w:rFonts w:eastAsia="SimSun"/>
                <w:lang w:eastAsia="zh-CN"/>
              </w:rPr>
              <w:t xml:space="preserve">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w:t>
            </w:r>
            <w:proofErr w:type="gramStart"/>
            <w:r w:rsidRPr="00F23A5D">
              <w:rPr>
                <w:rFonts w:eastAsia="Yu Mincho"/>
                <w:lang w:val="en-US" w:eastAsia="ja-JP"/>
              </w:rPr>
              <w:t>and so on</w:t>
            </w:r>
            <w:proofErr w:type="gramEnd"/>
            <w:r w:rsidRPr="00F23A5D">
              <w:rPr>
                <w:rFonts w:eastAsia="Yu Mincho"/>
                <w:lang w:val="en-US" w:eastAsia="ja-JP"/>
              </w:rPr>
              <w:t xml:space="preserve">) is RAN2. RAN1 may determine the preference of Msg3 indication but the final decision should be RAN2. Our view the gain to use it from Msg3 is </w:t>
            </w:r>
            <w:proofErr w:type="gramStart"/>
            <w:r w:rsidRPr="00F23A5D">
              <w:rPr>
                <w:rFonts w:eastAsia="Yu Mincho"/>
                <w:lang w:val="en-US" w:eastAsia="ja-JP"/>
              </w:rPr>
              <w:t>very limited</w:t>
            </w:r>
            <w:proofErr w:type="gramEnd"/>
            <w:r w:rsidRPr="00F23A5D">
              <w:rPr>
                <w:rFonts w:eastAsia="Yu Mincho"/>
                <w:lang w:val="en-US" w:eastAsia="ja-JP"/>
              </w:rPr>
              <w:t xml:space="preserve">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w:t>
            </w:r>
            <w:proofErr w:type="gramStart"/>
            <w:r w:rsidRPr="002301BA">
              <w:rPr>
                <w:bCs/>
                <w:sz w:val="20"/>
                <w:szCs w:val="20"/>
                <w:lang w:val="en-US"/>
              </w:rPr>
              <w:t>disabled</w:t>
            </w:r>
            <w:proofErr w:type="gramEnd"/>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w:t>
            </w:r>
            <w:proofErr w:type="gramStart"/>
            <w:r w:rsidRPr="002301BA">
              <w:rPr>
                <w:bCs/>
                <w:sz w:val="20"/>
                <w:szCs w:val="20"/>
                <w:lang w:val="en-US" w:eastAsia="zh-CN"/>
              </w:rPr>
              <w:t>Msg1</w:t>
            </w:r>
            <w:proofErr w:type="gramEnd"/>
            <w:r w:rsidRPr="002301BA">
              <w:rPr>
                <w:bCs/>
                <w:sz w:val="20"/>
                <w:szCs w:val="20"/>
                <w:lang w:val="en-US" w:eastAsia="zh-CN"/>
              </w:rPr>
              <w:t xml:space="preserve">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 xml:space="preserve">If supported, the intention is to configure to use one of </w:t>
            </w:r>
            <w:proofErr w:type="gramStart"/>
            <w:r w:rsidRPr="002301BA">
              <w:rPr>
                <w:rFonts w:eastAsia="Yu Mincho"/>
                <w:bCs/>
                <w:sz w:val="20"/>
                <w:szCs w:val="20"/>
                <w:lang w:val="en-US"/>
              </w:rPr>
              <w:t>them</w:t>
            </w:r>
            <w:proofErr w:type="gramEnd"/>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w:t>
            </w:r>
            <w:proofErr w:type="gramStart"/>
            <w:r>
              <w:rPr>
                <w:rFonts w:eastAsia="DengXian"/>
                <w:lang w:eastAsia="zh-CN"/>
              </w:rPr>
              <w:t>to keep</w:t>
            </w:r>
            <w:proofErr w:type="gramEnd"/>
            <w:r>
              <w:rPr>
                <w:rFonts w:eastAsia="DengXian"/>
                <w:lang w:eastAsia="zh-CN"/>
              </w:rPr>
              <w:t xml:space="preserve">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Yu Mincho"/>
                <w:bCs/>
              </w:rPr>
              <w:t xml:space="preserve">Whether/how to support early indication of RedCap </w:t>
            </w:r>
            <w:proofErr w:type="spellStart"/>
            <w:r>
              <w:rPr>
                <w:rFonts w:eastAsia="Yu Mincho"/>
                <w:bCs/>
              </w:rPr>
              <w:t>U</w:t>
            </w:r>
            <w:r w:rsidR="00836D64">
              <w:rPr>
                <w:rFonts w:eastAsia="Yu Mincho"/>
                <w:bCs/>
              </w:rPr>
              <w:t>e</w:t>
            </w:r>
            <w:r>
              <w:rPr>
                <w:rFonts w:eastAsia="Yu Mincho"/>
                <w:bCs/>
              </w:rPr>
              <w:t>s</w:t>
            </w:r>
            <w:proofErr w:type="spellEnd"/>
            <w:r>
              <w:rPr>
                <w:rFonts w:eastAsia="Yu Mincho"/>
                <w:bCs/>
              </w:rPr>
              <w:t xml:space="preserve">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DengXian"/>
                <w:lang w:eastAsia="zh-CN"/>
              </w:rPr>
              <w:t>Generally</w:t>
            </w:r>
            <w:proofErr w:type="gramEnd"/>
            <w:r w:rsidRPr="009052C2">
              <w:rPr>
                <w:rFonts w:eastAsia="DengXian"/>
                <w:lang w:eastAsia="zh-CN"/>
              </w:rPr>
              <w:t xml:space="preserve">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lastRenderedPageBreak/>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w:t>
            </w:r>
            <w:proofErr w:type="gramStart"/>
            <w:r w:rsidRPr="00705EF6">
              <w:rPr>
                <w:rFonts w:eastAsia="Yu Mincho"/>
                <w:lang w:val="en-US" w:eastAsia="ja-JP"/>
              </w:rPr>
              <w:t>carry out</w:t>
            </w:r>
            <w:proofErr w:type="gramEnd"/>
            <w:r w:rsidRPr="00705EF6">
              <w:rPr>
                <w:rFonts w:eastAsia="Yu Mincho"/>
                <w:lang w:val="en-US" w:eastAsia="ja-JP"/>
              </w:rPr>
              <w:t xml:space="preserve">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For example, if RAN2 agrees to use a RedCap-specific CCCH LCID (</w:t>
            </w:r>
            <w:proofErr w:type="gramStart"/>
            <w:r w:rsidRPr="00705EF6">
              <w:rPr>
                <w:rFonts w:eastAsia="Yu Mincho"/>
                <w:lang w:val="en-US" w:eastAsia="ja-JP"/>
              </w:rPr>
              <w:t>similar to</w:t>
            </w:r>
            <w:proofErr w:type="gramEnd"/>
            <w:r w:rsidRPr="00705EF6">
              <w:rPr>
                <w:rFonts w:eastAsia="Yu Mincho"/>
                <w:lang w:val="en-US" w:eastAsia="ja-JP"/>
              </w:rPr>
              <w:t xml:space="preserve">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w:t>
            </w:r>
            <w:proofErr w:type="gramStart"/>
            <w:r w:rsidRPr="00705EF6">
              <w:rPr>
                <w:rFonts w:ascii="Times New Roman" w:hAnsi="Times New Roman" w:cs="Times New Roman"/>
                <w:sz w:val="20"/>
                <w:szCs w:val="20"/>
                <w:lang w:val="en-US"/>
              </w:rPr>
              <w:t>disabled</w:t>
            </w:r>
            <w:proofErr w:type="gramEnd"/>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 xml:space="preserve">How to support enable/disable the early </w:t>
            </w:r>
            <w:proofErr w:type="gramStart"/>
            <w:r w:rsidRPr="00705EF6">
              <w:rPr>
                <w:rFonts w:ascii="Times New Roman" w:hAnsi="Times New Roman" w:cs="Times New Roman"/>
                <w:sz w:val="20"/>
                <w:szCs w:val="20"/>
                <w:lang w:val="en-US"/>
              </w:rPr>
              <w:t>indication</w:t>
            </w:r>
            <w:proofErr w:type="gramEnd"/>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w:t>
            </w:r>
            <w:proofErr w:type="gramStart"/>
            <w:r w:rsidRPr="00705EF6">
              <w:rPr>
                <w:rFonts w:ascii="Times New Roman" w:hAnsi="Times New Roman" w:cs="Times New Roman"/>
                <w:sz w:val="20"/>
                <w:szCs w:val="20"/>
                <w:lang w:val="en-US" w:eastAsia="zh-CN"/>
              </w:rPr>
              <w:t>Msg1</w:t>
            </w:r>
            <w:proofErr w:type="gramEnd"/>
            <w:r w:rsidRPr="00705EF6">
              <w:rPr>
                <w:rFonts w:ascii="Times New Roman" w:hAnsi="Times New Roman" w:cs="Times New Roman"/>
                <w:sz w:val="20"/>
                <w:szCs w:val="20"/>
                <w:lang w:val="en-US" w:eastAsia="zh-CN"/>
              </w:rPr>
              <w:t xml:space="preserve">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 xml:space="preserve">If supported, the intention is to configure to use one of </w:t>
            </w:r>
            <w:proofErr w:type="gramStart"/>
            <w:r w:rsidRPr="00705EF6">
              <w:rPr>
                <w:rFonts w:ascii="Times New Roman" w:eastAsia="Yu Mincho" w:hAnsi="Times New Roman" w:cs="Times New Roman"/>
                <w:strike/>
                <w:color w:val="7030A0"/>
                <w:sz w:val="20"/>
                <w:szCs w:val="20"/>
                <w:lang w:val="en-US"/>
              </w:rPr>
              <w:t>them</w:t>
            </w:r>
            <w:proofErr w:type="gramEnd"/>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xml:space="preserve">, </w:t>
            </w:r>
            <w:proofErr w:type="gramStart"/>
            <w:r>
              <w:rPr>
                <w:rFonts w:eastAsia="Yu Mincho"/>
                <w:lang w:val="en-US" w:eastAsia="ja-JP"/>
              </w:rPr>
              <w:t>e.g.</w:t>
            </w:r>
            <w:proofErr w:type="gramEnd"/>
            <w:r>
              <w:rPr>
                <w:rFonts w:eastAsia="Yu Mincho"/>
                <w:lang w:val="en-US" w:eastAsia="ja-JP"/>
              </w:rPr>
              <w:t xml:space="preserve">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w:t>
            </w:r>
            <w:proofErr w:type="gramStart"/>
            <w:r w:rsidRPr="00705EF6">
              <w:rPr>
                <w:rFonts w:ascii="Times New Roman" w:eastAsia="Yu Mincho" w:hAnsi="Times New Roman" w:cs="Times New Roman"/>
                <w:sz w:val="20"/>
                <w:szCs w:val="20"/>
                <w:lang w:val="en-US"/>
              </w:rPr>
              <w:t>in order to</w:t>
            </w:r>
            <w:proofErr w:type="gramEnd"/>
            <w:r w:rsidRPr="00705EF6">
              <w:rPr>
                <w:rFonts w:ascii="Times New Roman" w:eastAsia="Yu Mincho" w:hAnsi="Times New Roman" w:cs="Times New Roman"/>
                <w:sz w:val="20"/>
                <w:szCs w:val="20"/>
                <w:lang w:val="en-US"/>
              </w:rPr>
              <w:t xml:space="preserve">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DengXian"/>
                <w:sz w:val="22"/>
                <w:szCs w:val="22"/>
                <w:lang w:val="en-US" w:eastAsia="zh-CN"/>
              </w:rPr>
              <w:t xml:space="preserve">On top of this, the working assumption leaves room for any further adjustments if </w:t>
            </w:r>
            <w:proofErr w:type="gramStart"/>
            <w:r w:rsidRPr="00AE710D">
              <w:rPr>
                <w:rFonts w:eastAsia="DengXian"/>
                <w:sz w:val="22"/>
                <w:szCs w:val="22"/>
                <w:lang w:val="en-US" w:eastAsia="zh-CN"/>
              </w:rPr>
              <w:t>needed..</w:t>
            </w:r>
            <w:proofErr w:type="gramEnd"/>
            <w:r w:rsidRPr="00AE710D">
              <w:rPr>
                <w:rFonts w:eastAsia="DengXian"/>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w:t>
            </w:r>
            <w:proofErr w:type="gramStart"/>
            <w:r>
              <w:rPr>
                <w:rFonts w:ascii="Times New Roman" w:eastAsia="Yu Mincho" w:hAnsi="Times New Roman" w:cs="Times New Roman"/>
                <w:sz w:val="20"/>
                <w:szCs w:val="20"/>
                <w:lang w:val="en-US"/>
              </w:rPr>
              <w:t>at least</w:t>
            </w:r>
            <w:proofErr w:type="gramEnd"/>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 sub-bullet is removed based on the comment from </w:t>
            </w:r>
            <w:proofErr w:type="gramStart"/>
            <w:r>
              <w:rPr>
                <w:rFonts w:ascii="Times New Roman" w:eastAsia="Yu Mincho" w:hAnsi="Times New Roman" w:cs="Times New Roman"/>
                <w:sz w:val="20"/>
                <w:szCs w:val="20"/>
                <w:lang w:val="en-US"/>
              </w:rPr>
              <w:t>Ericsson</w:t>
            </w:r>
            <w:proofErr w:type="gramEnd"/>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Typos are </w:t>
            </w:r>
            <w:proofErr w:type="gramStart"/>
            <w:r w:rsidRPr="009C69B1">
              <w:rPr>
                <w:rFonts w:ascii="Times New Roman" w:eastAsia="Yu Mincho" w:hAnsi="Times New Roman" w:cs="Times New Roman"/>
                <w:sz w:val="20"/>
                <w:szCs w:val="20"/>
                <w:lang w:val="en-US"/>
              </w:rPr>
              <w:t>corrected</w:t>
            </w:r>
            <w:proofErr w:type="gramEnd"/>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 xml:space="preserve">The last sub-bullet is </w:t>
            </w:r>
            <w:proofErr w:type="gramStart"/>
            <w:r w:rsidRPr="009C69B1">
              <w:rPr>
                <w:rFonts w:ascii="Times New Roman" w:eastAsia="Yu Mincho" w:hAnsi="Times New Roman" w:cs="Times New Roman"/>
                <w:sz w:val="20"/>
                <w:szCs w:val="20"/>
                <w:lang w:val="en-US"/>
              </w:rPr>
              <w:t>returned back</w:t>
            </w:r>
            <w:proofErr w:type="gramEnd"/>
            <w:r w:rsidRPr="009C69B1">
              <w:rPr>
                <w:rFonts w:ascii="Times New Roman" w:eastAsia="Yu Mincho" w:hAnsi="Times New Roman" w:cs="Times New Roman"/>
                <w:sz w:val="20"/>
                <w:szCs w:val="20"/>
                <w:lang w:val="en-US"/>
              </w:rPr>
              <w:t xml:space="preserve">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w:t>
            </w:r>
            <w:proofErr w:type="gramStart"/>
            <w:r w:rsidRPr="008368E7">
              <w:rPr>
                <w:rFonts w:ascii="Times New Roman" w:hAnsi="Times New Roman" w:cs="Times New Roman"/>
                <w:bCs/>
                <w:sz w:val="20"/>
                <w:szCs w:val="20"/>
                <w:lang w:val="en-US"/>
              </w:rPr>
              <w:t>disabled</w:t>
            </w:r>
            <w:proofErr w:type="gramEnd"/>
          </w:p>
          <w:p w14:paraId="09C9E9FA" w14:textId="77777777" w:rsidR="008E0665" w:rsidRPr="008368E7" w:rsidRDefault="008E0665" w:rsidP="008E0665">
            <w:pPr>
              <w:pStyle w:val="ListParagraph"/>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 xml:space="preserve">How to support enable/disable the early </w:t>
            </w:r>
            <w:proofErr w:type="gramStart"/>
            <w:r w:rsidRPr="008368E7">
              <w:rPr>
                <w:rFonts w:ascii="Times New Roman" w:hAnsi="Times New Roman" w:cs="Times New Roman"/>
                <w:bCs/>
                <w:sz w:val="20"/>
                <w:szCs w:val="20"/>
                <w:lang w:val="en-US"/>
              </w:rPr>
              <w:t>indication</w:t>
            </w:r>
            <w:proofErr w:type="gramEnd"/>
          </w:p>
          <w:p w14:paraId="2221C735" w14:textId="77777777" w:rsidR="008E0665" w:rsidRPr="008368E7" w:rsidRDefault="008E0665" w:rsidP="008E066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w:t>
            </w:r>
            <w:proofErr w:type="gramStart"/>
            <w:r w:rsidRPr="008368E7">
              <w:rPr>
                <w:rFonts w:ascii="Times New Roman" w:hAnsi="Times New Roman" w:cs="Times New Roman"/>
                <w:bCs/>
                <w:strike/>
                <w:color w:val="FF0000"/>
                <w:sz w:val="20"/>
                <w:szCs w:val="20"/>
                <w:lang w:val="en-US" w:eastAsia="zh-CN"/>
              </w:rPr>
              <w:t>Msg1</w:t>
            </w:r>
            <w:proofErr w:type="gramEnd"/>
            <w:r w:rsidRPr="008368E7">
              <w:rPr>
                <w:rFonts w:ascii="Times New Roman" w:hAnsi="Times New Roman" w:cs="Times New Roman"/>
                <w:bCs/>
                <w:strike/>
                <w:color w:val="FF0000"/>
                <w:sz w:val="20"/>
                <w:szCs w:val="20"/>
                <w:lang w:val="en-US" w:eastAsia="zh-CN"/>
              </w:rPr>
              <w:t xml:space="preserve"> </w:t>
            </w:r>
          </w:p>
          <w:p w14:paraId="04E3F641" w14:textId="77777777" w:rsidR="008E0665" w:rsidRPr="008368E7" w:rsidRDefault="008E0665" w:rsidP="008E066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If supported, the intention is to configure to use one of </w:t>
            </w:r>
            <w:proofErr w:type="gramStart"/>
            <w:r w:rsidRPr="008368E7">
              <w:rPr>
                <w:rFonts w:ascii="Times New Roman" w:eastAsia="Yu Mincho" w:hAnsi="Times New Roman" w:cs="Times New Roman"/>
                <w:bCs/>
                <w:strike/>
                <w:color w:val="FF0000"/>
                <w:sz w:val="20"/>
                <w:szCs w:val="20"/>
                <w:lang w:val="en-US"/>
              </w:rPr>
              <w:t>them</w:t>
            </w:r>
            <w:proofErr w:type="gramEnd"/>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ListParagraph"/>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w:t>
            </w:r>
            <w:proofErr w:type="gramStart"/>
            <w:r w:rsidRPr="008368E7">
              <w:rPr>
                <w:rFonts w:ascii="Times New Roman" w:hAnsi="Times New Roman" w:cs="Times New Roman"/>
                <w:bCs/>
                <w:sz w:val="20"/>
                <w:szCs w:val="20"/>
                <w:lang w:val="en-US" w:eastAsia="zh-CN"/>
              </w:rPr>
              <w:t>Msg1</w:t>
            </w:r>
            <w:proofErr w:type="gramEnd"/>
            <w:r w:rsidRPr="008368E7">
              <w:rPr>
                <w:rFonts w:ascii="Times New Roman" w:hAnsi="Times New Roman" w:cs="Times New Roman"/>
                <w:bCs/>
                <w:sz w:val="20"/>
                <w:szCs w:val="20"/>
                <w:lang w:val="en-US" w:eastAsia="zh-CN"/>
              </w:rPr>
              <w:t xml:space="preserve"> </w:t>
            </w:r>
          </w:p>
          <w:p w14:paraId="1072FAE8" w14:textId="77777777" w:rsidR="008E0665" w:rsidRPr="008368E7" w:rsidRDefault="008E0665" w:rsidP="008E0665">
            <w:pPr>
              <w:pStyle w:val="ListParagraph"/>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If supported, the intention is to configure to use one of </w:t>
            </w:r>
            <w:proofErr w:type="gramStart"/>
            <w:r w:rsidRPr="008368E7">
              <w:rPr>
                <w:rFonts w:ascii="Times New Roman" w:hAnsi="Times New Roman" w:cs="Times New Roman"/>
                <w:bCs/>
                <w:sz w:val="20"/>
                <w:szCs w:val="20"/>
                <w:lang w:val="en-US" w:eastAsia="zh-CN"/>
              </w:rPr>
              <w:t>them</w:t>
            </w:r>
            <w:proofErr w:type="gramEnd"/>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DengXian"/>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proofErr w:type="gramStart"/>
            <w:r w:rsidR="00AE2D09">
              <w:rPr>
                <w:rFonts w:eastAsia="Yu Mincho"/>
                <w:lang w:val="en-US" w:eastAsia="ja-JP"/>
              </w:rPr>
              <w:t>.</w:t>
            </w:r>
            <w:r w:rsidR="0071171E">
              <w:rPr>
                <w:rFonts w:eastAsia="Yu Mincho"/>
                <w:lang w:val="en-US" w:eastAsia="ja-JP"/>
              </w:rPr>
              <w:t xml:space="preserve">  </w:t>
            </w:r>
            <w:proofErr w:type="gramEnd"/>
            <w:r w:rsidR="0071171E">
              <w:rPr>
                <w:rFonts w:eastAsia="Yu Mincho"/>
                <w:lang w:val="en-US" w:eastAsia="ja-JP"/>
              </w:rPr>
              <w:t xml:space="preserve">Otherwise, RedCap UE </w:t>
            </w:r>
            <w:proofErr w:type="gramStart"/>
            <w:r w:rsidR="0071171E">
              <w:rPr>
                <w:rFonts w:eastAsia="Yu Mincho"/>
                <w:lang w:val="en-US" w:eastAsia="ja-JP"/>
              </w:rPr>
              <w:t>has to</w:t>
            </w:r>
            <w:proofErr w:type="gramEnd"/>
            <w:r w:rsidR="0071171E">
              <w:rPr>
                <w:rFonts w:eastAsia="Yu Mincho"/>
                <w:lang w:val="en-US" w:eastAsia="ja-JP"/>
              </w:rPr>
              <w:t xml:space="preserve">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combine</w:t>
            </w:r>
            <w:proofErr w:type="gramEnd"/>
            <w:r>
              <w:rPr>
                <w:rFonts w:eastAsia="DengXian"/>
                <w:lang w:val="en-US" w:eastAsia="zh-CN"/>
              </w:rPr>
              <w:t xml:space="preserv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 xml:space="preserve">due to following </w:t>
            </w:r>
            <w:proofErr w:type="gramStart"/>
            <w:r w:rsidRPr="00B3494B">
              <w:rPr>
                <w:rFonts w:eastAsia="DengXian"/>
                <w:lang w:val="en-US" w:eastAsia="zh-CN"/>
              </w:rPr>
              <w:t>reasons</w:t>
            </w:r>
            <w:proofErr w:type="gramEnd"/>
          </w:p>
          <w:p w14:paraId="1A7DA740"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 xml:space="preserve">The benefit is much less than </w:t>
            </w:r>
            <w:proofErr w:type="gramStart"/>
            <w:r>
              <w:rPr>
                <w:rFonts w:eastAsia="DengXian"/>
                <w:lang w:val="en-US" w:eastAsia="zh-CN"/>
              </w:rPr>
              <w:t>MSG1</w:t>
            </w:r>
            <w:proofErr w:type="gramEnd"/>
          </w:p>
          <w:p w14:paraId="6185F4AD" w14:textId="77777777" w:rsidR="001858BD" w:rsidRDefault="001858BD" w:rsidP="00C63B36">
            <w:pPr>
              <w:pStyle w:val="ListParagraph"/>
              <w:numPr>
                <w:ilvl w:val="0"/>
                <w:numId w:val="22"/>
              </w:numPr>
              <w:rPr>
                <w:rFonts w:eastAsia="DengXian"/>
                <w:lang w:val="en-US" w:eastAsia="zh-CN"/>
              </w:rPr>
            </w:pPr>
            <w:r>
              <w:rPr>
                <w:rFonts w:eastAsia="DengXian"/>
                <w:lang w:val="en-US" w:eastAsia="zh-CN"/>
              </w:rPr>
              <w:t xml:space="preserve">Increase UE complexity due to duplicated </w:t>
            </w:r>
            <w:proofErr w:type="gramStart"/>
            <w:r>
              <w:rPr>
                <w:rFonts w:eastAsia="DengXian"/>
                <w:lang w:val="en-US" w:eastAsia="zh-CN"/>
              </w:rPr>
              <w:t>functionalities</w:t>
            </w:r>
            <w:proofErr w:type="gramEnd"/>
          </w:p>
          <w:p w14:paraId="6B08740D" w14:textId="77777777" w:rsidR="001858BD" w:rsidRPr="00B3494B" w:rsidRDefault="001858BD" w:rsidP="00C63B36">
            <w:pPr>
              <w:pStyle w:val="ListParagraph"/>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w:t>
            </w:r>
            <w:proofErr w:type="gramStart"/>
            <w:r w:rsidRPr="00307369">
              <w:rPr>
                <w:rFonts w:eastAsia="Yu Mincho"/>
                <w:color w:val="000000" w:themeColor="text1"/>
                <w:lang w:val="en-US" w:eastAsia="ja-JP"/>
              </w:rPr>
              <w:t>disabled, and</w:t>
            </w:r>
            <w:proofErr w:type="gramEnd"/>
            <w:r w:rsidRPr="00307369">
              <w:rPr>
                <w:rFonts w:eastAsia="Yu Mincho"/>
                <w:color w:val="000000" w:themeColor="text1"/>
                <w:lang w:val="en-US" w:eastAsia="ja-JP"/>
              </w:rPr>
              <w:t xml:space="preserve"> </w:t>
            </w:r>
            <w:r w:rsidRPr="00307369">
              <w:rPr>
                <w:color w:val="000000" w:themeColor="text1"/>
                <w:lang w:eastAsia="zh-CN"/>
              </w:rPr>
              <w:t xml:space="preserve">can allow gNB to configure a proper BWP for Redcap and non-RedCap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w:t>
            </w:r>
            <w:proofErr w:type="spellStart"/>
            <w:r w:rsidRPr="00307369">
              <w:rPr>
                <w:color w:val="000000" w:themeColor="text1"/>
                <w:lang w:eastAsia="zh-CN"/>
              </w:rPr>
              <w:t>Msg</w:t>
            </w:r>
            <w:proofErr w:type="spellEnd"/>
            <w:r w:rsidRPr="00307369">
              <w:rPr>
                <w:color w:val="000000" w:themeColor="text1"/>
                <w:lang w:eastAsia="zh-CN"/>
              </w:rPr>
              <w:t xml:space="preserve"> 4/5. Otherwise, gNB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w:t>
            </w:r>
            <w:proofErr w:type="spellStart"/>
            <w:r>
              <w:rPr>
                <w:color w:val="000000" w:themeColor="text1"/>
                <w:lang w:eastAsia="zh-CN"/>
              </w:rPr>
              <w:t>U</w:t>
            </w:r>
            <w:r w:rsidR="00836D64">
              <w:rPr>
                <w:color w:val="000000" w:themeColor="text1"/>
                <w:lang w:eastAsia="zh-CN"/>
              </w:rPr>
              <w:t>e</w:t>
            </w:r>
            <w:r>
              <w:rPr>
                <w:color w:val="000000" w:themeColor="text1"/>
                <w:lang w:eastAsia="zh-CN"/>
              </w:rPr>
              <w:t>s</w:t>
            </w:r>
            <w:proofErr w:type="spellEnd"/>
            <w:r w:rsidRPr="00307369">
              <w:rPr>
                <w:color w:val="000000" w:themeColor="text1"/>
                <w:lang w:eastAsia="zh-CN"/>
              </w:rPr>
              <w:t xml:space="preserve"> or keep all </w:t>
            </w:r>
            <w:proofErr w:type="spellStart"/>
            <w:r w:rsidRPr="00307369">
              <w:rPr>
                <w:color w:val="000000" w:themeColor="text1"/>
                <w:lang w:eastAsia="zh-CN"/>
              </w:rPr>
              <w:t>U</w:t>
            </w:r>
            <w:r w:rsidR="00836D64" w:rsidRPr="00307369">
              <w:rPr>
                <w:color w:val="000000" w:themeColor="text1"/>
                <w:lang w:eastAsia="zh-CN"/>
              </w:rPr>
              <w:t>e</w:t>
            </w:r>
            <w:r w:rsidRPr="00307369">
              <w:rPr>
                <w:color w:val="000000" w:themeColor="text1"/>
                <w:lang w:eastAsia="zh-CN"/>
              </w:rPr>
              <w:t>s</w:t>
            </w:r>
            <w:proofErr w:type="spellEnd"/>
            <w:r w:rsidRPr="00307369">
              <w:rPr>
                <w:color w:val="000000" w:themeColor="text1"/>
                <w:lang w:eastAsia="zh-CN"/>
              </w:rPr>
              <w:t xml:space="preserve">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w:t>
            </w:r>
            <w:proofErr w:type="gramStart"/>
            <w:r>
              <w:rPr>
                <w:color w:val="000000" w:themeColor="text1"/>
                <w:lang w:eastAsia="zh-CN"/>
              </w:rPr>
              <w:t>includes also</w:t>
            </w:r>
            <w:proofErr w:type="gramEnd"/>
            <w:r>
              <w:rPr>
                <w:color w:val="000000" w:themeColor="text1"/>
                <w:lang w:eastAsia="zh-CN"/>
              </w:rPr>
              <w:t xml:space="preserve">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proofErr w:type="spellStart"/>
            <w:r w:rsidR="00836D64">
              <w:rPr>
                <w:rFonts w:eastAsia="DengXian"/>
                <w:lang w:val="en-US" w:eastAsia="zh-CN"/>
              </w:rPr>
              <w:t>efore</w:t>
            </w:r>
            <w:proofErr w:type="spellEnd"/>
            <w:r w:rsidR="00462D10">
              <w:rPr>
                <w:rFonts w:eastAsia="DengXian"/>
                <w:lang w:val="en-US" w:eastAsia="zh-CN"/>
              </w:rPr>
              <w:t xml:space="preserve"> BWP configuration, Msg.1-based indication can be </w:t>
            </w:r>
            <w:proofErr w:type="gramStart"/>
            <w:r w:rsidR="00462D10">
              <w:rPr>
                <w:rFonts w:eastAsia="DengXian"/>
                <w:lang w:val="en-US" w:eastAsia="zh-CN"/>
              </w:rPr>
              <w:t>configured .</w:t>
            </w:r>
            <w:proofErr w:type="gramEnd"/>
            <w:r w:rsidR="00462D10">
              <w:rPr>
                <w:rFonts w:eastAsia="DengXian"/>
                <w:lang w:val="en-US" w:eastAsia="zh-CN"/>
              </w:rPr>
              <w:t xml:space="preserve">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w:t>
            </w:r>
            <w:r>
              <w:rPr>
                <w:rFonts w:eastAsia="DengXian"/>
                <w:lang w:val="en-US" w:eastAsia="zh-CN"/>
              </w:rPr>
              <w:lastRenderedPageBreak/>
              <w:t xml:space="preserve">RAN2 is discussing this issue as well. </w:t>
            </w:r>
            <w:proofErr w:type="gramStart"/>
            <w:r>
              <w:rPr>
                <w:rFonts w:eastAsia="DengXian"/>
                <w:lang w:val="en-US" w:eastAsia="zh-CN"/>
              </w:rPr>
              <w:t>So</w:t>
            </w:r>
            <w:proofErr w:type="gramEnd"/>
            <w:r>
              <w:rPr>
                <w:rFonts w:eastAsia="DengXian"/>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proofErr w:type="gramStart"/>
            <w:r w:rsidR="00836D64">
              <w:rPr>
                <w:rFonts w:eastAsia="DengXian"/>
                <w:lang w:val="en-US" w:eastAsia="zh-CN"/>
              </w:rPr>
              <w:t>…</w:t>
            </w:r>
            <w:r w:rsidRPr="0041336C">
              <w:rPr>
                <w:rFonts w:eastAsia="DengXian"/>
                <w:lang w:val="en-US" w:eastAsia="zh-CN"/>
              </w:rPr>
              <w:t>..</w:t>
            </w:r>
            <w:proofErr w:type="gramEnd"/>
            <w:r>
              <w:rPr>
                <w:rFonts w:eastAsia="DengXian"/>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proofErr w:type="spellStart"/>
            <w:r w:rsidRPr="00907D76">
              <w:rPr>
                <w:rFonts w:eastAsia="Yu Mincho" w:hint="eastAsia"/>
                <w:lang w:val="en-US" w:eastAsia="ja-JP"/>
              </w:rPr>
              <w:t>Spreadtrum</w:t>
            </w:r>
            <w:proofErr w:type="spellEnd"/>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w:t>
            </w:r>
            <w:proofErr w:type="gramStart"/>
            <w:r>
              <w:rPr>
                <w:rFonts w:eastAsia="DengXian"/>
                <w:lang w:val="en-US" w:eastAsia="zh-CN"/>
              </w:rPr>
              <w:t>more clear</w:t>
            </w:r>
            <w:proofErr w:type="gramEnd"/>
            <w:r>
              <w:rPr>
                <w:rFonts w:eastAsia="DengXian"/>
                <w:lang w:val="en-US" w:eastAsia="zh-CN"/>
              </w:rPr>
              <w:t xml:space="preserve">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ListParagraph"/>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w:t>
            </w:r>
            <w:proofErr w:type="gramStart"/>
            <w:r w:rsidRPr="008368E7">
              <w:rPr>
                <w:rFonts w:ascii="Times New Roman" w:hAnsi="Times New Roman" w:cs="Times New Roman"/>
                <w:bCs/>
                <w:strike/>
                <w:color w:val="FF0000"/>
                <w:sz w:val="20"/>
                <w:szCs w:val="20"/>
                <w:lang w:val="en-US"/>
              </w:rPr>
              <w:t>disabled</w:t>
            </w:r>
            <w:proofErr w:type="gramEnd"/>
          </w:p>
          <w:p w14:paraId="6B30A2D8"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 xml:space="preserve">FFS How to support enable/disable the early </w:t>
            </w:r>
            <w:proofErr w:type="gramStart"/>
            <w:r w:rsidRPr="008368E7">
              <w:rPr>
                <w:rFonts w:ascii="Times New Roman" w:hAnsi="Times New Roman" w:cs="Times New Roman"/>
                <w:bCs/>
                <w:strike/>
                <w:color w:val="FF0000"/>
                <w:sz w:val="20"/>
                <w:szCs w:val="20"/>
                <w:lang w:val="en-US"/>
              </w:rPr>
              <w:t>indication</w:t>
            </w:r>
            <w:proofErr w:type="gramEnd"/>
          </w:p>
          <w:p w14:paraId="43E41B73" w14:textId="77777777" w:rsidR="00300395" w:rsidRPr="008368E7" w:rsidRDefault="00300395" w:rsidP="00300395">
            <w:pPr>
              <w:pStyle w:val="ListParagraph"/>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w:t>
            </w:r>
            <w:proofErr w:type="gramStart"/>
            <w:r w:rsidRPr="008368E7">
              <w:rPr>
                <w:rFonts w:ascii="Times New Roman" w:hAnsi="Times New Roman" w:cs="Times New Roman"/>
                <w:bCs/>
                <w:strike/>
                <w:color w:val="FF0000"/>
                <w:sz w:val="20"/>
                <w:szCs w:val="20"/>
                <w:lang w:val="en-US" w:eastAsia="zh-CN"/>
              </w:rPr>
              <w:t>Msg1</w:t>
            </w:r>
            <w:proofErr w:type="gramEnd"/>
            <w:r w:rsidRPr="008368E7">
              <w:rPr>
                <w:rFonts w:ascii="Times New Roman" w:hAnsi="Times New Roman" w:cs="Times New Roman"/>
                <w:bCs/>
                <w:strike/>
                <w:color w:val="FF0000"/>
                <w:sz w:val="20"/>
                <w:szCs w:val="20"/>
                <w:lang w:val="en-US" w:eastAsia="zh-CN"/>
              </w:rPr>
              <w:t xml:space="preserve"> </w:t>
            </w:r>
          </w:p>
          <w:p w14:paraId="20FDE2AC" w14:textId="77777777" w:rsidR="00300395" w:rsidRPr="008368E7" w:rsidRDefault="00300395" w:rsidP="00300395">
            <w:pPr>
              <w:pStyle w:val="ListParagraph"/>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If supported, the intention is to configure to use one of </w:t>
            </w:r>
            <w:proofErr w:type="gramStart"/>
            <w:r w:rsidRPr="008368E7">
              <w:rPr>
                <w:rFonts w:ascii="Times New Roman" w:eastAsia="Yu Mincho" w:hAnsi="Times New Roman" w:cs="Times New Roman"/>
                <w:bCs/>
                <w:strike/>
                <w:color w:val="FF0000"/>
                <w:sz w:val="20"/>
                <w:szCs w:val="20"/>
                <w:lang w:val="en-US"/>
              </w:rPr>
              <w:t>them</w:t>
            </w:r>
            <w:proofErr w:type="gramEnd"/>
          </w:p>
          <w:p w14:paraId="46ED966F" w14:textId="77777777" w:rsidR="00300395" w:rsidRPr="009C69B1" w:rsidRDefault="00300395" w:rsidP="0030039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ListParagraph"/>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w:t>
            </w:r>
            <w:proofErr w:type="gramStart"/>
            <w:r w:rsidRPr="008368E7">
              <w:rPr>
                <w:rFonts w:hint="eastAsia"/>
                <w:lang w:val="en-US" w:eastAsia="zh-CN"/>
              </w:rPr>
              <w:t>Msg1</w:t>
            </w:r>
            <w:proofErr w:type="gramEnd"/>
            <w:r w:rsidRPr="008368E7">
              <w:rPr>
                <w:rFonts w:hint="eastAsia"/>
                <w:lang w:val="en-US" w:eastAsia="zh-CN"/>
              </w:rPr>
              <w:t xml:space="preserve"> </w:t>
            </w:r>
          </w:p>
          <w:p w14:paraId="08BC4D76" w14:textId="56579D2C" w:rsidR="00520583" w:rsidRPr="008368E7" w:rsidRDefault="00520583" w:rsidP="002E6FBC">
            <w:pPr>
              <w:pStyle w:val="ListParagraph"/>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 xml:space="preserve">As </w:t>
            </w:r>
            <w:proofErr w:type="gramStart"/>
            <w:r>
              <w:rPr>
                <w:rFonts w:eastAsia="DengXian"/>
                <w:lang w:val="en-US" w:eastAsia="zh-CN"/>
              </w:rPr>
              <w:t>a possible way</w:t>
            </w:r>
            <w:proofErr w:type="gramEnd"/>
            <w:r>
              <w:rPr>
                <w:rFonts w:eastAsia="DengXian"/>
                <w:lang w:val="en-US" w:eastAsia="zh-CN"/>
              </w:rPr>
              <w:t xml:space="preserve">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w:t>
            </w:r>
            <w:proofErr w:type="gramStart"/>
            <w:r w:rsidRPr="00567D92">
              <w:rPr>
                <w:rFonts w:ascii="Times New Roman" w:hAnsi="Times New Roman" w:cs="Times New Roman"/>
                <w:bCs/>
                <w:sz w:val="20"/>
                <w:szCs w:val="20"/>
                <w:lang w:val="en-US"/>
              </w:rPr>
              <w:t>disabled</w:t>
            </w:r>
            <w:proofErr w:type="gramEnd"/>
          </w:p>
          <w:p w14:paraId="766C99B8" w14:textId="77777777" w:rsidR="008368E7" w:rsidRDefault="008368E7" w:rsidP="00D000AA">
            <w:pPr>
              <w:pStyle w:val="ListParagraph"/>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 xml:space="preserve">How to support enable/disable the early </w:t>
            </w:r>
            <w:proofErr w:type="gramStart"/>
            <w:r w:rsidRPr="00567D92">
              <w:rPr>
                <w:rFonts w:ascii="Times New Roman" w:hAnsi="Times New Roman" w:cs="Times New Roman"/>
                <w:bCs/>
                <w:sz w:val="20"/>
                <w:szCs w:val="20"/>
                <w:lang w:val="en-US"/>
              </w:rPr>
              <w:t>indication</w:t>
            </w:r>
            <w:proofErr w:type="gramEnd"/>
          </w:p>
          <w:p w14:paraId="3F522AAB" w14:textId="77777777" w:rsidR="008368E7" w:rsidRPr="009C69B1" w:rsidRDefault="008368E7" w:rsidP="00D000AA">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ListParagraph"/>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DengXian"/>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w:t>
            </w:r>
            <w:proofErr w:type="gramStart"/>
            <w:r w:rsidRPr="00977E33">
              <w:rPr>
                <w:rFonts w:ascii="Times New Roman" w:hAnsi="Times New Roman" w:cs="Times New Roman"/>
                <w:bCs/>
                <w:sz w:val="20"/>
                <w:szCs w:val="20"/>
                <w:lang w:val="en-US"/>
              </w:rPr>
              <w:t>disabled</w:t>
            </w:r>
            <w:proofErr w:type="gramEnd"/>
          </w:p>
          <w:p w14:paraId="63AE0B7C"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 xml:space="preserve">FFS How to support enable/disable the early </w:t>
            </w:r>
            <w:proofErr w:type="gramStart"/>
            <w:r w:rsidRPr="00977E33">
              <w:rPr>
                <w:rFonts w:ascii="Times New Roman" w:hAnsi="Times New Roman" w:cs="Times New Roman"/>
                <w:bCs/>
                <w:sz w:val="20"/>
                <w:szCs w:val="20"/>
                <w:lang w:val="en-US"/>
              </w:rPr>
              <w:t>indication</w:t>
            </w:r>
            <w:proofErr w:type="gramEnd"/>
          </w:p>
          <w:p w14:paraId="1BE45AC5" w14:textId="77777777" w:rsidR="00977E33" w:rsidRPr="00977E33" w:rsidRDefault="00977E33" w:rsidP="00977E33">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ListParagraph"/>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ListParagraph"/>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w:t>
      </w:r>
      <w:proofErr w:type="gramStart"/>
      <w:r w:rsidR="008F416D">
        <w:rPr>
          <w:b/>
          <w:sz w:val="20"/>
          <w:szCs w:val="22"/>
          <w:lang w:val="en-GB" w:eastAsia="zh-CN"/>
        </w:rPr>
        <w:t>e.g.</w:t>
      </w:r>
      <w:proofErr w:type="gramEnd"/>
      <w:r w:rsidR="008F416D">
        <w:rPr>
          <w:b/>
          <w:sz w:val="20"/>
          <w:szCs w:val="22"/>
          <w:lang w:val="en-GB" w:eastAsia="zh-CN"/>
        </w:rPr>
        <w:t xml:space="preserve"> via SIB1)</w:t>
      </w:r>
      <w:r>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ListParagraph"/>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ListParagraph"/>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ListParagraph"/>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 xml:space="preserve">n the initial DL BWP separately configured for RedCap </w:t>
            </w:r>
            <w:proofErr w:type="gramStart"/>
            <w:r w:rsidR="00681462" w:rsidRPr="003E5FF4">
              <w:rPr>
                <w:sz w:val="20"/>
                <w:szCs w:val="20"/>
                <w:lang w:val="en-US"/>
              </w:rPr>
              <w:t>UE</w:t>
            </w:r>
            <w:proofErr w:type="gramEnd"/>
          </w:p>
          <w:p w14:paraId="283D257C" w14:textId="051C03C0" w:rsidR="00681462" w:rsidRDefault="003E5FF4" w:rsidP="00D000AA">
            <w:pPr>
              <w:rPr>
                <w:rFonts w:eastAsia="Yu Mincho"/>
                <w:lang w:val="en-US" w:eastAsia="ja-JP"/>
              </w:rPr>
            </w:pPr>
            <w:r>
              <w:rPr>
                <w:rFonts w:eastAsia="Yu Mincho"/>
                <w:lang w:val="en-US" w:eastAsia="ja-JP"/>
              </w:rPr>
              <w:t xml:space="preserve">Early indication in msg1 is disabled if NW does not configure </w:t>
            </w:r>
            <w:proofErr w:type="gramStart"/>
            <w:r>
              <w:rPr>
                <w:rFonts w:eastAsia="Yu Mincho"/>
                <w:lang w:val="en-US" w:eastAsia="ja-JP"/>
              </w:rPr>
              <w:t>dedicated</w:t>
            </w:r>
            <w:proofErr w:type="gramEnd"/>
            <w:r>
              <w:rPr>
                <w:rFonts w:eastAsia="Yu Mincho"/>
                <w:lang w:val="en-US" w:eastAsia="ja-JP"/>
              </w:rPr>
              <w:t xml:space="preserve">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ListParagraph"/>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w:t>
            </w:r>
            <w:proofErr w:type="gramStart"/>
            <w:r>
              <w:rPr>
                <w:rFonts w:eastAsia="DengXian"/>
                <w:lang w:val="en-US" w:eastAsia="zh-CN"/>
              </w:rPr>
              <w:t>SIB1</w:t>
            </w:r>
            <w:proofErr w:type="gramEnd"/>
            <w:r>
              <w:rPr>
                <w:rFonts w:eastAsia="DengXian"/>
                <w:lang w:val="en-US" w:eastAsia="zh-CN"/>
              </w:rPr>
              <w:t xml:space="preserve"> </w:t>
            </w:r>
          </w:p>
          <w:p w14:paraId="06B72A6A" w14:textId="3B8B1481" w:rsidR="001D7BC2" w:rsidRPr="001D7BC2" w:rsidRDefault="001D7BC2" w:rsidP="00D000AA">
            <w:pPr>
              <w:rPr>
                <w:rFonts w:eastAsia="DengXian"/>
                <w:lang w:val="en-US" w:eastAsia="zh-CN"/>
              </w:rPr>
            </w:pPr>
            <w:proofErr w:type="gramStart"/>
            <w:r>
              <w:rPr>
                <w:rFonts w:eastAsia="DengXian"/>
                <w:lang w:val="en-US" w:eastAsia="zh-CN"/>
              </w:rPr>
              <w:t>Otherwise</w:t>
            </w:r>
            <w:proofErr w:type="gramEnd"/>
            <w:r>
              <w:rPr>
                <w:rFonts w:eastAsia="DengXian"/>
                <w:lang w:val="en-US" w:eastAsia="zh-CN"/>
              </w:rPr>
              <w:t xml:space="preserve"> if separate initial UL BWP for redcap UE is not configured by SIB1, MSG 1based </w:t>
            </w:r>
            <w:r>
              <w:rPr>
                <w:rFonts w:eastAsia="DengXian"/>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ListParagraph"/>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ListParagraph"/>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 xml:space="preserve">SIB1 can be used to configure separate PRACH resource or separate initial UL BWP, where </w:t>
            </w:r>
            <w:proofErr w:type="gramStart"/>
            <w:r>
              <w:rPr>
                <w:rFonts w:eastAsia="DengXian"/>
                <w:lang w:val="en-US" w:eastAsia="zh-CN"/>
              </w:rPr>
              <w:t>dedicated</w:t>
            </w:r>
            <w:proofErr w:type="gramEnd"/>
            <w:r>
              <w:rPr>
                <w:rFonts w:eastAsia="DengXian"/>
                <w:lang w:val="en-US" w:eastAsia="zh-CN"/>
              </w:rPr>
              <w:t xml:space="preserve">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 xml:space="preserve">Same view with vivo, can be implicitly indicated by the configuration of PRACH resource of initial UL BWP for Redcap. </w:t>
            </w:r>
            <w:proofErr w:type="gramStart"/>
            <w:r>
              <w:rPr>
                <w:rFonts w:eastAsia="DengXian"/>
                <w:lang w:val="en-US" w:eastAsia="zh-CN"/>
              </w:rPr>
              <w:t>These information</w:t>
            </w:r>
            <w:proofErr w:type="gramEnd"/>
            <w:r>
              <w:rPr>
                <w:rFonts w:eastAsia="DengXian"/>
                <w:lang w:val="en-US" w:eastAsia="zh-CN"/>
              </w:rPr>
              <w:t xml:space="preserve">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w:t>
            </w:r>
            <w:proofErr w:type="gramStart"/>
            <w:r>
              <w:rPr>
                <w:lang w:val="en-US"/>
              </w:rPr>
              <w:t>act as</w:t>
            </w:r>
            <w:proofErr w:type="gramEnd"/>
            <w:r>
              <w:rPr>
                <w:lang w:val="en-US"/>
              </w:rPr>
              <w:t xml:space="preserve">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 xml:space="preserve">f network configures </w:t>
            </w:r>
            <w:proofErr w:type="gramStart"/>
            <w:r>
              <w:rPr>
                <w:rFonts w:eastAsia="DengXian"/>
                <w:lang w:val="en-US" w:eastAsia="zh-CN"/>
              </w:rPr>
              <w:t>dedicated</w:t>
            </w:r>
            <w:proofErr w:type="gramEnd"/>
            <w:r>
              <w:rPr>
                <w:rFonts w:eastAsia="DengXian"/>
                <w:lang w:val="en-US" w:eastAsia="zh-CN"/>
              </w:rPr>
              <w:t xml:space="preserve">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ListParagraph"/>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ListParagraph"/>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ListParagraph"/>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TableGrid"/>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t>
            </w:r>
            <w:proofErr w:type="gramStart"/>
            <w:r w:rsidRPr="00834D8D">
              <w:rPr>
                <w:rFonts w:ascii="Times" w:eastAsia="Times New Roman" w:hAnsi="Times" w:cs="Times"/>
                <w:lang w:eastAsia="ja-JP"/>
              </w:rPr>
              <w:t>whether or not</w:t>
            </w:r>
            <w:proofErr w:type="gramEnd"/>
            <w:r w:rsidRPr="00834D8D">
              <w:rPr>
                <w:rFonts w:ascii="Times" w:eastAsia="Times New Roman" w:hAnsi="Times" w:cs="Times"/>
                <w:lang w:eastAsia="ja-JP"/>
              </w:rPr>
              <w:t xml:space="preserve">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w:t>
            </w:r>
            <w:proofErr w:type="gramStart"/>
            <w:r>
              <w:rPr>
                <w:szCs w:val="22"/>
                <w:lang w:val="en-US"/>
              </w:rPr>
              <w:t>dedicated</w:t>
            </w:r>
            <w:proofErr w:type="gramEnd"/>
            <w:r>
              <w:rPr>
                <w:szCs w:val="22"/>
                <w:lang w:val="en-US"/>
              </w:rPr>
              <w:t xml:space="preserve">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w:t>
            </w:r>
            <w:proofErr w:type="gramStart"/>
            <w:r>
              <w:rPr>
                <w:rFonts w:eastAsia="DengXian"/>
                <w:lang w:val="en-US" w:eastAsia="zh-CN"/>
              </w:rPr>
              <w:t>SIB1</w:t>
            </w:r>
            <w:proofErr w:type="gramEnd"/>
            <w:r>
              <w:rPr>
                <w:rFonts w:eastAsia="DengXian"/>
                <w:lang w:val="en-US" w:eastAsia="zh-CN"/>
              </w:rPr>
              <w:t xml:space="preserve"> </w:t>
            </w:r>
          </w:p>
          <w:p w14:paraId="58B1EE00" w14:textId="311E66A3" w:rsidR="001D7BC2" w:rsidRDefault="001D7BC2" w:rsidP="001D7BC2">
            <w:pPr>
              <w:rPr>
                <w:lang w:val="en-US"/>
              </w:rPr>
            </w:pPr>
            <w:proofErr w:type="gramStart"/>
            <w:r>
              <w:rPr>
                <w:rFonts w:eastAsia="DengXian"/>
                <w:lang w:val="en-US" w:eastAsia="zh-CN"/>
              </w:rPr>
              <w:t>Otherwise</w:t>
            </w:r>
            <w:proofErr w:type="gramEnd"/>
            <w:r>
              <w:rPr>
                <w:rFonts w:eastAsia="DengXian"/>
                <w:lang w:val="en-US" w:eastAsia="zh-CN"/>
              </w:rPr>
              <w:t xml:space="preserv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 xml:space="preserve">But we are not sure, is it possible that even if a separate initial UL BWP is configured, the </w:t>
            </w:r>
            <w:r>
              <w:rPr>
                <w:rFonts w:eastAsia="DengXian"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 xml:space="preserve">We think these options are not exclusive. They can be applied in the following cases should be </w:t>
            </w:r>
            <w:proofErr w:type="gramStart"/>
            <w:r>
              <w:rPr>
                <w:rFonts w:eastAsia="DengXian"/>
                <w:lang w:val="en-US" w:eastAsia="zh-CN"/>
              </w:rPr>
              <w:t>supported</w:t>
            </w:r>
            <w:proofErr w:type="gramEnd"/>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w:t>
            </w:r>
          </w:p>
          <w:p w14:paraId="6FB90485" w14:textId="77777777" w:rsidR="00FF18AE" w:rsidRDefault="00FF18AE" w:rsidP="00FF18AE">
            <w:pPr>
              <w:rPr>
                <w:rFonts w:eastAsia="DengXian"/>
                <w:lang w:val="en-US" w:eastAsia="zh-CN"/>
              </w:rPr>
            </w:pPr>
            <w:r>
              <w:rPr>
                <w:rFonts w:eastAsia="DengXian"/>
                <w:lang w:val="en-US" w:eastAsia="zh-CN"/>
              </w:rPr>
              <w:t>Case 2: Separate initial UL BWP, shared PRACH resource(</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7EF54F5" w14:textId="77777777" w:rsidR="00FF18AE" w:rsidRDefault="00FF18AE" w:rsidP="00FF18AE">
            <w:pPr>
              <w:rPr>
                <w:rFonts w:eastAsia="DengXian"/>
                <w:lang w:val="en-US" w:eastAsia="zh-CN"/>
              </w:rPr>
            </w:pPr>
            <w:r>
              <w:rPr>
                <w:rFonts w:eastAsia="DengXian"/>
                <w:lang w:val="en-US" w:eastAsia="zh-CN"/>
              </w:rPr>
              <w:t>Case 3: Shared initial UL BWP, shared PRACH resource (</w:t>
            </w:r>
            <w:proofErr w:type="spellStart"/>
            <w:proofErr w:type="gramStart"/>
            <w:r>
              <w:rPr>
                <w:rFonts w:eastAsia="DengXian"/>
                <w:lang w:val="en-US" w:eastAsia="zh-CN"/>
              </w:rPr>
              <w:t>t,f</w:t>
            </w:r>
            <w:proofErr w:type="spellEnd"/>
            <w:proofErr w:type="gramEnd"/>
            <w:r>
              <w:rPr>
                <w:rFonts w:eastAsia="DengXian"/>
                <w:lang w:val="en-US" w:eastAsia="zh-CN"/>
              </w:rPr>
              <w:t xml:space="preserve">)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w:t>
            </w:r>
            <w:proofErr w:type="spellStart"/>
            <w:proofErr w:type="gramStart"/>
            <w:r>
              <w:rPr>
                <w:rFonts w:eastAsia="DengXian"/>
                <w:lang w:val="en-US" w:eastAsia="zh-CN"/>
              </w:rPr>
              <w:t>t,f</w:t>
            </w:r>
            <w:proofErr w:type="spellEnd"/>
            <w:proofErr w:type="gramEnd"/>
            <w:r>
              <w:rPr>
                <w:rFonts w:eastAsia="DengXian"/>
                <w:lang w:val="en-US" w:eastAsia="zh-CN"/>
              </w:rPr>
              <w:t>)</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 xml:space="preserve">We support </w:t>
            </w:r>
            <w:proofErr w:type="gramStart"/>
            <w:r w:rsidRPr="003B1284">
              <w:rPr>
                <w:rFonts w:eastAsia="DengXian"/>
                <w:lang w:val="en-US" w:eastAsia="zh-CN"/>
              </w:rPr>
              <w:t>all of</w:t>
            </w:r>
            <w:proofErr w:type="gramEnd"/>
            <w:r w:rsidRPr="003B1284">
              <w:rPr>
                <w:rFonts w:eastAsia="DengXian"/>
                <w:lang w:val="en-US" w:eastAsia="zh-CN"/>
              </w:rPr>
              <w:t xml:space="preserve"> the following options that can be up to gNB configuration:</w:t>
            </w:r>
          </w:p>
          <w:p w14:paraId="3FF39658" w14:textId="499A46DD"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ListParagraph"/>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 xml:space="preserve">When separate initial UL BWP for RedCap UE is used, using PRACH resource within the separate initial UL </w:t>
            </w:r>
            <w:proofErr w:type="gramStart"/>
            <w:r>
              <w:rPr>
                <w:rFonts w:eastAsia="Yu Mincho"/>
                <w:lang w:val="en-US" w:eastAsia="ja-JP"/>
              </w:rPr>
              <w:t>BWP</w:t>
            </w:r>
            <w:proofErr w:type="gramEnd"/>
          </w:p>
          <w:p w14:paraId="71C948B4" w14:textId="15D8F0C9" w:rsidR="00133E75" w:rsidRPr="003B1284" w:rsidRDefault="00133E75" w:rsidP="00133E75">
            <w:pPr>
              <w:rPr>
                <w:rFonts w:eastAsia="DengXian"/>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ListParagraph"/>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ListParagraph"/>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ListParagraph"/>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ListParagraph"/>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ListParagraph"/>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 xml:space="preserve">Furthermore, there are already discussions going on in other WIs (e.g., </w:t>
            </w:r>
            <w:proofErr w:type="spellStart"/>
            <w:r>
              <w:rPr>
                <w:lang w:val="en-US"/>
              </w:rPr>
              <w:t>CovEnh</w:t>
            </w:r>
            <w:proofErr w:type="spellEnd"/>
            <w:r>
              <w:rPr>
                <w:lang w:val="en-US"/>
              </w:rPr>
              <w:t xml:space="preserve">) on how to </w:t>
            </w:r>
            <w:proofErr w:type="gramStart"/>
            <w:r>
              <w:rPr>
                <w:lang w:val="en-US"/>
              </w:rPr>
              <w:t>carry out</w:t>
            </w:r>
            <w:proofErr w:type="gramEnd"/>
            <w:r>
              <w:rPr>
                <w:lang w:val="en-US"/>
              </w:rPr>
              <w:t xml:space="preserve">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 xml:space="preserve">RACH partitioning is being proposed in several Rel-17 </w:t>
            </w:r>
            <w:proofErr w:type="spellStart"/>
            <w:r>
              <w:rPr>
                <w:rFonts w:hint="eastAsia"/>
              </w:rPr>
              <w:t>WIs.</w:t>
            </w:r>
            <w:proofErr w:type="spellEnd"/>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 xml:space="preserve">f the initial UL BWP is shared by non-RedCap UEs and Redcap UEs, the configuration of separate PRACH resource and/or preamble partitioning may </w:t>
            </w:r>
            <w:proofErr w:type="gramStart"/>
            <w:r>
              <w:rPr>
                <w:rFonts w:eastAsia="Yu Mincho"/>
                <w:lang w:val="en-US" w:eastAsia="ja-JP"/>
              </w:rPr>
              <w:t>be considered to be</w:t>
            </w:r>
            <w:proofErr w:type="gramEnd"/>
            <w:r>
              <w:rPr>
                <w:rFonts w:eastAsia="Yu Mincho"/>
                <w:lang w:val="en-US" w:eastAsia="ja-JP"/>
              </w:rPr>
              <w:t xml:space="preserv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w:t>
            </w:r>
            <w:proofErr w:type="gramStart"/>
            <w:r>
              <w:rPr>
                <w:rFonts w:eastAsia="Yu Mincho"/>
                <w:lang w:val="en-US" w:eastAsia="ja-JP"/>
              </w:rPr>
              <w:t>not, and</w:t>
            </w:r>
            <w:proofErr w:type="gramEnd"/>
            <w:r>
              <w:rPr>
                <w:rFonts w:eastAsia="Yu Mincho"/>
                <w:lang w:val="en-US" w:eastAsia="ja-JP"/>
              </w:rPr>
              <w:t xml:space="preserve">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ListParagraph"/>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ListParagraph"/>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ListParagraph"/>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ListParagraph"/>
        <w:numPr>
          <w:ilvl w:val="1"/>
          <w:numId w:val="6"/>
        </w:numPr>
        <w:jc w:val="both"/>
        <w:rPr>
          <w:b/>
          <w:sz w:val="20"/>
          <w:szCs w:val="22"/>
          <w:lang w:val="en-GB"/>
        </w:rPr>
      </w:pPr>
      <w:r>
        <w:rPr>
          <w:rFonts w:eastAsia="Yu Mincho"/>
          <w:b/>
          <w:sz w:val="20"/>
          <w:szCs w:val="22"/>
          <w:lang w:val="en-GB"/>
        </w:rPr>
        <w:t xml:space="preserve">FFS the possibility of other enabling </w:t>
      </w:r>
      <w:proofErr w:type="gramStart"/>
      <w:r>
        <w:rPr>
          <w:rFonts w:eastAsia="Yu Mincho"/>
          <w:b/>
          <w:sz w:val="20"/>
          <w:szCs w:val="22"/>
          <w:lang w:val="en-GB"/>
        </w:rPr>
        <w:t>method</w:t>
      </w:r>
      <w:proofErr w:type="gramEnd"/>
    </w:p>
    <w:tbl>
      <w:tblPr>
        <w:tblStyle w:val="TableGrid"/>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most of companies are supportive of all </w:t>
            </w:r>
            <w:proofErr w:type="gramStart"/>
            <w:r>
              <w:rPr>
                <w:rFonts w:eastAsia="Yu Mincho"/>
                <w:lang w:val="en-US" w:eastAsia="ja-JP"/>
              </w:rPr>
              <w:t>possible solutions</w:t>
            </w:r>
            <w:proofErr w:type="gramEnd"/>
            <w:r>
              <w:rPr>
                <w:rFonts w:eastAsia="Yu Mincho"/>
                <w:lang w:val="en-US" w:eastAsia="ja-JP"/>
              </w:rPr>
              <w:t xml:space="preserve">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w:t>
            </w:r>
            <w:proofErr w:type="gramStart"/>
            <w:r>
              <w:rPr>
                <w:rFonts w:eastAsia="Yu Mincho"/>
                <w:lang w:val="en-US" w:eastAsia="ja-JP"/>
              </w:rPr>
              <w:t>possible solutions</w:t>
            </w:r>
            <w:proofErr w:type="gramEnd"/>
            <w:r>
              <w:rPr>
                <w:rFonts w:eastAsia="Yu Mincho"/>
                <w:lang w:val="en-US" w:eastAsia="ja-JP"/>
              </w:rPr>
              <w:t xml:space="preserve"> are applicable or not. One company suggest </w:t>
            </w:r>
            <w:proofErr w:type="gramStart"/>
            <w:r>
              <w:rPr>
                <w:rFonts w:eastAsia="Yu Mincho"/>
                <w:lang w:val="en-US" w:eastAsia="ja-JP"/>
              </w:rPr>
              <w:t xml:space="preserve">to </w:t>
            </w:r>
            <w:r w:rsidRPr="00E37693">
              <w:rPr>
                <w:rFonts w:eastAsia="Yu Mincho"/>
                <w:lang w:val="en-US" w:eastAsia="ja-JP"/>
              </w:rPr>
              <w:t>striv</w:t>
            </w:r>
            <w:r>
              <w:rPr>
                <w:rFonts w:eastAsia="Yu Mincho"/>
                <w:lang w:val="en-US" w:eastAsia="ja-JP"/>
              </w:rPr>
              <w:t>e</w:t>
            </w:r>
            <w:proofErr w:type="gramEnd"/>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 xml:space="preserve">lso, most of companies assume the configuration is provided via SIB1, while some companies prefer to keep it open or propose another </w:t>
            </w:r>
            <w:proofErr w:type="gramStart"/>
            <w:r>
              <w:rPr>
                <w:rFonts w:eastAsia="Yu Mincho"/>
                <w:lang w:val="en-US" w:eastAsia="ja-JP"/>
              </w:rPr>
              <w:t>method</w:t>
            </w:r>
            <w:proofErr w:type="gramEnd"/>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ListParagraph"/>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w:t>
            </w:r>
            <w:proofErr w:type="spellStart"/>
            <w:r>
              <w:rPr>
                <w:rFonts w:eastAsia="DengXian"/>
                <w:lang w:val="en-US" w:eastAsia="zh-CN"/>
              </w:rPr>
              <w:t>instension</w:t>
            </w:r>
            <w:proofErr w:type="spellEnd"/>
            <w:r>
              <w:rPr>
                <w:rFonts w:eastAsia="DengXian"/>
                <w:lang w:val="en-US" w:eastAsia="zh-CN"/>
              </w:rPr>
              <w:t xml:space="preserve"> of the first </w:t>
            </w:r>
            <w:proofErr w:type="spellStart"/>
            <w:r>
              <w:rPr>
                <w:rFonts w:eastAsia="DengXian"/>
                <w:lang w:val="en-US" w:eastAsia="zh-CN"/>
              </w:rPr>
              <w:t>subbullet</w:t>
            </w:r>
            <w:proofErr w:type="spellEnd"/>
            <w:r>
              <w:rPr>
                <w:rFonts w:eastAsia="DengXian"/>
                <w:lang w:val="en-US" w:eastAsia="zh-CN"/>
              </w:rPr>
              <w:t xml:space="preserve">.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w:t>
            </w:r>
            <w:proofErr w:type="spellStart"/>
            <w:r>
              <w:rPr>
                <w:rFonts w:eastAsia="DengXian"/>
                <w:lang w:val="en-US" w:eastAsia="zh-CN"/>
              </w:rPr>
              <w:t>insension</w:t>
            </w:r>
            <w:proofErr w:type="spellEnd"/>
            <w:r>
              <w:rPr>
                <w:rFonts w:eastAsia="DengXian"/>
                <w:lang w:val="en-US" w:eastAsia="zh-CN"/>
              </w:rPr>
              <w:t xml:space="preserve">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w:t>
            </w:r>
            <w:proofErr w:type="gramStart"/>
            <w:r w:rsidR="00E5439F">
              <w:rPr>
                <w:rFonts w:eastAsia="DengXian" w:hint="eastAsia"/>
                <w:lang w:val="en-US" w:eastAsia="zh-CN"/>
              </w:rPr>
              <w:t>aforementioned case</w:t>
            </w:r>
            <w:proofErr w:type="gramEnd"/>
            <w:r w:rsidR="00E5439F">
              <w:rPr>
                <w:rFonts w:eastAsia="DengXian" w:hint="eastAsia"/>
                <w:lang w:val="en-US" w:eastAsia="zh-CN"/>
              </w:rPr>
              <w:t xml:space="preserv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proofErr w:type="spellStart"/>
            <w:r w:rsidRPr="00FF0B8C">
              <w:rPr>
                <w:rFonts w:eastAsia="DengXian" w:hint="eastAsia"/>
                <w:lang w:val="en-US" w:eastAsia="zh-CN"/>
              </w:rPr>
              <w:t>Spread</w:t>
            </w:r>
            <w:r w:rsidRPr="00FF0B8C">
              <w:rPr>
                <w:rFonts w:eastAsia="DengXian"/>
                <w:lang w:val="en-US" w:eastAsia="zh-CN"/>
              </w:rPr>
              <w:t>trum</w:t>
            </w:r>
            <w:proofErr w:type="spellEnd"/>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 xml:space="preserve">We have the similar concerns with vivo on the first </w:t>
            </w:r>
            <w:proofErr w:type="spellStart"/>
            <w:r>
              <w:rPr>
                <w:rFonts w:eastAsia="DengXian"/>
                <w:lang w:val="en-US" w:eastAsia="zh-CN"/>
              </w:rPr>
              <w:t>subbullet</w:t>
            </w:r>
            <w:proofErr w:type="spellEnd"/>
            <w:r>
              <w:rPr>
                <w:rFonts w:eastAsia="DengXian"/>
                <w:lang w:val="en-US" w:eastAsia="zh-CN"/>
              </w:rPr>
              <w:t xml:space="preserve">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 xml:space="preserve">SIB1 configuration of Msg1 early indication is </w:t>
            </w:r>
            <w:proofErr w:type="gramStart"/>
            <w:r w:rsidRPr="00B24555">
              <w:rPr>
                <w:rFonts w:eastAsia="DengXian"/>
                <w:sz w:val="20"/>
                <w:szCs w:val="22"/>
                <w:lang w:val="en-US" w:eastAsia="zh-CN"/>
              </w:rPr>
              <w:t>supported</w:t>
            </w:r>
            <w:proofErr w:type="gramEnd"/>
          </w:p>
          <w:p w14:paraId="2F363C42"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ListParagraph"/>
              <w:numPr>
                <w:ilvl w:val="0"/>
                <w:numId w:val="20"/>
              </w:numPr>
              <w:rPr>
                <w:rFonts w:eastAsia="DengXian"/>
                <w:sz w:val="20"/>
                <w:szCs w:val="22"/>
                <w:lang w:val="en-US" w:eastAsia="zh-CN"/>
              </w:rPr>
            </w:pPr>
            <w:r w:rsidRPr="00B24555">
              <w:rPr>
                <w:rFonts w:eastAsia="DengXian"/>
                <w:sz w:val="20"/>
                <w:szCs w:val="22"/>
                <w:lang w:val="en-US" w:eastAsia="zh-CN"/>
              </w:rPr>
              <w:t xml:space="preserve">PRACH resources/configurations may be shared between RedCap and non-RedCap </w:t>
            </w:r>
            <w:proofErr w:type="gramStart"/>
            <w:r w:rsidRPr="00B24555">
              <w:rPr>
                <w:rFonts w:eastAsia="DengXian"/>
                <w:sz w:val="20"/>
                <w:szCs w:val="22"/>
                <w:lang w:val="en-US" w:eastAsia="zh-CN"/>
              </w:rPr>
              <w:t>UEs</w:t>
            </w:r>
            <w:proofErr w:type="gramEnd"/>
          </w:p>
          <w:p w14:paraId="2FC026BB" w14:textId="77777777" w:rsidR="009D7358" w:rsidRPr="00B24555" w:rsidRDefault="009D7358" w:rsidP="009D7358">
            <w:pPr>
              <w:pStyle w:val="ListParagraph"/>
              <w:numPr>
                <w:ilvl w:val="1"/>
                <w:numId w:val="20"/>
              </w:numPr>
              <w:rPr>
                <w:rFonts w:eastAsia="DengXian"/>
                <w:sz w:val="20"/>
                <w:szCs w:val="22"/>
                <w:lang w:val="en-US" w:eastAsia="zh-CN"/>
              </w:rPr>
            </w:pPr>
            <w:r w:rsidRPr="00B24555">
              <w:rPr>
                <w:rFonts w:eastAsia="DengXian"/>
                <w:sz w:val="20"/>
                <w:szCs w:val="22"/>
                <w:lang w:val="en-US" w:eastAsia="zh-CN"/>
              </w:rPr>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w:t>
            </w:r>
            <w:proofErr w:type="gramStart"/>
            <w:r w:rsidRPr="4089F403">
              <w:rPr>
                <w:rFonts w:eastAsia="Malgun Gothic"/>
                <w:lang w:val="en-US" w:eastAsia="ko-KR"/>
              </w:rPr>
              <w:t xml:space="preserve">.  </w:t>
            </w:r>
            <w:proofErr w:type="gramEnd"/>
            <w:r w:rsidRPr="4089F403">
              <w:rPr>
                <w:rFonts w:eastAsia="Malgun Gothic"/>
                <w:lang w:val="en-US" w:eastAsia="ko-KR"/>
              </w:rPr>
              <w:t>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 xml:space="preserve">The FL lead can separate proposal/conclusion/question to ask the group if they consider gNB implementation/configuration an adequate solution to </w:t>
            </w:r>
            <w:proofErr w:type="gramStart"/>
            <w:r w:rsidRPr="1E788469">
              <w:rPr>
                <w:rFonts w:eastAsia="Malgun Gothic"/>
                <w:lang w:val="en-US" w:eastAsia="ko-KR"/>
              </w:rPr>
              <w:t>handle</w:t>
            </w:r>
            <w:proofErr w:type="gramEnd"/>
            <w:r w:rsidRPr="1E788469">
              <w:rPr>
                <w:rFonts w:eastAsia="Malgun Gothic"/>
                <w:lang w:val="en-US" w:eastAsia="ko-KR"/>
              </w:rPr>
              <w:t xml:space="preserv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w:t>
            </w:r>
            <w:proofErr w:type="gramStart"/>
            <w:r w:rsidRPr="00D4496D">
              <w:rPr>
                <w:lang w:val="en-US"/>
              </w:rPr>
              <w:t>dedicated</w:t>
            </w:r>
            <w:proofErr w:type="gramEnd"/>
            <w:r w:rsidRPr="00D4496D">
              <w:rPr>
                <w:lang w:val="en-US"/>
              </w:rPr>
              <w:t>”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t>
            </w:r>
            <w:proofErr w:type="spellStart"/>
            <w:r>
              <w:rPr>
                <w:lang w:val="en-US"/>
              </w:rPr>
              <w:t>WIs.</w:t>
            </w:r>
            <w:proofErr w:type="spellEnd"/>
            <w:r>
              <w:rPr>
                <w:lang w:val="en-US"/>
              </w:rPr>
              <w:t xml:space="preserve"> Therefore, we can come back to it during the next meeting. </w:t>
            </w:r>
          </w:p>
          <w:tbl>
            <w:tblPr>
              <w:tblStyle w:val="TableGrid"/>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ListParagraph"/>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w:t>
                  </w:r>
                  <w:proofErr w:type="gramStart"/>
                  <w:r w:rsidRPr="00977E33">
                    <w:rPr>
                      <w:rFonts w:ascii="Times New Roman" w:hAnsi="Times New Roman" w:cs="Times New Roman"/>
                      <w:bCs/>
                      <w:sz w:val="20"/>
                      <w:szCs w:val="20"/>
                      <w:lang w:val="en-US"/>
                    </w:rPr>
                    <w:t>disabled</w:t>
                  </w:r>
                  <w:proofErr w:type="gramEnd"/>
                </w:p>
                <w:p w14:paraId="2DAD774D" w14:textId="77777777" w:rsidR="00D4496D" w:rsidRPr="003E752F" w:rsidRDefault="00D4496D" w:rsidP="00FA1614">
                  <w:pPr>
                    <w:pStyle w:val="ListParagraph"/>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 xml:space="preserve">FFS How to support enable/disable the early </w:t>
                  </w:r>
                  <w:proofErr w:type="gramStart"/>
                  <w:r w:rsidRPr="003E752F">
                    <w:rPr>
                      <w:rFonts w:ascii="Times New Roman" w:hAnsi="Times New Roman" w:cs="Times New Roman"/>
                      <w:bCs/>
                      <w:sz w:val="20"/>
                      <w:szCs w:val="20"/>
                      <w:highlight w:val="yellow"/>
                      <w:lang w:val="en-US"/>
                    </w:rPr>
                    <w:t>indication</w:t>
                  </w:r>
                  <w:proofErr w:type="gramEnd"/>
                </w:p>
                <w:p w14:paraId="72C699F0" w14:textId="77777777" w:rsidR="00D4496D" w:rsidRPr="00977E33" w:rsidRDefault="00D4496D" w:rsidP="00FA1614">
                  <w:pPr>
                    <w:pStyle w:val="ListParagraph"/>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ListParagraph"/>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ListParagraph"/>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ListParagraph"/>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w:t>
            </w:r>
            <w:proofErr w:type="gramStart"/>
            <w:r>
              <w:rPr>
                <w:rFonts w:eastAsia="Malgun Gothic"/>
                <w:lang w:val="en-US" w:eastAsia="ko-KR"/>
              </w:rPr>
              <w:t>actually our</w:t>
            </w:r>
            <w:proofErr w:type="gramEnd"/>
            <w:r>
              <w:rPr>
                <w:rFonts w:eastAsia="Malgun Gothic"/>
                <w:lang w:val="en-US" w:eastAsia="ko-KR"/>
              </w:rPr>
              <w:t xml:space="preserve">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proofErr w:type="gramStart"/>
            <w:r w:rsidRPr="00B42E60">
              <w:rPr>
                <w:rFonts w:ascii="Times" w:hAnsi="Times" w:cs="Times"/>
                <w:lang w:eastAsia="zh-CN"/>
              </w:rPr>
              <w:t>SIB</w:t>
            </w:r>
            <w:proofErr w:type="gramEnd"/>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 xml:space="preserve">Based on the comments provided so far </w:t>
            </w:r>
            <w:proofErr w:type="gramStart"/>
            <w:r>
              <w:rPr>
                <w:rFonts w:eastAsia="Yu Mincho"/>
                <w:lang w:val="en-US" w:eastAsia="ja-JP"/>
              </w:rPr>
              <w:t>and also</w:t>
            </w:r>
            <w:proofErr w:type="gramEnd"/>
            <w:r>
              <w:rPr>
                <w:rFonts w:eastAsia="Yu Mincho"/>
                <w:lang w:val="en-US" w:eastAsia="ja-JP"/>
              </w:rPr>
              <w:t xml:space="preserve"> in the GTW session, moderator doesn’t think further progress can be made in this meeting. Rather, as commented by Ericsson, c</w:t>
            </w:r>
            <w:r>
              <w:rPr>
                <w:lang w:val="en-US"/>
              </w:rPr>
              <w:t xml:space="preserve">ompanies would need more time to study different possibilities, and coordinate with other </w:t>
            </w:r>
            <w:proofErr w:type="spellStart"/>
            <w:r>
              <w:rPr>
                <w:lang w:val="en-US"/>
              </w:rPr>
              <w:t>WIs.</w:t>
            </w:r>
            <w:proofErr w:type="spellEnd"/>
            <w:r>
              <w:rPr>
                <w:lang w:val="en-US"/>
              </w:rPr>
              <w:t xml:space="preserve"> Therefore, moderator suggests </w:t>
            </w:r>
            <w:proofErr w:type="gramStart"/>
            <w:r>
              <w:rPr>
                <w:lang w:val="en-US"/>
              </w:rPr>
              <w:t>to discuss</w:t>
            </w:r>
            <w:proofErr w:type="gramEnd"/>
            <w:r>
              <w:rPr>
                <w:lang w:val="en-US"/>
              </w:rPr>
              <w:t xml:space="preserve">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ListParagraph"/>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Hyperlink"/>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 xml:space="preserve">SIB1 (not MIB) indicates cell barring for 1 Rx branch and 2 Rx branches separately for RedCap UEs. Further details of the solution are </w:t>
            </w:r>
            <w:proofErr w:type="gramStart"/>
            <w:r>
              <w:t>FFS</w:t>
            </w:r>
            <w:proofErr w:type="gramEnd"/>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 xml:space="preserve">We are fine to postpone discussion on </w:t>
            </w:r>
            <w:proofErr w:type="spellStart"/>
            <w:r w:rsidRPr="000A0DFD">
              <w:t>Msg</w:t>
            </w:r>
            <w:proofErr w:type="spellEnd"/>
            <w:r w:rsidRPr="000A0DFD">
              <w:t xml:space="preserve">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lastRenderedPageBreak/>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 xml:space="preserve">Not sure we need to make any agreement </w:t>
            </w:r>
            <w:proofErr w:type="gramStart"/>
            <w:r w:rsidRPr="0072793B">
              <w:t>here,</w:t>
            </w:r>
            <w:proofErr w:type="gramEnd"/>
            <w:r w:rsidRPr="0072793B">
              <w:t xml:space="preserv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w:t>
            </w:r>
            <w:proofErr w:type="gramStart"/>
            <w:r w:rsidR="00263EFB">
              <w:rPr>
                <w:lang w:val="en-US"/>
              </w:rPr>
              <w:t xml:space="preserve">.  </w:t>
            </w:r>
            <w:proofErr w:type="gramEnd"/>
            <w:r w:rsidR="00263EFB">
              <w:rPr>
                <w:lang w:val="en-US"/>
              </w:rPr>
              <w:t xml:space="preserve">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w:t>
            </w:r>
            <w:proofErr w:type="gramStart"/>
            <w:r>
              <w:t>indication, and</w:t>
            </w:r>
            <w:proofErr w:type="gramEnd"/>
            <w:r>
              <w:t xml:space="preserve">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w:t>
            </w:r>
            <w:proofErr w:type="gramStart"/>
            <w:r>
              <w:rPr>
                <w:rFonts w:eastAsia="Yu Mincho"/>
                <w:lang w:val="en-US" w:eastAsia="ja-JP"/>
              </w:rPr>
              <w:t>most of</w:t>
            </w:r>
            <w:proofErr w:type="gramEnd"/>
            <w:r>
              <w:rPr>
                <w:rFonts w:eastAsia="Yu Mincho"/>
                <w:lang w:val="en-US" w:eastAsia="ja-JP"/>
              </w:rPr>
              <w:t xml:space="preserve">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RedCap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RedCap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is supported for RedCap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 xml:space="preserve">2-step RACH should be examined only after the issues for 4-step RACH are </w:t>
            </w:r>
            <w:r>
              <w:rPr>
                <w:lang w:val="en-US"/>
              </w:rPr>
              <w:lastRenderedPageBreak/>
              <w:t>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lastRenderedPageBreak/>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w:t>
            </w:r>
            <w:proofErr w:type="spellStart"/>
            <w:r w:rsidR="00FD1281">
              <w:rPr>
                <w:rFonts w:eastAsia="DengXian"/>
                <w:lang w:val="en-US" w:eastAsia="zh-CN"/>
              </w:rPr>
              <w:t>U</w:t>
            </w:r>
            <w:r w:rsidR="00333DE9">
              <w:rPr>
                <w:rFonts w:eastAsia="DengXian"/>
                <w:lang w:val="en-US" w:eastAsia="zh-CN"/>
              </w:rPr>
              <w:t>e</w:t>
            </w:r>
            <w:r w:rsidR="00FD1281">
              <w:rPr>
                <w:rFonts w:eastAsia="DengXian"/>
                <w:lang w:val="en-US" w:eastAsia="zh-CN"/>
              </w:rPr>
              <w:t>s</w:t>
            </w:r>
            <w:proofErr w:type="spellEnd"/>
            <w:r w:rsidR="00FD1281">
              <w:rPr>
                <w:rFonts w:eastAsia="DengXian"/>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 xml:space="preserve">In our view, the aspects of e.g., early identification in </w:t>
            </w:r>
            <w:proofErr w:type="spellStart"/>
            <w:r>
              <w:rPr>
                <w:rFonts w:eastAsia="DengXian"/>
                <w:lang w:val="en-US" w:eastAsia="zh-CN"/>
              </w:rPr>
              <w:t>MsgA</w:t>
            </w:r>
            <w:proofErr w:type="spellEnd"/>
            <w:r>
              <w:rPr>
                <w:rFonts w:eastAsia="DengXian"/>
                <w:lang w:val="en-US" w:eastAsia="zh-CN"/>
              </w:rPr>
              <w:t xml:space="preserve"> preamble or </w:t>
            </w:r>
            <w:proofErr w:type="spellStart"/>
            <w:r>
              <w:rPr>
                <w:rFonts w:eastAsia="DengXian"/>
                <w:lang w:val="en-US" w:eastAsia="zh-CN"/>
              </w:rPr>
              <w:t>MsgA</w:t>
            </w:r>
            <w:proofErr w:type="spellEnd"/>
            <w:r>
              <w:rPr>
                <w:rFonts w:eastAsia="DengXian"/>
                <w:lang w:val="en-US" w:eastAsia="zh-CN"/>
              </w:rPr>
              <w:t xml:space="preserve"> PUSCH, preamble to PRU mapping, </w:t>
            </w:r>
            <w:proofErr w:type="gramStart"/>
            <w:r>
              <w:rPr>
                <w:rFonts w:eastAsia="DengXian"/>
                <w:lang w:val="en-US" w:eastAsia="zh-CN"/>
              </w:rPr>
              <w:t>etc.</w:t>
            </w:r>
            <w:proofErr w:type="gramEnd"/>
            <w:r>
              <w:rPr>
                <w:rFonts w:eastAsia="DengXian"/>
                <w:lang w:val="en-US" w:eastAsia="zh-CN"/>
              </w:rPr>
              <w:t xml:space="preserve">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DengXian" w:hint="eastAsia"/>
                <w:lang w:val="en-US" w:eastAsia="zh-CN"/>
              </w:rPr>
              <w:t>2</w:t>
            </w:r>
            <w:r>
              <w:rPr>
                <w:rFonts w:eastAsia="DengXian"/>
                <w:lang w:val="en-US" w:eastAsia="zh-CN"/>
              </w:rPr>
              <w:t xml:space="preserve">-step RACH could be beneficial for some </w:t>
            </w:r>
            <w:proofErr w:type="gramStart"/>
            <w:r>
              <w:rPr>
                <w:rFonts w:eastAsia="DengXian"/>
                <w:lang w:val="en-US" w:eastAsia="zh-CN"/>
              </w:rPr>
              <w:t>redcap</w:t>
            </w:r>
            <w:proofErr w:type="gramEnd"/>
            <w:r>
              <w:rPr>
                <w:rFonts w:eastAsia="DengXian"/>
                <w:lang w:val="en-US" w:eastAsia="zh-CN"/>
              </w:rPr>
              <w:t xml:space="preserve">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 xml:space="preserve">It is better to consider it when there is </w:t>
            </w:r>
            <w:proofErr w:type="gramStart"/>
            <w:r>
              <w:rPr>
                <w:rFonts w:eastAsia="DengXian"/>
                <w:lang w:val="en-US" w:eastAsia="zh-CN"/>
              </w:rPr>
              <w:t>some</w:t>
            </w:r>
            <w:proofErr w:type="gramEnd"/>
            <w:r>
              <w:rPr>
                <w:rFonts w:eastAsia="DengXian"/>
                <w:lang w:val="en-US" w:eastAsia="zh-CN"/>
              </w:rPr>
              <w:t xml:space="preserv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proofErr w:type="spellStart"/>
            <w:r>
              <w:rPr>
                <w:rFonts w:eastAsia="DengXian"/>
                <w:lang w:val="en-US" w:eastAsia="zh-CN"/>
              </w:rPr>
              <w:t>NordicSemi</w:t>
            </w:r>
            <w:proofErr w:type="spellEnd"/>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proofErr w:type="gramStart"/>
            <w:r w:rsidR="00CB4602">
              <w:rPr>
                <w:rFonts w:eastAsia="Yu Mincho"/>
                <w:lang w:val="en-US" w:eastAsia="ja-JP"/>
              </w:rPr>
              <w:t>most of</w:t>
            </w:r>
            <w:proofErr w:type="gramEnd"/>
            <w:r w:rsidR="00CB4602">
              <w:rPr>
                <w:rFonts w:eastAsia="Yu Mincho"/>
                <w:lang w:val="en-US" w:eastAsia="ja-JP"/>
              </w:rPr>
              <w:t xml:space="preserve">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p>
          <w:p w14:paraId="440EE0F1" w14:textId="71A42017" w:rsidR="00CB4602" w:rsidRDefault="00CB4602" w:rsidP="00CB4602">
            <w:pPr>
              <w:pStyle w:val="ListParagraph"/>
              <w:numPr>
                <w:ilvl w:val="1"/>
                <w:numId w:val="6"/>
              </w:numPr>
              <w:jc w:val="both"/>
              <w:rPr>
                <w:bCs/>
                <w:sz w:val="20"/>
                <w:szCs w:val="22"/>
                <w:lang w:val="en-GB"/>
              </w:rPr>
            </w:pPr>
            <w:r>
              <w:rPr>
                <w:bCs/>
                <w:sz w:val="20"/>
                <w:szCs w:val="22"/>
                <w:lang w:val="en-GB" w:eastAsia="zh-CN"/>
              </w:rPr>
              <w:t xml:space="preserve">FFS whether mandatory or optionally </w:t>
            </w:r>
            <w:proofErr w:type="gramStart"/>
            <w:r>
              <w:rPr>
                <w:bCs/>
                <w:sz w:val="20"/>
                <w:szCs w:val="22"/>
                <w:lang w:val="en-GB" w:eastAsia="zh-CN"/>
              </w:rPr>
              <w:t>support</w:t>
            </w:r>
            <w:proofErr w:type="gramEnd"/>
          </w:p>
          <w:p w14:paraId="275F5DB5" w14:textId="024CE7FA" w:rsidR="00CB4602" w:rsidRDefault="00EF1DDA" w:rsidP="00CB4602">
            <w:pPr>
              <w:pStyle w:val="ListParagraph"/>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w:t>
            </w:r>
            <w:proofErr w:type="spellStart"/>
            <w:r w:rsidR="003653C9">
              <w:rPr>
                <w:bCs/>
                <w:sz w:val="20"/>
                <w:szCs w:val="22"/>
                <w:lang w:val="en-GB" w:eastAsia="zh-CN"/>
              </w:rPr>
              <w:t>MsgA</w:t>
            </w:r>
            <w:proofErr w:type="spellEnd"/>
            <w:r>
              <w:rPr>
                <w:bCs/>
                <w:sz w:val="20"/>
                <w:szCs w:val="22"/>
                <w:lang w:val="en-GB" w:eastAsia="zh-CN"/>
              </w:rPr>
              <w:t>, e.g.:</w:t>
            </w:r>
          </w:p>
          <w:p w14:paraId="5E4B2D99" w14:textId="250CCF16"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052127FE" w14:textId="01913BB4" w:rsidR="003653C9" w:rsidRPr="003653C9" w:rsidRDefault="003653C9" w:rsidP="003653C9">
            <w:pPr>
              <w:pStyle w:val="ListParagraph"/>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2AEFD578" w14:textId="54AB8A30" w:rsidR="003A7B1B" w:rsidRPr="00924BA0" w:rsidRDefault="003A7B1B" w:rsidP="003A7B1B">
            <w:pPr>
              <w:pStyle w:val="ListParagraph"/>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lastRenderedPageBreak/>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ListParagraph"/>
              <w:numPr>
                <w:ilvl w:val="1"/>
                <w:numId w:val="6"/>
              </w:numPr>
              <w:jc w:val="both"/>
              <w:rPr>
                <w:bCs/>
                <w:strike/>
                <w:color w:val="FF0000"/>
                <w:sz w:val="20"/>
                <w:szCs w:val="22"/>
                <w:lang w:val="en-GB"/>
              </w:rPr>
            </w:pPr>
            <w:r w:rsidRPr="003432D0">
              <w:rPr>
                <w:bCs/>
                <w:strike/>
                <w:color w:val="FF0000"/>
                <w:sz w:val="20"/>
                <w:szCs w:val="22"/>
                <w:lang w:val="en-GB" w:eastAsia="zh-CN"/>
              </w:rPr>
              <w:t xml:space="preserve">FFS whether mandatory or optionally </w:t>
            </w:r>
            <w:proofErr w:type="gramStart"/>
            <w:r w:rsidRPr="003432D0">
              <w:rPr>
                <w:bCs/>
                <w:strike/>
                <w:color w:val="FF0000"/>
                <w:sz w:val="20"/>
                <w:szCs w:val="22"/>
                <w:lang w:val="en-GB" w:eastAsia="zh-CN"/>
              </w:rPr>
              <w:t>support</w:t>
            </w:r>
            <w:proofErr w:type="gramEnd"/>
          </w:p>
          <w:p w14:paraId="55C4625D" w14:textId="77777777" w:rsidR="003432D0" w:rsidRDefault="003432D0" w:rsidP="003432D0">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69FE7A53"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62A7BB9C" w14:textId="77777777" w:rsidR="003432D0" w:rsidRPr="003653C9" w:rsidRDefault="003432D0" w:rsidP="003432D0">
            <w:pPr>
              <w:pStyle w:val="ListParagraph"/>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ListParagraph"/>
              <w:numPr>
                <w:ilvl w:val="2"/>
                <w:numId w:val="6"/>
              </w:numPr>
              <w:jc w:val="both"/>
              <w:rPr>
                <w:bCs/>
                <w:sz w:val="20"/>
                <w:szCs w:val="22"/>
                <w:lang w:val="en-GB"/>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120C7536" w14:textId="3B516053" w:rsidR="003432D0" w:rsidRPr="003432D0" w:rsidRDefault="003432D0" w:rsidP="003432D0">
            <w:pPr>
              <w:pStyle w:val="ListParagraph"/>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 xml:space="preserve">ote: Discussion on 4-step RACH for early indication should be </w:t>
            </w:r>
            <w:proofErr w:type="spellStart"/>
            <w:r w:rsidRPr="008F169F">
              <w:rPr>
                <w:rFonts w:eastAsia="Yu Mincho"/>
                <w:bCs/>
                <w:szCs w:val="22"/>
                <w:lang w:val="en-US"/>
              </w:rPr>
              <w:t>prioritised</w:t>
            </w:r>
            <w:proofErr w:type="spellEnd"/>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w:t>
            </w:r>
            <w:proofErr w:type="spellStart"/>
            <w:r>
              <w:rPr>
                <w:rFonts w:eastAsia="DengXian"/>
                <w:lang w:val="en-US" w:eastAsia="zh-CN"/>
              </w:rPr>
              <w:t>vivo’s</w:t>
            </w:r>
            <w:proofErr w:type="spellEnd"/>
            <w:r>
              <w:rPr>
                <w:rFonts w:eastAsia="DengXian"/>
                <w:lang w:val="en-US" w:eastAsia="zh-CN"/>
              </w:rPr>
              <w:t xml:space="preserve">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 xml:space="preserve">We think that 2-step RACH is optional for RedCap </w:t>
            </w:r>
            <w:proofErr w:type="spellStart"/>
            <w:r w:rsidRPr="00C66FF4">
              <w:t>U</w:t>
            </w:r>
            <w:r w:rsidR="00815D47" w:rsidRPr="00C66FF4">
              <w:t>e</w:t>
            </w:r>
            <w:r w:rsidRPr="00C66FF4">
              <w:t>s</w:t>
            </w:r>
            <w:proofErr w:type="spellEnd"/>
            <w:r w:rsidRPr="00C66FF4">
              <w:t xml:space="preserve">, and we should first focus on 4-step RACH. OK with </w:t>
            </w:r>
            <w:proofErr w:type="spellStart"/>
            <w:r w:rsidRPr="00C66FF4">
              <w:t>Vivo’s</w:t>
            </w:r>
            <w:proofErr w:type="spellEnd"/>
            <w:r w:rsidRPr="00C66FF4">
              <w:t xml:space="preserve">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 xml:space="preserve">OK with </w:t>
            </w:r>
            <w:proofErr w:type="spellStart"/>
            <w:r>
              <w:t>Vivo’s</w:t>
            </w:r>
            <w:proofErr w:type="spellEnd"/>
            <w:r>
              <w:t xml:space="preserve">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DengXian" w:hint="eastAsia"/>
                <w:lang w:eastAsia="zh-CN"/>
              </w:rPr>
              <w:t>W</w:t>
            </w:r>
            <w:r>
              <w:rPr>
                <w:rFonts w:eastAsia="DengXian"/>
                <w:lang w:eastAsia="zh-CN"/>
              </w:rPr>
              <w:t xml:space="preserve">e are open with 2-step RACH. And support </w:t>
            </w:r>
            <w:proofErr w:type="spellStart"/>
            <w:r>
              <w:rPr>
                <w:rFonts w:eastAsia="DengXian"/>
                <w:lang w:eastAsia="zh-CN"/>
              </w:rPr>
              <w:t>vivo’s</w:t>
            </w:r>
            <w:proofErr w:type="spellEnd"/>
            <w:r>
              <w:rPr>
                <w:rFonts w:eastAsia="DengXian"/>
                <w:lang w:eastAsia="zh-CN"/>
              </w:rPr>
              <w:t xml:space="preserve">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 xml:space="preserve">OK with </w:t>
            </w:r>
            <w:proofErr w:type="spellStart"/>
            <w:r>
              <w:t>Vivo’s</w:t>
            </w:r>
            <w:proofErr w:type="spellEnd"/>
            <w:r>
              <w:t xml:space="preserve">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ListParagraph"/>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 xml:space="preserve">st FFS is removed and main bullet proposes optional </w:t>
            </w:r>
            <w:proofErr w:type="gramStart"/>
            <w:r w:rsidRPr="00D4496D">
              <w:rPr>
                <w:rFonts w:eastAsia="Yu Mincho"/>
                <w:sz w:val="20"/>
                <w:szCs w:val="21"/>
                <w:lang w:val="en-US"/>
              </w:rPr>
              <w:t>feature</w:t>
            </w:r>
            <w:proofErr w:type="gramEnd"/>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ListParagraph"/>
              <w:numPr>
                <w:ilvl w:val="0"/>
                <w:numId w:val="6"/>
              </w:numPr>
              <w:jc w:val="both"/>
              <w:rPr>
                <w:bCs/>
                <w:sz w:val="20"/>
                <w:szCs w:val="22"/>
                <w:lang w:val="en-GB"/>
              </w:rPr>
            </w:pPr>
            <w:r w:rsidRPr="00CB4602">
              <w:rPr>
                <w:bCs/>
                <w:sz w:val="20"/>
                <w:szCs w:val="22"/>
                <w:lang w:val="en-GB" w:eastAsia="zh-CN"/>
              </w:rPr>
              <w:t xml:space="preserve">Support 2-step RACH for RedCap </w:t>
            </w:r>
            <w:proofErr w:type="spellStart"/>
            <w:r w:rsidRPr="00CB4602">
              <w:rPr>
                <w:bCs/>
                <w:sz w:val="20"/>
                <w:szCs w:val="22"/>
                <w:lang w:val="en-GB" w:eastAsia="zh-CN"/>
              </w:rPr>
              <w:t>U</w:t>
            </w:r>
            <w:r w:rsidR="00815D47" w:rsidRPr="00CB4602">
              <w:rPr>
                <w:bCs/>
                <w:sz w:val="20"/>
                <w:szCs w:val="22"/>
                <w:lang w:val="en-GB" w:eastAsia="zh-CN"/>
              </w:rPr>
              <w:t>e</w:t>
            </w:r>
            <w:r w:rsidRPr="00CB4602">
              <w:rPr>
                <w:bCs/>
                <w:sz w:val="20"/>
                <w:szCs w:val="22"/>
                <w:lang w:val="en-GB" w:eastAsia="zh-CN"/>
              </w:rPr>
              <w:t>s</w:t>
            </w:r>
            <w:proofErr w:type="spellEnd"/>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ListParagraph"/>
              <w:numPr>
                <w:ilvl w:val="1"/>
                <w:numId w:val="6"/>
              </w:numPr>
              <w:jc w:val="both"/>
              <w:rPr>
                <w:bCs/>
                <w:strike/>
                <w:color w:val="FF0000"/>
                <w:sz w:val="20"/>
                <w:szCs w:val="22"/>
                <w:lang w:val="en-GB"/>
              </w:rPr>
            </w:pPr>
            <w:r w:rsidRPr="00071E1D">
              <w:rPr>
                <w:bCs/>
                <w:strike/>
                <w:color w:val="FF0000"/>
                <w:sz w:val="20"/>
                <w:szCs w:val="22"/>
                <w:lang w:val="en-GB" w:eastAsia="zh-CN"/>
              </w:rPr>
              <w:t xml:space="preserve">FFS whether mandatory or optionally </w:t>
            </w:r>
            <w:proofErr w:type="gramStart"/>
            <w:r w:rsidRPr="00071E1D">
              <w:rPr>
                <w:bCs/>
                <w:strike/>
                <w:color w:val="FF0000"/>
                <w:sz w:val="20"/>
                <w:szCs w:val="22"/>
                <w:lang w:val="en-GB" w:eastAsia="zh-CN"/>
              </w:rPr>
              <w:t>support</w:t>
            </w:r>
            <w:proofErr w:type="gramEnd"/>
          </w:p>
          <w:p w14:paraId="5F5C409C" w14:textId="77777777" w:rsidR="007F30B6" w:rsidRDefault="007F30B6" w:rsidP="007F30B6">
            <w:pPr>
              <w:pStyle w:val="ListParagraph"/>
              <w:numPr>
                <w:ilvl w:val="1"/>
                <w:numId w:val="6"/>
              </w:numPr>
              <w:jc w:val="both"/>
              <w:rPr>
                <w:bCs/>
                <w:sz w:val="20"/>
                <w:szCs w:val="22"/>
                <w:lang w:val="en-GB"/>
              </w:rPr>
            </w:pPr>
            <w:r>
              <w:rPr>
                <w:bCs/>
                <w:sz w:val="20"/>
                <w:szCs w:val="22"/>
                <w:lang w:val="en-GB" w:eastAsia="zh-CN"/>
              </w:rPr>
              <w:t xml:space="preserve">FFS details of early indication in </w:t>
            </w:r>
            <w:proofErr w:type="spellStart"/>
            <w:r>
              <w:rPr>
                <w:bCs/>
                <w:sz w:val="20"/>
                <w:szCs w:val="22"/>
                <w:lang w:val="en-GB" w:eastAsia="zh-CN"/>
              </w:rPr>
              <w:t>MsgA</w:t>
            </w:r>
            <w:proofErr w:type="spellEnd"/>
            <w:r>
              <w:rPr>
                <w:bCs/>
                <w:sz w:val="20"/>
                <w:szCs w:val="22"/>
                <w:lang w:val="en-GB" w:eastAsia="zh-CN"/>
              </w:rPr>
              <w:t>, e.g.:</w:t>
            </w:r>
          </w:p>
          <w:p w14:paraId="71277C88"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 xml:space="preserve">Separation of 2-step RACH resources or </w:t>
            </w:r>
            <w:proofErr w:type="spellStart"/>
            <w:r w:rsidRPr="003653C9">
              <w:rPr>
                <w:bCs/>
                <w:sz w:val="20"/>
                <w:szCs w:val="22"/>
                <w:lang w:val="en-GB"/>
              </w:rPr>
              <w:t>MsgA</w:t>
            </w:r>
            <w:proofErr w:type="spellEnd"/>
            <w:r w:rsidRPr="003653C9">
              <w:rPr>
                <w:bCs/>
                <w:sz w:val="20"/>
                <w:szCs w:val="22"/>
                <w:lang w:val="en-GB"/>
              </w:rPr>
              <w:t xml:space="preserve"> preambles</w:t>
            </w:r>
          </w:p>
          <w:p w14:paraId="12E161C6" w14:textId="77777777" w:rsidR="007F30B6" w:rsidRPr="003653C9" w:rsidRDefault="007F30B6" w:rsidP="007F30B6">
            <w:pPr>
              <w:pStyle w:val="ListParagraph"/>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ListParagraph"/>
              <w:numPr>
                <w:ilvl w:val="2"/>
                <w:numId w:val="6"/>
              </w:numPr>
              <w:jc w:val="both"/>
              <w:rPr>
                <w:rFonts w:eastAsia="Yu Mincho"/>
                <w:lang w:val="en-US"/>
              </w:rPr>
            </w:pPr>
            <w:r w:rsidRPr="003653C9">
              <w:rPr>
                <w:bCs/>
                <w:sz w:val="20"/>
                <w:szCs w:val="22"/>
                <w:lang w:val="en-GB"/>
              </w:rPr>
              <w:t xml:space="preserve">Using a new indication in </w:t>
            </w:r>
            <w:proofErr w:type="spellStart"/>
            <w:r w:rsidRPr="003653C9">
              <w:rPr>
                <w:bCs/>
                <w:sz w:val="20"/>
                <w:szCs w:val="22"/>
                <w:lang w:val="en-GB"/>
              </w:rPr>
              <w:t>MsgA</w:t>
            </w:r>
            <w:proofErr w:type="spellEnd"/>
            <w:r w:rsidRPr="003653C9">
              <w:rPr>
                <w:bCs/>
                <w:sz w:val="20"/>
                <w:szCs w:val="22"/>
                <w:lang w:val="en-GB"/>
              </w:rPr>
              <w:t xml:space="preserve"> PUSCH part</w:t>
            </w:r>
          </w:p>
          <w:p w14:paraId="344A1682" w14:textId="43422C66" w:rsidR="007F30B6" w:rsidRPr="00D4496D" w:rsidRDefault="007F30B6" w:rsidP="007F30B6">
            <w:pPr>
              <w:pStyle w:val="ListParagraph"/>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proofErr w:type="spellStart"/>
            <w:r w:rsidRPr="00FF0B8C">
              <w:rPr>
                <w:rFonts w:eastAsia="Malgun Gothic" w:hint="eastAsia"/>
                <w:lang w:eastAsia="ko-KR"/>
              </w:rPr>
              <w:t>S</w:t>
            </w:r>
            <w:r w:rsidRPr="00FF0B8C">
              <w:rPr>
                <w:rFonts w:eastAsia="Malgun Gothic"/>
                <w:lang w:eastAsia="ko-KR"/>
              </w:rPr>
              <w:t>preadtrum</w:t>
            </w:r>
            <w:proofErr w:type="spellEnd"/>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xml:space="preserve">, </w:t>
            </w:r>
            <w:proofErr w:type="spellStart"/>
            <w:r>
              <w:rPr>
                <w:rFonts w:eastAsia="DengXian"/>
                <w:lang w:eastAsia="zh-CN"/>
              </w:rPr>
              <w:t>Sanechips</w:t>
            </w:r>
            <w:proofErr w:type="spellEnd"/>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 xml:space="preserve">FFS details of early indication in </w:t>
            </w:r>
            <w:proofErr w:type="spellStart"/>
            <w:r w:rsidRPr="00F35426">
              <w:rPr>
                <w:rFonts w:ascii="Times" w:hAnsi="Times" w:cs="Times"/>
                <w:lang w:eastAsia="zh-CN"/>
              </w:rPr>
              <w:t>MsgA</w:t>
            </w:r>
            <w:proofErr w:type="spellEnd"/>
            <w:r w:rsidRPr="00F35426">
              <w:rPr>
                <w:rFonts w:ascii="Times" w:hAnsi="Times" w:cs="Times"/>
                <w:lang w:eastAsia="zh-CN"/>
              </w:rPr>
              <w:t>,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 xml:space="preserve">Separation of 2-step RACH resources or </w:t>
            </w:r>
            <w:proofErr w:type="spellStart"/>
            <w:r w:rsidRPr="00F35426">
              <w:rPr>
                <w:rFonts w:ascii="Times" w:hAnsi="Times" w:cs="Times"/>
                <w:lang w:eastAsia="ja-JP"/>
              </w:rPr>
              <w:t>MsgA</w:t>
            </w:r>
            <w:proofErr w:type="spellEnd"/>
            <w:r w:rsidRPr="00F35426">
              <w:rPr>
                <w:rFonts w:ascii="Times" w:hAnsi="Times" w:cs="Times"/>
                <w:lang w:eastAsia="ja-JP"/>
              </w:rPr>
              <w:t xml:space="preserve">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 xml:space="preserve">Using a new indication in </w:t>
            </w:r>
            <w:proofErr w:type="spellStart"/>
            <w:r w:rsidRPr="00F35426">
              <w:rPr>
                <w:rFonts w:ascii="Times" w:hAnsi="Times" w:cs="Times"/>
                <w:lang w:eastAsia="ja-JP"/>
              </w:rPr>
              <w:t>MsgA</w:t>
            </w:r>
            <w:proofErr w:type="spellEnd"/>
            <w:r w:rsidRPr="00F35426">
              <w:rPr>
                <w:rFonts w:ascii="Times" w:hAnsi="Times" w:cs="Times"/>
                <w:lang w:eastAsia="ja-JP"/>
              </w:rPr>
              <w:t xml:space="preserve">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RedCap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w:t>
            </w:r>
            <w:proofErr w:type="gramStart"/>
            <w:r w:rsidRPr="00927E76">
              <w:rPr>
                <w:rFonts w:eastAsia="DengXian"/>
                <w:lang w:val="en-US" w:eastAsia="zh-CN"/>
              </w:rPr>
              <w:t>several</w:t>
            </w:r>
            <w:proofErr w:type="gramEnd"/>
            <w:r w:rsidRPr="00927E76">
              <w:rPr>
                <w:rFonts w:eastAsia="DengXian"/>
                <w:lang w:val="en-US" w:eastAsia="zh-CN"/>
              </w:rPr>
              <w:t xml:space="preserve">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w:t>
            </w:r>
            <w:proofErr w:type="spellStart"/>
            <w:r w:rsidRPr="00927E76">
              <w:rPr>
                <w:rFonts w:eastAsia="DengXian"/>
                <w:lang w:val="en-US" w:eastAsia="zh-CN"/>
              </w:rPr>
              <w:t>CovEnh</w:t>
            </w:r>
            <w:proofErr w:type="spellEnd"/>
            <w:r w:rsidRPr="00927E76">
              <w:rPr>
                <w:rFonts w:eastAsia="DengXian"/>
                <w:lang w:val="en-US" w:eastAsia="zh-CN"/>
              </w:rPr>
              <w:t xml:space="preserve">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RedCap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w:t>
            </w:r>
            <w:proofErr w:type="spellStart"/>
            <w:proofErr w:type="gramStart"/>
            <w:r>
              <w:rPr>
                <w:lang w:val="en-US"/>
              </w:rPr>
              <w:t>non RedCap</w:t>
            </w:r>
            <w:proofErr w:type="spellEnd"/>
            <w:proofErr w:type="gram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w:t>
            </w:r>
            <w:proofErr w:type="gramStart"/>
            <w:r>
              <w:rPr>
                <w:lang w:val="en-US"/>
              </w:rPr>
              <w:t>enhancement  should</w:t>
            </w:r>
            <w:proofErr w:type="gramEnd"/>
            <w:r>
              <w:rPr>
                <w:lang w:val="en-US"/>
              </w:rPr>
              <w:t xml:space="preserve">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w:t>
            </w:r>
            <w:proofErr w:type="spellStart"/>
            <w:r>
              <w:rPr>
                <w:rFonts w:eastAsia="DengXian"/>
                <w:lang w:val="en-US" w:eastAsia="zh-CN"/>
              </w:rPr>
              <w:t>CovEnh</w:t>
            </w:r>
            <w:proofErr w:type="spellEnd"/>
            <w:r>
              <w:rPr>
                <w:rFonts w:eastAsia="DengXian"/>
                <w:lang w:val="en-US" w:eastAsia="zh-CN"/>
              </w:rPr>
              <w:t xml:space="preserve">, and it is not necessary to further differentiate </w:t>
            </w:r>
            <w:proofErr w:type="gramStart"/>
            <w:r>
              <w:rPr>
                <w:rFonts w:eastAsia="DengXian"/>
                <w:lang w:val="en-US" w:eastAsia="zh-CN"/>
              </w:rPr>
              <w:t>whether or not</w:t>
            </w:r>
            <w:proofErr w:type="gramEnd"/>
            <w:r>
              <w:rPr>
                <w:rFonts w:eastAsia="DengXian"/>
                <w:lang w:val="en-US" w:eastAsia="zh-CN"/>
              </w:rPr>
              <w:t xml:space="preserve"> RedCap UE supports </w:t>
            </w:r>
            <w:proofErr w:type="spellStart"/>
            <w:r>
              <w:rPr>
                <w:rFonts w:eastAsia="DengXian"/>
                <w:lang w:val="en-US" w:eastAsia="zh-CN"/>
              </w:rPr>
              <w:t>CovEnh</w:t>
            </w:r>
            <w:proofErr w:type="spellEnd"/>
            <w:r>
              <w:rPr>
                <w:rFonts w:eastAsia="DengXian"/>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 xml:space="preserve">The early indication is to differentiate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from non-RedCap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Features specified in </w:t>
            </w:r>
            <w:proofErr w:type="spellStart"/>
            <w:r>
              <w:rPr>
                <w:rFonts w:eastAsia="DengXian"/>
                <w:lang w:val="en-US" w:eastAsia="zh-CN"/>
              </w:rPr>
              <w:t>CovEnh</w:t>
            </w:r>
            <w:proofErr w:type="spellEnd"/>
            <w:r>
              <w:rPr>
                <w:rFonts w:eastAsia="DengXian"/>
                <w:lang w:val="en-US" w:eastAsia="zh-CN"/>
              </w:rPr>
              <w:t xml:space="preserve"> can be available for RedCap </w:t>
            </w:r>
            <w:proofErr w:type="spellStart"/>
            <w:r>
              <w:rPr>
                <w:rFonts w:eastAsia="DengXian"/>
                <w:lang w:val="en-US" w:eastAsia="zh-CN"/>
              </w:rPr>
              <w:t>U</w:t>
            </w:r>
            <w:r w:rsidR="00333DE9">
              <w:rPr>
                <w:rFonts w:eastAsia="DengXian"/>
                <w:lang w:val="en-US" w:eastAsia="zh-CN"/>
              </w:rPr>
              <w:t>e</w:t>
            </w:r>
            <w:r>
              <w:rPr>
                <w:rFonts w:eastAsia="DengXian"/>
                <w:lang w:val="en-US" w:eastAsia="zh-CN"/>
              </w:rPr>
              <w:t>s</w:t>
            </w:r>
            <w:proofErr w:type="spellEnd"/>
            <w:r>
              <w:rPr>
                <w:rFonts w:eastAsia="DengXian"/>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 xml:space="preserve">RedCap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 xml:space="preserve">take </w:t>
            </w:r>
            <w:proofErr w:type="spellStart"/>
            <w:r w:rsidRPr="00C9039E">
              <w:rPr>
                <w:rFonts w:eastAsia="DengXian"/>
                <w:lang w:val="en-US" w:eastAsia="zh-CN"/>
              </w:rPr>
              <w:t>CovEnh</w:t>
            </w:r>
            <w:proofErr w:type="spellEnd"/>
            <w:r w:rsidRPr="00C9039E">
              <w:rPr>
                <w:rFonts w:eastAsia="DengXian"/>
                <w:lang w:val="en-US" w:eastAsia="zh-CN"/>
              </w:rPr>
              <w:t xml:space="preserve"> UE into account for the early indication of RedCap </w:t>
            </w:r>
            <w:proofErr w:type="spellStart"/>
            <w:r w:rsidRPr="00C9039E">
              <w:rPr>
                <w:rFonts w:eastAsia="DengXian"/>
                <w:lang w:val="en-US" w:eastAsia="zh-CN"/>
              </w:rPr>
              <w:t>U</w:t>
            </w:r>
            <w:r w:rsidR="00333DE9" w:rsidRPr="00C9039E">
              <w:rPr>
                <w:rFonts w:eastAsia="DengXian"/>
                <w:lang w:val="en-US" w:eastAsia="zh-CN"/>
              </w:rPr>
              <w:t>e</w:t>
            </w:r>
            <w:r w:rsidRPr="00C9039E">
              <w:rPr>
                <w:rFonts w:eastAsia="DengXian"/>
                <w:lang w:val="en-US" w:eastAsia="zh-CN"/>
              </w:rPr>
              <w:t>s</w:t>
            </w:r>
            <w:proofErr w:type="spellEnd"/>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 xml:space="preserve">We want to clarify whether all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DengXian"/>
                <w:lang w:val="en-US" w:eastAsia="zh-CN"/>
              </w:rPr>
              <w:t>Cov</w:t>
            </w:r>
            <w:proofErr w:type="spellEnd"/>
            <w:r>
              <w:rPr>
                <w:rFonts w:eastAsia="DengXian"/>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w:t>
            </w:r>
            <w:proofErr w:type="gramStart"/>
            <w:r>
              <w:rPr>
                <w:rFonts w:eastAsia="DengXian"/>
                <w:lang w:val="en-US" w:eastAsia="zh-CN"/>
              </w:rPr>
              <w:t>some</w:t>
            </w:r>
            <w:proofErr w:type="gramEnd"/>
            <w:r>
              <w:rPr>
                <w:rFonts w:eastAsia="DengXian"/>
                <w:lang w:val="en-US" w:eastAsia="zh-CN"/>
              </w:rPr>
              <w:t xml:space="preserv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RedCap </w:t>
            </w:r>
            <w:proofErr w:type="spellStart"/>
            <w:r>
              <w:rPr>
                <w:i/>
                <w:lang w:val="en-US" w:eastAsia="ko-KR"/>
              </w:rPr>
              <w:t>Ues</w:t>
            </w:r>
            <w:proofErr w:type="spellEnd"/>
            <w:r>
              <w:rPr>
                <w:i/>
                <w:lang w:val="en-US" w:eastAsia="ko-KR"/>
              </w:rPr>
              <w:t xml:space="preserve"> by default (with small modifications for </w:t>
            </w:r>
            <w:r>
              <w:rPr>
                <w:i/>
                <w:lang w:val="en-US" w:eastAsia="ko-KR"/>
              </w:rPr>
              <w:lastRenderedPageBreak/>
              <w:t xml:space="preserve">RedCap </w:t>
            </w:r>
            <w:proofErr w:type="spellStart"/>
            <w:r>
              <w:rPr>
                <w:i/>
                <w:lang w:val="en-US" w:eastAsia="ko-KR"/>
              </w:rPr>
              <w:t>Ues</w:t>
            </w:r>
            <w:proofErr w:type="spellEnd"/>
            <w:r>
              <w:rPr>
                <w:i/>
                <w:lang w:val="en-US" w:eastAsia="ko-KR"/>
              </w:rPr>
              <w:t xml:space="preserve">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w:t>
            </w:r>
            <w:proofErr w:type="gramStart"/>
            <w:r w:rsidRPr="00703AD2">
              <w:rPr>
                <w:rFonts w:eastAsia="Times New Roman"/>
                <w:lang w:val="en-US" w:eastAsia="sv-SE"/>
              </w:rPr>
              <w:t>particular combination</w:t>
            </w:r>
            <w:proofErr w:type="gramEnd"/>
            <w:r w:rsidRPr="00703AD2">
              <w:rPr>
                <w:rFonts w:eastAsia="Times New Roman"/>
                <w:lang w:val="en-US" w:eastAsia="sv-SE"/>
              </w:rPr>
              <w:t xml:space="preserve"> of </w:t>
            </w:r>
            <w:proofErr w:type="spellStart"/>
            <w:r w:rsidRPr="00703AD2">
              <w:rPr>
                <w:rFonts w:eastAsia="Times New Roman"/>
                <w:lang w:val="en-US" w:eastAsia="sv-SE"/>
              </w:rPr>
              <w:t>CovEnh</w:t>
            </w:r>
            <w:proofErr w:type="spellEnd"/>
            <w:r w:rsidRPr="00703AD2">
              <w:rPr>
                <w:rFonts w:eastAsia="Times New Roman"/>
                <w:lang w:val="en-US" w:eastAsia="sv-SE"/>
              </w:rPr>
              <w:t xml:space="preserve">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w:t>
            </w:r>
            <w:proofErr w:type="spellStart"/>
            <w:r>
              <w:rPr>
                <w:rFonts w:eastAsia="Times New Roman"/>
                <w:lang w:val="en-US"/>
              </w:rPr>
              <w:t>CovEnh</w:t>
            </w:r>
            <w:proofErr w:type="spellEnd"/>
            <w:r>
              <w:rPr>
                <w:rFonts w:eastAsia="Times New Roman"/>
                <w:lang w:val="en-US"/>
              </w:rPr>
              <w:t xml:space="preserve">,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proofErr w:type="spellStart"/>
            <w:r>
              <w:rPr>
                <w:rFonts w:eastAsia="DengXian"/>
                <w:lang w:val="en-US" w:eastAsia="zh-CN"/>
              </w:rPr>
              <w:t>NordicSemi</w:t>
            </w:r>
            <w:proofErr w:type="spellEnd"/>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 xml:space="preserve">When </w:t>
            </w:r>
            <w:proofErr w:type="spellStart"/>
            <w:r>
              <w:rPr>
                <w:rFonts w:eastAsia="DengXian"/>
                <w:lang w:val="en-US" w:eastAsia="zh-CN"/>
              </w:rPr>
              <w:t>CovEnh</w:t>
            </w:r>
            <w:proofErr w:type="spellEnd"/>
            <w:r>
              <w:rPr>
                <w:rFonts w:eastAsia="DengXian"/>
                <w:lang w:val="en-US" w:eastAsia="zh-CN"/>
              </w:rPr>
              <w:t xml:space="preserve">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w:t>
            </w:r>
            <w:proofErr w:type="spellStart"/>
            <w:r>
              <w:rPr>
                <w:rFonts w:eastAsia="Yu Mincho"/>
                <w:lang w:val="en-US" w:eastAsia="ja-JP"/>
              </w:rPr>
              <w:t>ConEnh</w:t>
            </w:r>
            <w:proofErr w:type="spellEnd"/>
            <w:r>
              <w:rPr>
                <w:rFonts w:eastAsia="Yu Mincho"/>
                <w:lang w:val="en-US" w:eastAsia="ja-JP"/>
              </w:rPr>
              <w:t xml:space="preserve">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 xml:space="preserve">UE supports the coverage enhancement for Msg3 or not is necessary, </w:t>
            </w:r>
            <w:proofErr w:type="gramStart"/>
            <w:r>
              <w:rPr>
                <w:rFonts w:eastAsia="Yu Mincho"/>
                <w:lang w:val="en-US" w:eastAsia="ja-JP"/>
              </w:rPr>
              <w:t>similar to</w:t>
            </w:r>
            <w:proofErr w:type="gramEnd"/>
            <w:r>
              <w:rPr>
                <w:rFonts w:eastAsia="Yu Mincho"/>
                <w:lang w:val="en-US" w:eastAsia="ja-JP"/>
              </w:rPr>
              <w:t xml:space="preserve">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 xml:space="preserve">with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w:t>
            </w:r>
            <w:proofErr w:type="spellStart"/>
            <w:r w:rsidR="00A90187">
              <w:rPr>
                <w:rFonts w:eastAsia="Yu Mincho"/>
                <w:lang w:val="en-US" w:eastAsia="ja-JP"/>
              </w:rPr>
              <w:t>CovEnh</w:t>
            </w:r>
            <w:proofErr w:type="spellEnd"/>
            <w:r w:rsidR="00A90187">
              <w:rPr>
                <w:rFonts w:eastAsia="Yu Mincho"/>
                <w:lang w:val="en-US" w:eastAsia="ja-JP"/>
              </w:rPr>
              <w:t xml:space="preserve">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proofErr w:type="spellStart"/>
            <w:r w:rsidR="001D0482" w:rsidRPr="001D0482">
              <w:rPr>
                <w:rFonts w:eastAsia="Yu Mincho"/>
                <w:lang w:val="en-US" w:eastAsia="ja-JP"/>
              </w:rPr>
              <w:t>CovEnh</w:t>
            </w:r>
            <w:proofErr w:type="spellEnd"/>
            <w:r w:rsidR="001D0482" w:rsidRPr="001D0482">
              <w:rPr>
                <w:rFonts w:eastAsia="Yu Mincho"/>
                <w:lang w:val="en-US" w:eastAsia="ja-JP"/>
              </w:rPr>
              <w:t xml:space="preserve">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ListParagraph"/>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ListParagraph"/>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 xml:space="preserve">non-RedCap </w:t>
            </w:r>
            <w:proofErr w:type="spellStart"/>
            <w:r>
              <w:rPr>
                <w:bCs/>
                <w:sz w:val="20"/>
                <w:szCs w:val="22"/>
                <w:lang w:val="en-GB" w:eastAsia="zh-CN"/>
              </w:rPr>
              <w:t>U</w:t>
            </w:r>
            <w:r w:rsidR="00815D47">
              <w:rPr>
                <w:bCs/>
                <w:sz w:val="20"/>
                <w:szCs w:val="22"/>
                <w:lang w:val="en-GB" w:eastAsia="zh-CN"/>
              </w:rPr>
              <w:t>e</w:t>
            </w:r>
            <w:r>
              <w:rPr>
                <w:bCs/>
                <w:sz w:val="20"/>
                <w:szCs w:val="22"/>
                <w:lang w:val="en-GB" w:eastAsia="zh-CN"/>
              </w:rPr>
              <w:t>s</w:t>
            </w:r>
            <w:proofErr w:type="spellEnd"/>
            <w:r>
              <w:rPr>
                <w:bCs/>
                <w:sz w:val="20"/>
                <w:szCs w:val="22"/>
                <w:lang w:val="en-GB" w:eastAsia="zh-CN"/>
              </w:rPr>
              <w:t xml:space="preserve"> </w:t>
            </w:r>
            <w:r w:rsidR="009C4048">
              <w:rPr>
                <w:bCs/>
                <w:sz w:val="20"/>
                <w:szCs w:val="22"/>
                <w:lang w:val="en-GB" w:eastAsia="zh-CN"/>
              </w:rPr>
              <w:t xml:space="preserve">with </w:t>
            </w:r>
            <w:proofErr w:type="spellStart"/>
            <w:r w:rsidR="009C4048">
              <w:rPr>
                <w:bCs/>
                <w:sz w:val="20"/>
                <w:szCs w:val="22"/>
                <w:lang w:val="en-GB" w:eastAsia="zh-CN"/>
              </w:rPr>
              <w:t>CovEnh</w:t>
            </w:r>
            <w:proofErr w:type="spellEnd"/>
            <w:r w:rsidR="009C4048">
              <w:rPr>
                <w:bCs/>
                <w:sz w:val="20"/>
                <w:szCs w:val="22"/>
                <w:lang w:val="en-GB" w:eastAsia="zh-CN"/>
              </w:rPr>
              <w:t xml:space="preserve"> feature into account</w:t>
            </w:r>
            <w:r w:rsidR="00817FAD">
              <w:rPr>
                <w:bCs/>
                <w:sz w:val="20"/>
                <w:szCs w:val="22"/>
                <w:lang w:val="en-GB" w:eastAsia="zh-CN"/>
              </w:rPr>
              <w:t xml:space="preserve"> separately from non-RedCap </w:t>
            </w:r>
            <w:proofErr w:type="spellStart"/>
            <w:r w:rsidR="00817FAD">
              <w:rPr>
                <w:bCs/>
                <w:sz w:val="20"/>
                <w:szCs w:val="22"/>
                <w:lang w:val="en-GB" w:eastAsia="zh-CN"/>
              </w:rPr>
              <w:t>U</w:t>
            </w:r>
            <w:r w:rsidR="00815D47">
              <w:rPr>
                <w:bCs/>
                <w:sz w:val="20"/>
                <w:szCs w:val="22"/>
                <w:lang w:val="en-GB" w:eastAsia="zh-CN"/>
              </w:rPr>
              <w:t>e</w:t>
            </w:r>
            <w:r w:rsidR="00817FAD">
              <w:rPr>
                <w:bCs/>
                <w:sz w:val="20"/>
                <w:szCs w:val="22"/>
                <w:lang w:val="en-GB" w:eastAsia="zh-CN"/>
              </w:rPr>
              <w:t>s</w:t>
            </w:r>
            <w:proofErr w:type="spellEnd"/>
            <w:r w:rsidR="00817FAD">
              <w:rPr>
                <w:bCs/>
                <w:sz w:val="20"/>
                <w:szCs w:val="22"/>
                <w:lang w:val="en-GB" w:eastAsia="zh-CN"/>
              </w:rPr>
              <w:t xml:space="preserve"> without </w:t>
            </w:r>
            <w:proofErr w:type="spellStart"/>
            <w:r w:rsidR="00817FAD">
              <w:rPr>
                <w:bCs/>
                <w:sz w:val="20"/>
                <w:szCs w:val="22"/>
                <w:lang w:val="en-GB" w:eastAsia="zh-CN"/>
              </w:rPr>
              <w:t>CovEnh</w:t>
            </w:r>
            <w:proofErr w:type="spellEnd"/>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w:t>
            </w:r>
            <w:proofErr w:type="gramStart"/>
            <w:r>
              <w:rPr>
                <w:rFonts w:eastAsia="DengXian"/>
                <w:lang w:val="en-US" w:eastAsia="zh-CN"/>
              </w:rPr>
              <w:t>sufficient enough</w:t>
            </w:r>
            <w:proofErr w:type="gramEnd"/>
            <w:r>
              <w:rPr>
                <w:rFonts w:eastAsia="DengXian"/>
                <w:lang w:val="en-US" w:eastAsia="zh-CN"/>
              </w:rPr>
              <w:t xml:space="preserve">, we will take the </w:t>
            </w:r>
            <w:proofErr w:type="spellStart"/>
            <w:r>
              <w:rPr>
                <w:rFonts w:eastAsia="DengXian"/>
                <w:lang w:val="en-US" w:eastAsia="zh-CN"/>
              </w:rPr>
              <w:t>CovEnh</w:t>
            </w:r>
            <w:proofErr w:type="spellEnd"/>
            <w:r>
              <w:rPr>
                <w:rFonts w:eastAsia="DengXian"/>
                <w:lang w:val="en-US" w:eastAsia="zh-CN"/>
              </w:rPr>
              <w:t xml:space="preserve">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proofErr w:type="spellStart"/>
            <w:r>
              <w:rPr>
                <w:lang w:eastAsia="zh-CN"/>
              </w:rPr>
              <w:t>NR_cov_enh</w:t>
            </w:r>
            <w:proofErr w:type="spellEnd"/>
            <w:r>
              <w:rPr>
                <w:lang w:eastAsia="zh-CN"/>
              </w:rPr>
              <w:t xml:space="preserve">) shall be assumed to be available also to RedCap </w:t>
            </w:r>
            <w:proofErr w:type="spellStart"/>
            <w:r>
              <w:rPr>
                <w:lang w:eastAsia="zh-CN"/>
              </w:rPr>
              <w:t>U</w:t>
            </w:r>
            <w:r w:rsidR="00815D47">
              <w:rPr>
                <w:lang w:eastAsia="zh-CN"/>
              </w:rPr>
              <w:t>e</w:t>
            </w:r>
            <w:r>
              <w:rPr>
                <w:lang w:eastAsia="zh-CN"/>
              </w:rPr>
              <w:t>s</w:t>
            </w:r>
            <w:proofErr w:type="spellEnd"/>
            <w:r>
              <w:rPr>
                <w:lang w:eastAsia="zh-CN"/>
              </w:rPr>
              <w:t xml:space="preserve"> by default (with small modifications for RedCap </w:t>
            </w:r>
            <w:proofErr w:type="spellStart"/>
            <w:r>
              <w:rPr>
                <w:lang w:eastAsia="zh-CN"/>
              </w:rPr>
              <w:t>U</w:t>
            </w:r>
            <w:r w:rsidR="00815D47">
              <w:rPr>
                <w:lang w:eastAsia="zh-CN"/>
              </w:rPr>
              <w:t>e</w:t>
            </w:r>
            <w:r>
              <w:rPr>
                <w:lang w:eastAsia="zh-CN"/>
              </w:rPr>
              <w:t>s</w:t>
            </w:r>
            <w:proofErr w:type="spellEnd"/>
            <w:r>
              <w:rPr>
                <w:lang w:eastAsia="zh-CN"/>
              </w:rPr>
              <w:t xml:space="preserve">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w:t>
            </w:r>
            <w:proofErr w:type="gramStart"/>
            <w:r>
              <w:rPr>
                <w:rFonts w:eastAsia="DengXian"/>
                <w:lang w:val="en-US" w:eastAsia="zh-CN"/>
              </w:rPr>
              <w:t>follows</w:t>
            </w:r>
            <w:proofErr w:type="gramEnd"/>
            <w:r>
              <w:rPr>
                <w:rFonts w:eastAsia="DengXian"/>
                <w:lang w:val="en-US" w:eastAsia="zh-CN"/>
              </w:rPr>
              <w:t xml:space="preserve"> </w:t>
            </w:r>
          </w:p>
          <w:p w14:paraId="61BC19E8" w14:textId="77777777" w:rsidR="00FF18AE" w:rsidRPr="003E76B0" w:rsidRDefault="00FF18AE" w:rsidP="00FF18AE">
            <w:pPr>
              <w:rPr>
                <w:rFonts w:eastAsia="DengXian"/>
                <w:lang w:val="en-US" w:eastAsia="zh-CN"/>
              </w:rPr>
            </w:pPr>
            <w:r>
              <w:rPr>
                <w:lang w:eastAsia="zh-CN"/>
              </w:rPr>
              <w:t xml:space="preserve">If the system support CE feature and contains Redcap devices and non-Redcap devices. Then, the follow 4 cases need early indication and should be indicated separately in some </w:t>
            </w:r>
            <w:proofErr w:type="gramStart"/>
            <w:r>
              <w:rPr>
                <w:lang w:eastAsia="zh-CN"/>
              </w:rPr>
              <w:t>cases</w:t>
            </w:r>
            <w:proofErr w:type="gramEnd"/>
            <w:r>
              <w:rPr>
                <w:lang w:eastAsia="zh-CN"/>
              </w:rPr>
              <w:t xml:space="preserve">  </w:t>
            </w:r>
          </w:p>
          <w:p w14:paraId="083AC9AD" w14:textId="77777777" w:rsidR="00FF18AE" w:rsidRDefault="00FF18AE" w:rsidP="00FF18AE">
            <w:pPr>
              <w:pStyle w:val="ListParagraph"/>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w:t>
            </w:r>
            <w:proofErr w:type="gramStart"/>
            <w:r>
              <w:rPr>
                <w:rFonts w:eastAsia="DengXian"/>
                <w:lang w:val="en-US" w:eastAsia="zh-CN"/>
              </w:rPr>
              <w:t>3</w:t>
            </w:r>
            <w:proofErr w:type="gramEnd"/>
          </w:p>
          <w:p w14:paraId="5257B701" w14:textId="77777777" w:rsidR="00FF18AE" w:rsidRDefault="00FF18AE" w:rsidP="00FF18AE">
            <w:pPr>
              <w:pStyle w:val="ListParagraph"/>
              <w:numPr>
                <w:ilvl w:val="0"/>
                <w:numId w:val="32"/>
              </w:numPr>
              <w:rPr>
                <w:rFonts w:eastAsia="DengXian"/>
                <w:lang w:val="en-US" w:eastAsia="zh-CN"/>
              </w:rPr>
            </w:pPr>
            <w:r>
              <w:rPr>
                <w:rFonts w:eastAsia="DengXian"/>
                <w:lang w:val="en-US" w:eastAsia="zh-CN"/>
              </w:rPr>
              <w:t xml:space="preserve">Case 2: early indication of the Redcap not requiring repetitions for </w:t>
            </w:r>
            <w:r>
              <w:rPr>
                <w:rFonts w:eastAsia="DengXian"/>
                <w:lang w:val="en-US" w:eastAsia="zh-CN"/>
              </w:rPr>
              <w:lastRenderedPageBreak/>
              <w:t>Msg.</w:t>
            </w:r>
            <w:proofErr w:type="gramStart"/>
            <w:r>
              <w:rPr>
                <w:rFonts w:eastAsia="DengXian"/>
                <w:lang w:val="en-US" w:eastAsia="zh-CN"/>
              </w:rPr>
              <w:t>3</w:t>
            </w:r>
            <w:proofErr w:type="gramEnd"/>
          </w:p>
          <w:p w14:paraId="14284737" w14:textId="0A14944F" w:rsidR="00FF18AE" w:rsidRDefault="00FF18AE" w:rsidP="00FF18AE">
            <w:pPr>
              <w:rPr>
                <w:rFonts w:eastAsia="DengXian"/>
                <w:lang w:val="en-US" w:eastAsia="zh-CN"/>
              </w:rPr>
            </w:pPr>
            <w:r>
              <w:rPr>
                <w:rFonts w:eastAsia="DengXian"/>
                <w:lang w:val="en-US" w:eastAsia="zh-CN"/>
              </w:rPr>
              <w:t xml:space="preserve">Case 3: early indication of the </w:t>
            </w:r>
            <w:proofErr w:type="gramStart"/>
            <w:r>
              <w:rPr>
                <w:rFonts w:eastAsia="DengXian"/>
                <w:lang w:val="en-US" w:eastAsia="zh-CN"/>
              </w:rPr>
              <w:t>Redcap  requiring</w:t>
            </w:r>
            <w:proofErr w:type="gramEnd"/>
            <w:r>
              <w:rPr>
                <w:rFonts w:eastAsia="DengXian"/>
                <w:lang w:val="en-US" w:eastAsia="zh-CN"/>
              </w:rPr>
              <w:t xml:space="preserve">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 xml:space="preserve">coverage enhancement in Msg 1 or Msg 3 can be determined under </w:t>
            </w:r>
            <w:proofErr w:type="spellStart"/>
            <w:r>
              <w:rPr>
                <w:rFonts w:eastAsia="Yu Mincho"/>
                <w:lang w:val="en-US" w:eastAsia="ja-JP"/>
              </w:rPr>
              <w:t>CovEnh</w:t>
            </w:r>
            <w:proofErr w:type="spellEnd"/>
            <w:r>
              <w:rPr>
                <w:rFonts w:eastAsia="Yu Mincho"/>
                <w:lang w:val="en-US" w:eastAsia="ja-JP"/>
              </w:rPr>
              <w:t xml:space="preserve"> WI. If early indication Msg 1 or Msg 3 is needed for </w:t>
            </w:r>
            <w:proofErr w:type="spellStart"/>
            <w:r>
              <w:rPr>
                <w:rFonts w:eastAsia="Yu Mincho"/>
                <w:lang w:val="en-US" w:eastAsia="ja-JP"/>
              </w:rPr>
              <w:t>CovEnh</w:t>
            </w:r>
            <w:proofErr w:type="spellEnd"/>
            <w:r>
              <w:rPr>
                <w:rFonts w:eastAsia="Yu Mincho"/>
                <w:lang w:val="en-US" w:eastAsia="ja-JP"/>
              </w:rPr>
              <w:t xml:space="preserve">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xml:space="preserve">: How gNB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w:t>
            </w:r>
            <w:proofErr w:type="spellStart"/>
            <w:r>
              <w:rPr>
                <w:rFonts w:eastAsia="Yu Mincho"/>
                <w:lang w:val="en-US" w:eastAsia="ja-JP"/>
              </w:rPr>
              <w:t>CovEnh</w:t>
            </w:r>
            <w:proofErr w:type="spellEnd"/>
            <w:r>
              <w:rPr>
                <w:rFonts w:eastAsia="Yu Mincho"/>
                <w:lang w:val="en-US" w:eastAsia="ja-JP"/>
              </w:rPr>
              <w:t xml:space="preserve"> needs to be </w:t>
            </w:r>
            <w:proofErr w:type="gramStart"/>
            <w:r>
              <w:rPr>
                <w:rFonts w:eastAsia="Yu Mincho"/>
                <w:lang w:val="en-US" w:eastAsia="ja-JP"/>
              </w:rPr>
              <w:t>taken into account</w:t>
            </w:r>
            <w:proofErr w:type="gramEnd"/>
            <w:r>
              <w:rPr>
                <w:rFonts w:eastAsia="Yu Mincho"/>
                <w:lang w:val="en-US" w:eastAsia="ja-JP"/>
              </w:rPr>
              <w:t xml:space="preserve">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Yu Mincho"/>
                <w:lang w:val="en-US" w:eastAsia="ja-JP"/>
              </w:rPr>
            </w:pPr>
            <w:r>
              <w:rPr>
                <w:rFonts w:eastAsia="DengXian" w:hint="eastAsia"/>
                <w:lang w:val="en-US" w:eastAsia="zh-CN"/>
              </w:rPr>
              <w:t>W</w:t>
            </w:r>
            <w:r>
              <w:rPr>
                <w:rFonts w:eastAsia="DengXian"/>
                <w:lang w:val="en-US" w:eastAsia="zh-CN"/>
              </w:rPr>
              <w:t xml:space="preserve">e think it needs to take the </w:t>
            </w:r>
            <w:proofErr w:type="spellStart"/>
            <w:r>
              <w:rPr>
                <w:rFonts w:eastAsia="DengXian"/>
                <w:lang w:val="en-US" w:eastAsia="zh-CN"/>
              </w:rPr>
              <w:t>CovEnh</w:t>
            </w:r>
            <w:proofErr w:type="spellEnd"/>
            <w:r>
              <w:rPr>
                <w:rFonts w:eastAsia="DengXian"/>
                <w:lang w:val="en-US" w:eastAsia="zh-CN"/>
              </w:rPr>
              <w:t xml:space="preserve"> feature into account. We do not want </w:t>
            </w:r>
            <w:proofErr w:type="gramStart"/>
            <w:r>
              <w:rPr>
                <w:rFonts w:eastAsia="DengXian"/>
                <w:lang w:val="en-US" w:eastAsia="zh-CN"/>
              </w:rPr>
              <w:t>see</w:t>
            </w:r>
            <w:proofErr w:type="gramEnd"/>
            <w:r>
              <w:rPr>
                <w:rFonts w:eastAsia="DengXian"/>
                <w:lang w:val="en-US" w:eastAsia="zh-CN"/>
              </w:rPr>
              <w:t xml:space="preserve"> any discrepancy when </w:t>
            </w:r>
            <w:proofErr w:type="spellStart"/>
            <w:r>
              <w:rPr>
                <w:rFonts w:eastAsia="DengXian"/>
                <w:lang w:val="en-US" w:eastAsia="zh-CN"/>
              </w:rPr>
              <w:t>CovEnh</w:t>
            </w:r>
            <w:proofErr w:type="spellEnd"/>
            <w:r>
              <w:rPr>
                <w:rFonts w:eastAsia="DengXian"/>
                <w:lang w:val="en-US" w:eastAsia="zh-CN"/>
              </w:rPr>
              <w:t xml:space="preserve">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t>
            </w:r>
            <w:proofErr w:type="gramStart"/>
            <w:r>
              <w:rPr>
                <w:rFonts w:eastAsia="Yu Mincho"/>
                <w:lang w:val="en-US" w:eastAsia="ja-JP"/>
              </w:rPr>
              <w:t>whether or not</w:t>
            </w:r>
            <w:proofErr w:type="gramEnd"/>
            <w:r>
              <w:rPr>
                <w:rFonts w:eastAsia="Yu Mincho"/>
                <w:lang w:val="en-US" w:eastAsia="ja-JP"/>
              </w:rPr>
              <w:t xml:space="preserve"> Redcap UEs without </w:t>
            </w:r>
            <w:proofErr w:type="spellStart"/>
            <w:r>
              <w:rPr>
                <w:rFonts w:eastAsia="Yu Mincho"/>
                <w:lang w:val="en-US" w:eastAsia="ja-JP"/>
              </w:rPr>
              <w:t>CovEnh</w:t>
            </w:r>
            <w:proofErr w:type="spellEnd"/>
            <w:r>
              <w:rPr>
                <w:rFonts w:eastAsia="Yu Mincho"/>
                <w:lang w:val="en-US" w:eastAsia="ja-JP"/>
              </w:rPr>
              <w:t xml:space="preserve"> feature exist.  According to the following WID description, it is still not clear to us</w:t>
            </w:r>
            <w:proofErr w:type="gramStart"/>
            <w:r>
              <w:rPr>
                <w:rFonts w:eastAsia="Yu Mincho"/>
                <w:lang w:val="en-US" w:eastAsia="ja-JP"/>
              </w:rPr>
              <w:t xml:space="preserve">.  </w:t>
            </w:r>
            <w:proofErr w:type="gramEnd"/>
          </w:p>
          <w:p w14:paraId="6DCA96CF" w14:textId="6DD5F976" w:rsidR="00DA7EC1" w:rsidRPr="00DA7EC1" w:rsidRDefault="00DA7EC1" w:rsidP="00E806C1">
            <w:pPr>
              <w:rPr>
                <w:rFonts w:eastAsia="Yu Mincho"/>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proofErr w:type="spellStart"/>
            <w:r w:rsidRPr="00E63D6C">
              <w:rPr>
                <w:i/>
                <w:iCs/>
                <w:lang w:eastAsia="zh-CN"/>
              </w:rPr>
              <w:t>NR_cov_enh</w:t>
            </w:r>
            <w:proofErr w:type="spellEnd"/>
            <w:r w:rsidRPr="00E63D6C">
              <w:rPr>
                <w:i/>
                <w:iCs/>
                <w:lang w:eastAsia="zh-CN"/>
              </w:rPr>
              <w:t xml:space="preserve">) shall be assumed to be available also to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by default (with small modifications for RedCap </w:t>
            </w:r>
            <w:proofErr w:type="spellStart"/>
            <w:r w:rsidRPr="00E63D6C">
              <w:rPr>
                <w:i/>
                <w:iCs/>
                <w:lang w:eastAsia="zh-CN"/>
              </w:rPr>
              <w:t>U</w:t>
            </w:r>
            <w:r w:rsidR="00815D47" w:rsidRPr="00E63D6C">
              <w:rPr>
                <w:i/>
                <w:iCs/>
                <w:lang w:eastAsia="zh-CN"/>
              </w:rPr>
              <w:t>e</w:t>
            </w:r>
            <w:r w:rsidRPr="00E63D6C">
              <w:rPr>
                <w:i/>
                <w:iCs/>
                <w:lang w:eastAsia="zh-CN"/>
              </w:rPr>
              <w:t>s</w:t>
            </w:r>
            <w:proofErr w:type="spellEnd"/>
            <w:r w:rsidRPr="00E63D6C">
              <w:rPr>
                <w:i/>
                <w:iCs/>
                <w:lang w:eastAsia="zh-CN"/>
              </w:rPr>
              <w:t xml:space="preserve">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 xml:space="preserve">n moderator’s understanding, </w:t>
            </w:r>
            <w:proofErr w:type="gramStart"/>
            <w:r>
              <w:rPr>
                <w:rFonts w:eastAsia="Yu Mincho"/>
                <w:lang w:val="en-US" w:eastAsia="ja-JP"/>
              </w:rPr>
              <w:t>it is clear that we</w:t>
            </w:r>
            <w:proofErr w:type="gramEnd"/>
            <w:r>
              <w:rPr>
                <w:rFonts w:eastAsia="Yu Mincho"/>
                <w:lang w:val="en-US" w:eastAsia="ja-JP"/>
              </w:rPr>
              <w:t xml:space="preserve"> should specify following one:</w:t>
            </w:r>
          </w:p>
          <w:p w14:paraId="57AADE9C"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(either 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 xml:space="preserve">lso, following may be specified in </w:t>
            </w:r>
            <w:proofErr w:type="spellStart"/>
            <w:r>
              <w:rPr>
                <w:rFonts w:eastAsia="Yu Mincho"/>
                <w:lang w:val="en-US" w:eastAsia="ja-JP"/>
              </w:rPr>
              <w:t>CovEnh</w:t>
            </w:r>
            <w:proofErr w:type="spellEnd"/>
            <w:r>
              <w:rPr>
                <w:rFonts w:eastAsia="Yu Mincho"/>
                <w:lang w:val="en-US" w:eastAsia="ja-JP"/>
              </w:rPr>
              <w:t xml:space="preserve"> WI depending on the discussion:</w:t>
            </w:r>
          </w:p>
          <w:p w14:paraId="777A9629" w14:textId="77777777" w:rsidR="006E2CC4" w:rsidRPr="006D4E46"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w:t>
            </w:r>
            <w:proofErr w:type="spellStart"/>
            <w:r>
              <w:rPr>
                <w:rFonts w:eastAsia="Yu Mincho"/>
                <w:sz w:val="20"/>
                <w:szCs w:val="21"/>
                <w:lang w:val="en-US"/>
              </w:rPr>
              <w:t>CovEnh</w:t>
            </w:r>
            <w:proofErr w:type="spellEnd"/>
            <w:r>
              <w:rPr>
                <w:rFonts w:eastAsia="Yu Mincho"/>
                <w:sz w:val="20"/>
                <w:szCs w:val="21"/>
                <w:lang w:val="en-US"/>
              </w:rPr>
              <w:t xml:space="preserve"> features </w:t>
            </w:r>
            <w:r w:rsidRPr="006D4E46">
              <w:rPr>
                <w:rFonts w:eastAsia="Yu Mincho"/>
                <w:sz w:val="20"/>
                <w:szCs w:val="21"/>
                <w:lang w:val="en-US"/>
              </w:rPr>
              <w:t xml:space="preserve">or </w:t>
            </w:r>
            <w:proofErr w:type="gramStart"/>
            <w:r>
              <w:rPr>
                <w:rFonts w:eastAsia="Yu Mincho"/>
                <w:sz w:val="20"/>
                <w:szCs w:val="21"/>
                <w:lang w:val="en-US"/>
              </w:rPr>
              <w:t>not</w:t>
            </w:r>
            <w:proofErr w:type="gramEnd"/>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supporting </w:t>
            </w:r>
            <w:proofErr w:type="spellStart"/>
            <w:r w:rsidRPr="006D4E46">
              <w:rPr>
                <w:rFonts w:eastAsia="Yu Mincho"/>
                <w:sz w:val="20"/>
                <w:szCs w:val="21"/>
                <w:lang w:val="en-US"/>
              </w:rPr>
              <w:lastRenderedPageBreak/>
              <w:t>CovEnh</w:t>
            </w:r>
            <w:proofErr w:type="spellEnd"/>
            <w:r w:rsidRPr="006D4E46">
              <w:rPr>
                <w:rFonts w:eastAsia="Yu Mincho"/>
                <w:sz w:val="20"/>
                <w:szCs w:val="21"/>
                <w:lang w:val="en-US"/>
              </w:rPr>
              <w:t xml:space="preserve"> </w:t>
            </w:r>
            <w:proofErr w:type="gramStart"/>
            <w:r w:rsidRPr="006D4E46">
              <w:rPr>
                <w:rFonts w:eastAsia="Yu Mincho"/>
                <w:sz w:val="20"/>
                <w:szCs w:val="21"/>
                <w:lang w:val="en-US"/>
              </w:rPr>
              <w:t>feature</w:t>
            </w:r>
            <w:r>
              <w:rPr>
                <w:rFonts w:eastAsia="Yu Mincho"/>
                <w:sz w:val="20"/>
                <w:szCs w:val="21"/>
                <w:lang w:val="en-US"/>
              </w:rPr>
              <w:t>s</w:t>
            </w:r>
            <w:proofErr w:type="gramEnd"/>
          </w:p>
          <w:p w14:paraId="11ED586A" w14:textId="77777777" w:rsidR="006E2CC4" w:rsidRPr="009E703E" w:rsidRDefault="006E2CC4" w:rsidP="006E2CC4">
            <w:pPr>
              <w:pStyle w:val="ListParagraph"/>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 xml:space="preserve">supporting </w:t>
            </w:r>
            <w:proofErr w:type="spellStart"/>
            <w:r w:rsidRPr="006D4E46">
              <w:rPr>
                <w:rFonts w:eastAsia="Yu Mincho"/>
                <w:sz w:val="20"/>
                <w:szCs w:val="21"/>
                <w:lang w:val="en-US"/>
              </w:rPr>
              <w:t>CovEnh</w:t>
            </w:r>
            <w:proofErr w:type="spellEnd"/>
            <w:r w:rsidRPr="006D4E46">
              <w:rPr>
                <w:rFonts w:eastAsia="Yu Mincho"/>
                <w:sz w:val="20"/>
                <w:szCs w:val="21"/>
                <w:lang w:val="en-US"/>
              </w:rPr>
              <w:t xml:space="preserve"> </w:t>
            </w:r>
            <w:proofErr w:type="gramStart"/>
            <w:r w:rsidRPr="006D4E46">
              <w:rPr>
                <w:rFonts w:eastAsia="Yu Mincho"/>
                <w:sz w:val="20"/>
                <w:szCs w:val="21"/>
                <w:lang w:val="en-US"/>
              </w:rPr>
              <w:t>feature</w:t>
            </w:r>
            <w:r>
              <w:rPr>
                <w:rFonts w:eastAsia="Yu Mincho"/>
                <w:sz w:val="20"/>
                <w:szCs w:val="21"/>
                <w:lang w:val="en-US"/>
              </w:rPr>
              <w:t>s</w:t>
            </w:r>
            <w:proofErr w:type="gramEnd"/>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proofErr w:type="spellStart"/>
            <w:r w:rsidRPr="00794B35">
              <w:rPr>
                <w:rFonts w:eastAsia="Yu Mincho"/>
              </w:rPr>
              <w:t>CovEnh</w:t>
            </w:r>
            <w:proofErr w:type="spellEnd"/>
            <w:r w:rsidRPr="00794B35">
              <w:rPr>
                <w:rFonts w:eastAsia="Yu Mincho"/>
              </w:rPr>
              <w:t xml:space="preserve">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proofErr w:type="spellStart"/>
            <w:r w:rsidRPr="00794B35">
              <w:rPr>
                <w:rFonts w:eastAsia="Yu Mincho"/>
              </w:rPr>
              <w:t>CovEnh</w:t>
            </w:r>
            <w:proofErr w:type="spellEnd"/>
            <w:r w:rsidRPr="00794B35">
              <w:rPr>
                <w:rFonts w:eastAsia="Yu Mincho"/>
              </w:rPr>
              <w:t xml:space="preserve"> U</w:t>
            </w:r>
            <w:r>
              <w:rPr>
                <w:rFonts w:eastAsia="Yu Mincho"/>
              </w:rPr>
              <w:t>Es</w:t>
            </w:r>
            <w:r w:rsidRPr="00794B35">
              <w:rPr>
                <w:rFonts w:eastAsia="Yu Mincho"/>
              </w:rPr>
              <w:t xml:space="preserve"> </w:t>
            </w:r>
            <w:r>
              <w:rPr>
                <w:rFonts w:eastAsia="Yu Mincho"/>
              </w:rPr>
              <w:t xml:space="preserve">should be </w:t>
            </w:r>
            <w:proofErr w:type="gramStart"/>
            <w:r w:rsidRPr="00794B35">
              <w:rPr>
                <w:rFonts w:eastAsia="Yu Mincho"/>
              </w:rPr>
              <w:t>taken into account</w:t>
            </w:r>
            <w:proofErr w:type="gramEnd"/>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In our view, early indication of RedCap UE type is necessary for multiple purposes. However</w:t>
            </w:r>
            <w:proofErr w:type="gramStart"/>
            <w:r>
              <w:rPr>
                <w:rFonts w:eastAsia="Yu Mincho"/>
                <w:lang w:val="en-US" w:eastAsia="ja-JP"/>
              </w:rPr>
              <w:t xml:space="preserve">, </w:t>
            </w:r>
            <w:r w:rsidRPr="00CF0B40">
              <w:rPr>
                <w:rFonts w:eastAsia="Yu Mincho"/>
                <w:lang w:val="en-US" w:eastAsia="ja-JP"/>
              </w:rPr>
              <w:t>,</w:t>
            </w:r>
            <w:proofErr w:type="gramEnd"/>
            <w:r w:rsidRPr="00CF0B40">
              <w:rPr>
                <w:rFonts w:eastAsia="Yu Mincho"/>
                <w:lang w:val="en-US" w:eastAsia="ja-JP"/>
              </w:rPr>
              <w:t xml:space="preserve">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w:t>
            </w:r>
            <w:proofErr w:type="spellStart"/>
            <w:r w:rsidRPr="00E63EA8">
              <w:rPr>
                <w:rFonts w:eastAsia="Yu Mincho"/>
                <w:b/>
                <w:bCs/>
                <w:lang w:val="en-US" w:eastAsia="ja-JP"/>
              </w:rPr>
              <w:t>NR_cov_enh</w:t>
            </w:r>
            <w:proofErr w:type="spellEnd"/>
            <w:r w:rsidRPr="00E63EA8">
              <w:rPr>
                <w:rFonts w:eastAsia="Yu Mincho"/>
                <w:b/>
                <w:bCs/>
                <w:lang w:val="en-US" w:eastAsia="ja-JP"/>
              </w:rPr>
              <w:t>)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 xml:space="preserve">Considering that early identification of CE-capable UE in R17 </w:t>
            </w:r>
            <w:proofErr w:type="spellStart"/>
            <w:r>
              <w:rPr>
                <w:rFonts w:eastAsia="DengXian" w:hint="eastAsia"/>
                <w:lang w:val="en-US" w:eastAsia="zh-CN"/>
              </w:rPr>
              <w:t>CovEnh</w:t>
            </w:r>
            <w:proofErr w:type="spellEnd"/>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w:t>
            </w:r>
            <w:proofErr w:type="spellStart"/>
            <w:r>
              <w:rPr>
                <w:rFonts w:eastAsia="DengXian" w:hint="eastAsia"/>
                <w:lang w:val="en-US" w:eastAsia="zh-CN"/>
              </w:rPr>
              <w:t>CovEnh</w:t>
            </w:r>
            <w:proofErr w:type="spellEnd"/>
            <w:r>
              <w:rPr>
                <w:rFonts w:eastAsia="DengXian" w:hint="eastAsia"/>
                <w:lang w:val="en-US" w:eastAsia="zh-CN"/>
              </w:rPr>
              <w:t xml:space="preserve">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w:t>
            </w:r>
            <w:proofErr w:type="gramStart"/>
            <w:r>
              <w:rPr>
                <w:rFonts w:eastAsia="DengXian" w:hint="eastAsia"/>
                <w:lang w:val="en-US" w:eastAsia="zh-CN"/>
              </w:rPr>
              <w:t>e.g.</w:t>
            </w:r>
            <w:proofErr w:type="gramEnd"/>
            <w:r>
              <w:rPr>
                <w:rFonts w:eastAsia="DengXian" w:hint="eastAsia"/>
                <w:lang w:val="en-US" w:eastAsia="zh-CN"/>
              </w:rPr>
              <w:t xml:space="preserve"> during some potential down-selection of early indication of RedCap UE, the outcome of </w:t>
            </w:r>
            <w:proofErr w:type="spellStart"/>
            <w:r>
              <w:rPr>
                <w:rFonts w:eastAsia="DengXian" w:hint="eastAsia"/>
                <w:lang w:val="en-US" w:eastAsia="zh-CN"/>
              </w:rPr>
              <w:t>CovEnh</w:t>
            </w:r>
            <w:proofErr w:type="spellEnd"/>
            <w:r>
              <w:rPr>
                <w:rFonts w:eastAsia="DengXian" w:hint="eastAsia"/>
                <w:lang w:val="en-US" w:eastAsia="zh-CN"/>
              </w:rPr>
              <w:t xml:space="preserve">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w:t>
            </w:r>
            <w:proofErr w:type="spellStart"/>
            <w:r>
              <w:rPr>
                <w:rFonts w:eastAsia="DengXian"/>
                <w:lang w:val="en-US" w:eastAsia="zh-CN"/>
              </w:rPr>
              <w:t>CovEnh</w:t>
            </w:r>
            <w:proofErr w:type="spellEnd"/>
            <w:r>
              <w:rPr>
                <w:rFonts w:eastAsia="DengXian"/>
                <w:lang w:val="en-US" w:eastAsia="zh-CN"/>
              </w:rPr>
              <w:t xml:space="preserve">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w:t>
            </w:r>
            <w:proofErr w:type="spellStart"/>
            <w:r>
              <w:rPr>
                <w:rFonts w:eastAsia="DengXian"/>
                <w:lang w:val="en-US" w:eastAsia="zh-CN"/>
              </w:rPr>
              <w:t>CovEnh</w:t>
            </w:r>
            <w:proofErr w:type="spellEnd"/>
            <w:r>
              <w:rPr>
                <w:rFonts w:eastAsia="DengXian"/>
                <w:lang w:val="en-US" w:eastAsia="zh-CN"/>
              </w:rPr>
              <w:t xml:space="preserve">, </w:t>
            </w:r>
            <w:r w:rsidR="00C06985">
              <w:rPr>
                <w:rFonts w:eastAsia="DengXian"/>
                <w:lang w:val="en-US" w:eastAsia="zh-CN"/>
              </w:rPr>
              <w:t xml:space="preserve">there is some Agreements saying when the RSRP of the downlink pathloss reference is lower than an RSRP </w:t>
            </w:r>
            <w:proofErr w:type="gramStart"/>
            <w:r w:rsidR="00C06985">
              <w:rPr>
                <w:rFonts w:eastAsia="DengXian"/>
                <w:lang w:val="en-US" w:eastAsia="zh-CN"/>
              </w:rPr>
              <w:t>threshold ,</w:t>
            </w:r>
            <w:proofErr w:type="gramEnd"/>
            <w:r w:rsidR="00C06985">
              <w:rPr>
                <w:rFonts w:eastAsia="DengXian"/>
                <w:lang w:val="en-US" w:eastAsia="zh-CN"/>
              </w:rPr>
              <w:t xml:space="preserve"> A UE can requires Msg.3 PUSCH repetitions via separate PRACH resource.  In our understanding, </w:t>
            </w:r>
            <w:proofErr w:type="gramStart"/>
            <w:r w:rsidR="00C06985">
              <w:rPr>
                <w:rFonts w:eastAsia="DengXian"/>
                <w:lang w:val="en-US" w:eastAsia="zh-CN"/>
              </w:rPr>
              <w:t>If</w:t>
            </w:r>
            <w:proofErr w:type="gramEnd"/>
            <w:r w:rsidR="00C06985">
              <w:rPr>
                <w:rFonts w:eastAsia="DengXian"/>
                <w:lang w:val="en-US" w:eastAsia="zh-CN"/>
              </w:rPr>
              <w:t xml:space="preserve"> a UE supporting </w:t>
            </w:r>
            <w:proofErr w:type="spellStart"/>
            <w:r w:rsidR="00C06985">
              <w:rPr>
                <w:rFonts w:eastAsia="DengXian"/>
                <w:lang w:val="en-US" w:eastAsia="zh-CN"/>
              </w:rPr>
              <w:t>CovEn</w:t>
            </w:r>
            <w:r w:rsidR="007215E4">
              <w:rPr>
                <w:rFonts w:eastAsia="DengXian"/>
                <w:lang w:val="en-US" w:eastAsia="zh-CN"/>
              </w:rPr>
              <w:t>h</w:t>
            </w:r>
            <w:proofErr w:type="spellEnd"/>
            <w:r w:rsidR="007215E4">
              <w:rPr>
                <w:rFonts w:eastAsia="DengXian"/>
                <w:lang w:val="en-US" w:eastAsia="zh-CN"/>
              </w:rPr>
              <w:t xml:space="preserve"> features and</w:t>
            </w:r>
            <w:r w:rsidR="00C06985">
              <w:rPr>
                <w:rFonts w:eastAsia="DengXian"/>
                <w:lang w:val="en-US" w:eastAsia="zh-CN"/>
              </w:rPr>
              <w:t xml:space="preserve"> the RSRP is lower than the threshold, it would choose dedicated PRACH resource for requesting Msg.3 repetitions. Otherwise, no matter for UE don’t support </w:t>
            </w:r>
            <w:proofErr w:type="spellStart"/>
            <w:r w:rsidR="00C06985">
              <w:rPr>
                <w:rFonts w:eastAsia="DengXian"/>
                <w:lang w:val="en-US" w:eastAsia="zh-CN"/>
              </w:rPr>
              <w:t>CovEnh</w:t>
            </w:r>
            <w:proofErr w:type="spellEnd"/>
            <w:r w:rsidR="00C06985">
              <w:rPr>
                <w:rFonts w:eastAsia="DengXian"/>
                <w:lang w:val="en-US" w:eastAsia="zh-CN"/>
              </w:rPr>
              <w:t xml:space="preserve">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w:t>
            </w:r>
            <w:proofErr w:type="spellStart"/>
            <w:r w:rsidR="007215E4">
              <w:rPr>
                <w:rFonts w:eastAsia="DengXian"/>
                <w:lang w:val="en-US" w:eastAsia="zh-CN"/>
              </w:rPr>
              <w:t>CovEnh</w:t>
            </w:r>
            <w:proofErr w:type="spellEnd"/>
            <w:r w:rsidR="007215E4">
              <w:rPr>
                <w:rFonts w:eastAsia="DengXian"/>
                <w:lang w:val="en-US" w:eastAsia="zh-CN"/>
              </w:rPr>
              <w:t xml:space="preserve">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 xml:space="preserve">ZTE, </w:t>
            </w:r>
            <w:proofErr w:type="spellStart"/>
            <w:r>
              <w:rPr>
                <w:rFonts w:eastAsia="DengXian"/>
                <w:lang w:eastAsia="zh-CN"/>
              </w:rPr>
              <w:t>Sanechips</w:t>
            </w:r>
            <w:proofErr w:type="spellEnd"/>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proofErr w:type="spellStart"/>
            <w:r>
              <w:rPr>
                <w:rFonts w:eastAsia="SimSun"/>
                <w:lang w:val="en-US" w:eastAsia="zh-CN"/>
              </w:rPr>
              <w:t>CovEnh</w:t>
            </w:r>
            <w:proofErr w:type="spellEnd"/>
            <w:r>
              <w:rPr>
                <w:rFonts w:eastAsia="SimSun"/>
                <w:lang w:val="en-US" w:eastAsia="zh-CN"/>
              </w:rPr>
              <w:t xml:space="preserve"> feature and RedCap UEs without </w:t>
            </w:r>
            <w:proofErr w:type="spellStart"/>
            <w:r>
              <w:rPr>
                <w:rFonts w:eastAsia="SimSun"/>
                <w:lang w:val="en-US" w:eastAsia="zh-CN"/>
              </w:rPr>
              <w:t>CovEnh</w:t>
            </w:r>
            <w:proofErr w:type="spellEnd"/>
            <w:r>
              <w:rPr>
                <w:rFonts w:eastAsia="SimSun"/>
                <w:lang w:val="en-US" w:eastAsia="zh-CN"/>
              </w:rPr>
              <w:t xml:space="preserve">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t>CMC</w:t>
            </w:r>
            <w:r>
              <w:rPr>
                <w:rFonts w:eastAsia="DengXian"/>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w:t>
            </w:r>
            <w:proofErr w:type="spellStart"/>
            <w:r>
              <w:rPr>
                <w:rFonts w:eastAsia="DengXian"/>
                <w:lang w:val="en-US" w:eastAsia="zh-CN"/>
              </w:rPr>
              <w:t>eMBB</w:t>
            </w:r>
            <w:proofErr w:type="spellEnd"/>
            <w:r>
              <w:rPr>
                <w:rFonts w:eastAsia="DengXian"/>
                <w:lang w:val="en-US" w:eastAsia="zh-CN"/>
              </w:rPr>
              <w:t xml:space="preserve">, </w:t>
            </w:r>
            <w:proofErr w:type="spellStart"/>
            <w:r>
              <w:rPr>
                <w:rFonts w:eastAsia="DengXian"/>
                <w:lang w:val="en-US" w:eastAsia="zh-CN"/>
              </w:rPr>
              <w:t>CovEnh</w:t>
            </w:r>
            <w:proofErr w:type="spellEnd"/>
            <w:r>
              <w:rPr>
                <w:rFonts w:eastAsia="DengXian"/>
                <w:lang w:val="en-US" w:eastAsia="zh-CN"/>
              </w:rPr>
              <w:t xml:space="preserve"> feature should also be available to RedCap devices as stated in the WID. To identify RedCap UEs </w:t>
            </w:r>
            <w:r w:rsidRPr="006D4E46">
              <w:rPr>
                <w:rFonts w:eastAsia="Yu Mincho"/>
                <w:szCs w:val="21"/>
                <w:lang w:val="en-US"/>
              </w:rPr>
              <w:t xml:space="preserve">supporting </w:t>
            </w:r>
            <w:proofErr w:type="spellStart"/>
            <w:r w:rsidRPr="006D4E46">
              <w:rPr>
                <w:rFonts w:eastAsia="Yu Mincho"/>
                <w:szCs w:val="21"/>
                <w:lang w:val="en-US"/>
              </w:rPr>
              <w:t>CovEnh</w:t>
            </w:r>
            <w:proofErr w:type="spellEnd"/>
            <w:r>
              <w:rPr>
                <w:rFonts w:eastAsia="Yu Mincho"/>
                <w:szCs w:val="21"/>
                <w:lang w:val="en-US"/>
              </w:rPr>
              <w:t xml:space="preserve"> features and not support </w:t>
            </w:r>
            <w:proofErr w:type="spellStart"/>
            <w:r w:rsidRPr="006D4E46">
              <w:rPr>
                <w:rFonts w:eastAsia="Yu Mincho"/>
                <w:szCs w:val="21"/>
                <w:lang w:val="en-US"/>
              </w:rPr>
              <w:t>CovEnh</w:t>
            </w:r>
            <w:proofErr w:type="spellEnd"/>
            <w:r>
              <w:rPr>
                <w:rFonts w:eastAsia="Yu Mincho"/>
                <w:szCs w:val="21"/>
                <w:lang w:val="en-US"/>
              </w:rPr>
              <w:t xml:space="preserve"> features, further partition of PRACH resources among the dedicated RACH resource of RedCap UE can be introduced. However, we agree with Ericsson that this can be treated together with </w:t>
            </w:r>
            <w:r>
              <w:rPr>
                <w:rFonts w:eastAsia="Yu Mincho"/>
                <w:lang w:val="en-US" w:eastAsia="ja-JP"/>
              </w:rPr>
              <w:t xml:space="preserve">RedCap and preamble group A/B, or RedCap and 2-step </w:t>
            </w:r>
            <w:r>
              <w:rPr>
                <w:rFonts w:eastAsia="Yu Mincho"/>
                <w:lang w:val="en-US" w:eastAsia="ja-JP"/>
              </w:rPr>
              <w:lastRenderedPageBreak/>
              <w:t xml:space="preserve">RACH, </w:t>
            </w:r>
            <w:proofErr w:type="gramStart"/>
            <w:r>
              <w:rPr>
                <w:rFonts w:eastAsia="Yu Mincho"/>
                <w:lang w:val="en-US" w:eastAsia="ja-JP"/>
              </w:rPr>
              <w:t>etc.</w:t>
            </w:r>
            <w:proofErr w:type="gramEnd"/>
          </w:p>
        </w:tc>
      </w:tr>
      <w:tr w:rsidR="00D70521" w14:paraId="7DCE825E" w14:textId="77777777" w:rsidTr="006B43A5">
        <w:tc>
          <w:tcPr>
            <w:tcW w:w="1479" w:type="dxa"/>
          </w:tcPr>
          <w:p w14:paraId="1BE522E1" w14:textId="4ADAA376" w:rsidR="00D70521" w:rsidRDefault="00D70521" w:rsidP="00D70521">
            <w:pPr>
              <w:rPr>
                <w:rFonts w:eastAsia="DengXian"/>
                <w:lang w:eastAsia="zh-CN"/>
              </w:rPr>
            </w:pPr>
            <w:proofErr w:type="spellStart"/>
            <w:r w:rsidRPr="0041192A">
              <w:rPr>
                <w:rFonts w:eastAsia="Yu Mincho" w:hint="eastAsia"/>
                <w:lang w:val="en-US" w:eastAsia="ja-JP"/>
              </w:rPr>
              <w:lastRenderedPageBreak/>
              <w:t>Spreadtrum</w:t>
            </w:r>
            <w:proofErr w:type="spellEnd"/>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DengXian"/>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xml:space="preserve">, </w:t>
            </w:r>
            <w:proofErr w:type="spellStart"/>
            <w:r w:rsidRPr="00071F6C">
              <w:rPr>
                <w:rFonts w:eastAsia="Yu Mincho"/>
                <w:lang w:val="en-US" w:eastAsia="ja-JP"/>
              </w:rPr>
              <w:t>CovEnh</w:t>
            </w:r>
            <w:proofErr w:type="spellEnd"/>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Yu Mincho" w:hint="eastAsia"/>
                <w:lang w:val="en-US" w:eastAsia="ja-JP"/>
              </w:rPr>
            </w:pPr>
            <w:r>
              <w:rPr>
                <w:rFonts w:eastAsia="Yu Mincho"/>
                <w:lang w:val="en-US" w:eastAsia="ja-JP"/>
              </w:rPr>
              <w:t>FUTUREWEI6</w:t>
            </w:r>
          </w:p>
        </w:tc>
        <w:tc>
          <w:tcPr>
            <w:tcW w:w="1372" w:type="dxa"/>
          </w:tcPr>
          <w:p w14:paraId="798F4692" w14:textId="77777777" w:rsidR="00DF4FF1" w:rsidRDefault="00DF4FF1" w:rsidP="00D70521">
            <w:pPr>
              <w:rPr>
                <w:rFonts w:eastAsia="Yu Mincho"/>
                <w:lang w:val="en-US" w:eastAsia="ja-JP"/>
              </w:rPr>
            </w:pPr>
          </w:p>
        </w:tc>
        <w:tc>
          <w:tcPr>
            <w:tcW w:w="6780" w:type="dxa"/>
          </w:tcPr>
          <w:p w14:paraId="0893596F" w14:textId="09A09CAB" w:rsidR="00DF4FF1" w:rsidRDefault="00DF4FF1" w:rsidP="00D70521">
            <w:pPr>
              <w:rPr>
                <w:rFonts w:eastAsia="Yu Mincho"/>
                <w:lang w:val="en-US" w:eastAsia="ja-JP"/>
              </w:rPr>
            </w:pPr>
            <w:r w:rsidRPr="00DF4FF1">
              <w:rPr>
                <w:rFonts w:eastAsia="Yu Mincho"/>
                <w:lang w:val="en-US" w:eastAsia="ja-JP"/>
              </w:rPr>
              <w:t>The note from the WID regarding CE is sufficient. No further need to discuss or make any conclusion this meeting.</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Heading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proofErr w:type="spellStart"/>
      <w:r w:rsidR="00815D47">
        <w:t>ignalling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w:t>
            </w:r>
            <w:proofErr w:type="gramStart"/>
            <w:r>
              <w:rPr>
                <w:rFonts w:eastAsia="SimSun"/>
                <w:lang w:val="en-US" w:eastAsia="zh-CN"/>
              </w:rPr>
              <w:t>to carry</w:t>
            </w:r>
            <w:proofErr w:type="gramEnd"/>
            <w:r>
              <w:rPr>
                <w:rFonts w:eastAsia="SimSun"/>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proofErr w:type="gramStart"/>
            <w:r>
              <w:rPr>
                <w:rFonts w:eastAsia="DengXian"/>
                <w:lang w:val="en-US" w:eastAsia="zh-CN"/>
              </w:rPr>
              <w:t>Early access</w:t>
            </w:r>
            <w:proofErr w:type="gramEnd"/>
            <w:r>
              <w:rPr>
                <w:rFonts w:eastAsia="DengXian"/>
                <w:lang w:val="en-US" w:eastAsia="zh-CN"/>
              </w:rPr>
              <w:t xml:space="preserve"> control is good for power consumption, and there is only 1 spare bit in MIB. </w:t>
            </w:r>
            <w:proofErr w:type="gramStart"/>
            <w:r>
              <w:rPr>
                <w:rFonts w:eastAsia="DengXian"/>
                <w:lang w:val="en-US" w:eastAsia="zh-CN"/>
              </w:rPr>
              <w:t>Some</w:t>
            </w:r>
            <w:proofErr w:type="gramEnd"/>
            <w:r>
              <w:rPr>
                <w:rFonts w:eastAsia="DengXian"/>
                <w:lang w:val="en-US" w:eastAsia="zh-CN"/>
              </w:rPr>
              <w:t xml:space="preserv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 xml:space="preserve">One of the solutions is that DCI scheduling SIB1 includes system information indication. The solution based on DCI could be discussed in RAN1 </w:t>
            </w:r>
            <w:proofErr w:type="gramStart"/>
            <w:r>
              <w:rPr>
                <w:lang w:val="en-US" w:eastAsia="ko-KR"/>
              </w:rPr>
              <w:t>e.g.</w:t>
            </w:r>
            <w:proofErr w:type="gramEnd"/>
            <w:r>
              <w:rPr>
                <w:lang w:val="en-US" w:eastAsia="ko-KR"/>
              </w:rPr>
              <w:t xml:space="preserve"> after high-level discussion in RAN2. Furthermore, the system information indication involves the performance issue of 1 Rx RedCap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w:t>
            </w:r>
            <w:proofErr w:type="gramStart"/>
            <w:r>
              <w:rPr>
                <w:rFonts w:eastAsia="DengXian" w:hint="eastAsia"/>
                <w:lang w:eastAsia="zh-CN"/>
              </w:rPr>
              <w:t>confirm</w:t>
            </w:r>
            <w:proofErr w:type="gramEnd"/>
            <w:r>
              <w:rPr>
                <w:rFonts w:eastAsia="DengXian" w:hint="eastAsia"/>
                <w:lang w:eastAsia="zh-CN"/>
              </w:rPr>
              <w:t xml:space="preserve">, but </w:t>
            </w:r>
            <w:r w:rsidRPr="001D5203">
              <w:t xml:space="preserve">can try to reach high level </w:t>
            </w:r>
            <w:r w:rsidRPr="001D5203">
              <w:lastRenderedPageBreak/>
              <w:t xml:space="preserve">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proofErr w:type="spellStart"/>
            <w:r>
              <w:rPr>
                <w:rFonts w:eastAsia="DengXian"/>
                <w:lang w:val="en-US" w:eastAsia="zh-CN"/>
              </w:rPr>
              <w:lastRenderedPageBreak/>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w:t>
            </w:r>
            <w:proofErr w:type="gramStart"/>
            <w:r w:rsidRPr="0AFDD737">
              <w:rPr>
                <w:lang w:val="en-US"/>
              </w:rPr>
              <w:t>e.g.</w:t>
            </w:r>
            <w:proofErr w:type="gramEnd"/>
            <w:r w:rsidRPr="0AFDD737">
              <w:rPr>
                <w:lang w:val="en-US"/>
              </w:rPr>
              <w:t xml:space="preserve">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is a RAN2 issue</w:t>
            </w:r>
            <w:proofErr w:type="gramStart"/>
            <w:r>
              <w:rPr>
                <w:rFonts w:eastAsia="Yu Mincho"/>
                <w:lang w:val="en-US" w:eastAsia="ja-JP"/>
              </w:rPr>
              <w:t xml:space="preserve">. </w:t>
            </w:r>
            <w:r w:rsidRPr="00D317CD">
              <w:rPr>
                <w:rFonts w:eastAsia="Yu Mincho"/>
                <w:lang w:val="en-US" w:eastAsia="ja-JP"/>
              </w:rPr>
              <w:t xml:space="preserve"> </w:t>
            </w:r>
            <w:proofErr w:type="gramEnd"/>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system information indication of access control for RedCap </w:t>
            </w:r>
            <w:proofErr w:type="spellStart"/>
            <w:r w:rsidRPr="008368E7">
              <w:rPr>
                <w:rFonts w:ascii="Times New Roman" w:hAnsi="Times New Roman" w:cs="Times New Roman"/>
                <w:bCs/>
                <w:sz w:val="20"/>
                <w:szCs w:val="20"/>
                <w:lang w:val="en-US" w:eastAsia="zh-CN"/>
              </w:rPr>
              <w:t>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roofErr w:type="spellEnd"/>
            <w:r w:rsidRPr="008368E7">
              <w:rPr>
                <w:rFonts w:ascii="Times New Roman" w:hAnsi="Times New Roman" w:cs="Times New Roman"/>
                <w:bCs/>
                <w:sz w:val="20"/>
                <w:szCs w:val="20"/>
                <w:lang w:val="en-US" w:eastAsia="zh-CN"/>
              </w:rPr>
              <w:t>,</w:t>
            </w:r>
          </w:p>
          <w:p w14:paraId="1ACF865C"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 xml:space="preserve">FS: Performance dependency of RedCap </w:t>
            </w:r>
            <w:proofErr w:type="spellStart"/>
            <w:r w:rsidRPr="008368E7">
              <w:rPr>
                <w:rFonts w:ascii="Times New Roman" w:eastAsia="Yu Mincho" w:hAnsi="Times New Roman" w:cs="Times New Roman"/>
                <w:bCs/>
                <w:sz w:val="20"/>
                <w:szCs w:val="20"/>
                <w:lang w:val="en-US"/>
              </w:rPr>
              <w:t>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w:t>
            </w:r>
            <w:proofErr w:type="spellEnd"/>
            <w:r w:rsidRPr="008368E7">
              <w:rPr>
                <w:rFonts w:ascii="Times New Roman" w:eastAsia="Yu Mincho" w:hAnsi="Times New Roman" w:cs="Times New Roman"/>
                <w:bCs/>
                <w:sz w:val="20"/>
                <w:szCs w:val="20"/>
                <w:lang w:val="en-US"/>
              </w:rPr>
              <w:t xml:space="preserve">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lastRenderedPageBreak/>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w:t>
            </w:r>
            <w:proofErr w:type="gramStart"/>
            <w:r w:rsidRPr="0070299A">
              <w:rPr>
                <w:rFonts w:eastAsia="Yu Mincho"/>
                <w:sz w:val="20"/>
                <w:szCs w:val="22"/>
                <w:lang w:val="en-US"/>
              </w:rPr>
              <w:t>don’t  think</w:t>
            </w:r>
            <w:proofErr w:type="gramEnd"/>
            <w:r w:rsidRPr="0070299A">
              <w:rPr>
                <w:rFonts w:eastAsia="Yu Mincho"/>
                <w:sz w:val="20"/>
                <w:szCs w:val="22"/>
                <w:lang w:val="en-US"/>
              </w:rPr>
              <w:t xml:space="preserve">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w:t>
            </w:r>
            <w:proofErr w:type="spellStart"/>
            <w:r>
              <w:rPr>
                <w:rFonts w:eastAsia="DengXian"/>
                <w:szCs w:val="22"/>
                <w:lang w:val="en-US" w:eastAsia="zh-CN"/>
              </w:rPr>
              <w:t>staring</w:t>
            </w:r>
            <w:proofErr w:type="spellEnd"/>
            <w:r>
              <w:rPr>
                <w:rFonts w:eastAsia="DengXian"/>
                <w:szCs w:val="22"/>
                <w:lang w:val="en-US" w:eastAsia="zh-CN"/>
              </w:rPr>
              <w:t xml:space="preserve">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 xml:space="preserve">The third FFS is not so clear. Does it mean: whether the indication has dependency on number of Rx </w:t>
            </w:r>
            <w:proofErr w:type="gramStart"/>
            <w:r>
              <w:rPr>
                <w:rFonts w:eastAsia="DengXian"/>
                <w:szCs w:val="22"/>
                <w:lang w:val="en-US" w:eastAsia="zh-CN"/>
              </w:rPr>
              <w:t>branches  and</w:t>
            </w:r>
            <w:proofErr w:type="gramEnd"/>
            <w:r>
              <w:rPr>
                <w:rFonts w:eastAsia="DengXian"/>
                <w:szCs w:val="22"/>
                <w:lang w:val="en-US" w:eastAsia="zh-CN"/>
              </w:rPr>
              <w:t xml:space="preserve">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w:t>
            </w:r>
            <w:proofErr w:type="gramStart"/>
            <w:r>
              <w:rPr>
                <w:rFonts w:eastAsia="DengXian"/>
                <w:szCs w:val="22"/>
                <w:lang w:val="en-US" w:eastAsia="zh-CN"/>
              </w:rPr>
              <w:t>take into account</w:t>
            </w:r>
            <w:proofErr w:type="gramEnd"/>
            <w:r>
              <w:rPr>
                <w:rFonts w:eastAsia="DengXian"/>
                <w:szCs w:val="22"/>
                <w:lang w:val="en-US" w:eastAsia="zh-CN"/>
              </w:rPr>
              <w:t xml:space="preserve">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Yu Mincho"/>
                <w:bCs/>
              </w:rPr>
              <w:t xml:space="preserve">For ‘FFS: Whether it is needed before SIB1, we think access control for RedCap </w:t>
            </w:r>
            <w:proofErr w:type="spellStart"/>
            <w:r>
              <w:rPr>
                <w:rFonts w:eastAsia="Yu Mincho"/>
                <w:bCs/>
              </w:rPr>
              <w:t>U</w:t>
            </w:r>
            <w:r w:rsidR="00815D47">
              <w:rPr>
                <w:rFonts w:eastAsia="Yu Mincho"/>
                <w:bCs/>
              </w:rPr>
              <w:t>e</w:t>
            </w:r>
            <w:r>
              <w:rPr>
                <w:rFonts w:eastAsia="Yu Mincho"/>
                <w:bCs/>
              </w:rPr>
              <w:t>s</w:t>
            </w:r>
            <w:proofErr w:type="spellEnd"/>
            <w:r>
              <w:rPr>
                <w:rFonts w:eastAsia="Yu Mincho"/>
                <w:bCs/>
              </w:rPr>
              <w:t xml:space="preserve"> is needed before SIB1. </w:t>
            </w:r>
            <w:r>
              <w:rPr>
                <w:rFonts w:eastAsia="SimSun"/>
                <w:bCs/>
                <w:lang w:eastAsia="zh-CN"/>
              </w:rPr>
              <w:t>In legacy NR, besides access control information carried in SIB, there also has one bit ‘</w:t>
            </w:r>
            <w:proofErr w:type="spellStart"/>
            <w:r>
              <w:rPr>
                <w:rFonts w:eastAsia="SimSun"/>
                <w:bCs/>
                <w:lang w:eastAsia="zh-CN"/>
              </w:rPr>
              <w:t>cellBarred</w:t>
            </w:r>
            <w:proofErr w:type="spellEnd"/>
            <w:r>
              <w:rPr>
                <w:rFonts w:eastAsia="SimSun"/>
                <w:bCs/>
                <w:lang w:eastAsia="zh-CN"/>
              </w:rPr>
              <w:t xml:space="preserve">’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proofErr w:type="gramStart"/>
            <w:r>
              <w:rPr>
                <w:rFonts w:eastAsia="SimSun"/>
                <w:bCs/>
                <w:lang w:eastAsia="zh-CN"/>
              </w:rPr>
              <w:t>Similar to</w:t>
            </w:r>
            <w:proofErr w:type="gramEnd"/>
            <w:r>
              <w:rPr>
                <w:rFonts w:eastAsia="SimSun"/>
                <w:bCs/>
                <w:lang w:eastAsia="zh-CN"/>
              </w:rPr>
              <w:t xml:space="preserve"> legacy NE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besides access control information carried in SIB, earlier indication of access control for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 xml:space="preserve"> is beneficial for power saving of RedCap </w:t>
            </w:r>
            <w:proofErr w:type="spellStart"/>
            <w:r>
              <w:rPr>
                <w:rFonts w:eastAsia="SimSun"/>
                <w:bCs/>
                <w:lang w:eastAsia="zh-CN"/>
              </w:rPr>
              <w:t>U</w:t>
            </w:r>
            <w:r w:rsidR="00815D47">
              <w:rPr>
                <w:rFonts w:eastAsia="SimSun"/>
                <w:bCs/>
                <w:lang w:eastAsia="zh-CN"/>
              </w:rPr>
              <w:t>e</w:t>
            </w:r>
            <w:r>
              <w:rPr>
                <w:rFonts w:eastAsia="SimSun"/>
                <w:bCs/>
                <w:lang w:eastAsia="zh-CN"/>
              </w:rPr>
              <w:t>s</w:t>
            </w:r>
            <w:proofErr w:type="spellEnd"/>
            <w:r>
              <w:rPr>
                <w:rFonts w:eastAsia="SimSun"/>
                <w:bCs/>
                <w:lang w:eastAsia="zh-CN"/>
              </w:rPr>
              <w:t>.</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w:t>
            </w:r>
            <w:proofErr w:type="gramStart"/>
            <w:r w:rsidR="00BD3726">
              <w:rPr>
                <w:rFonts w:eastAsia="DengXian"/>
                <w:bCs/>
                <w:sz w:val="21"/>
                <w:szCs w:val="21"/>
                <w:lang w:eastAsia="zh-CN"/>
              </w:rPr>
              <w:t>control</w:t>
            </w:r>
            <w:proofErr w:type="gramEnd"/>
            <w:r w:rsidR="00BD3726">
              <w:rPr>
                <w:rFonts w:eastAsia="DengXian"/>
                <w:bCs/>
                <w:sz w:val="21"/>
                <w:szCs w:val="21"/>
                <w:lang w:eastAsia="zh-CN"/>
              </w:rPr>
              <w:t xml:space="preserve">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lastRenderedPageBreak/>
              <w:t>A</w:t>
            </w:r>
            <w:r w:rsidRPr="00BD3726">
              <w:rPr>
                <w:rFonts w:eastAsia="DengXian"/>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lastRenderedPageBreak/>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ListParagraph"/>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ListParagraph"/>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ListParagraph"/>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It is not needed, but we believe it would be beneficial to the RedCap UE, by saving it time and energy attempting to decode </w:t>
            </w:r>
            <w:proofErr w:type="gramStart"/>
            <w:r w:rsidRPr="0024348B">
              <w:rPr>
                <w:rFonts w:eastAsia="Yu Mincho"/>
                <w:bCs/>
                <w:lang w:val="en-US"/>
              </w:rPr>
              <w:t>SIB1</w:t>
            </w:r>
            <w:proofErr w:type="gramEnd"/>
          </w:p>
          <w:p w14:paraId="0DA1A1B4" w14:textId="77777777" w:rsidR="0024348B" w:rsidRPr="0024348B" w:rsidRDefault="0024348B" w:rsidP="0024348B">
            <w:pPr>
              <w:pStyle w:val="ListParagraph"/>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Given the lack of spare MIB bit and availability of unused SIB1 DCI bits, we see this as the earliest and easiest way to indicate </w:t>
            </w:r>
            <w:proofErr w:type="gramStart"/>
            <w:r w:rsidRPr="0024348B">
              <w:rPr>
                <w:rFonts w:eastAsia="Yu Mincho"/>
                <w:bCs/>
                <w:lang w:val="en-US"/>
              </w:rPr>
              <w:t>some</w:t>
            </w:r>
            <w:proofErr w:type="gramEnd"/>
            <w:r w:rsidRPr="0024348B">
              <w:rPr>
                <w:rFonts w:eastAsia="Yu Mincho"/>
                <w:bCs/>
                <w:lang w:val="en-US"/>
              </w:rPr>
              <w:t xml:space="preserve"> form of access control to RedCap devices.</w:t>
            </w:r>
          </w:p>
          <w:p w14:paraId="0E838FCD" w14:textId="77777777" w:rsidR="0024348B" w:rsidRPr="0024348B" w:rsidRDefault="0024348B" w:rsidP="0024348B">
            <w:pPr>
              <w:pStyle w:val="ListParagraph"/>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 xml:space="preserve">FFS: Performance dependency of RedCap </w:t>
            </w:r>
            <w:proofErr w:type="spellStart"/>
            <w:r w:rsidRPr="0024348B">
              <w:rPr>
                <w:rFonts w:eastAsia="Yu Mincho"/>
                <w:b/>
                <w:lang w:val="en-US"/>
              </w:rPr>
              <w:t>Ues</w:t>
            </w:r>
            <w:proofErr w:type="spellEnd"/>
            <w:r w:rsidRPr="0024348B">
              <w:rPr>
                <w:rFonts w:eastAsia="Yu Mincho"/>
                <w:b/>
                <w:lang w:val="en-US"/>
              </w:rPr>
              <w:t xml:space="preserve"> with 1Rx branch on the operating band</w:t>
            </w:r>
          </w:p>
          <w:p w14:paraId="21FF6A3A"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ListParagraph"/>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ListParagraph"/>
              <w:numPr>
                <w:ilvl w:val="0"/>
                <w:numId w:val="6"/>
              </w:numPr>
              <w:spacing w:after="0"/>
              <w:jc w:val="both"/>
              <w:rPr>
                <w:rFonts w:eastAsia="Yu Mincho"/>
                <w:bCs/>
                <w:lang w:val="en-US"/>
              </w:rPr>
            </w:pPr>
            <w:r w:rsidRPr="0024348B">
              <w:rPr>
                <w:rFonts w:eastAsia="Yu Mincho"/>
                <w:bCs/>
                <w:lang w:val="en-US"/>
              </w:rPr>
              <w:t xml:space="preserve">We can envisage that </w:t>
            </w:r>
            <w:proofErr w:type="gramStart"/>
            <w:r w:rsidRPr="0024348B">
              <w:rPr>
                <w:rFonts w:eastAsia="Yu Mincho"/>
                <w:bCs/>
                <w:lang w:val="en-US"/>
              </w:rPr>
              <w:t>some</w:t>
            </w:r>
            <w:proofErr w:type="gramEnd"/>
            <w:r w:rsidRPr="0024348B">
              <w:rPr>
                <w:rFonts w:eastAsia="Yu Mincho"/>
                <w:bCs/>
                <w:lang w:val="en-US"/>
              </w:rPr>
              <w:t xml:space="preserv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proofErr w:type="spellStart"/>
            <w:r>
              <w:rPr>
                <w:rFonts w:eastAsia="Yu Mincho"/>
                <w:lang w:val="en-US" w:eastAsia="ja-JP"/>
              </w:rPr>
              <w:t>NordicSemi</w:t>
            </w:r>
            <w:proofErr w:type="spellEnd"/>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w:t>
            </w:r>
            <w:proofErr w:type="gramStart"/>
            <w:r w:rsidRPr="008F169F">
              <w:rPr>
                <w:rFonts w:eastAsia="Yu Mincho"/>
                <w:bCs/>
                <w:sz w:val="20"/>
                <w:szCs w:val="21"/>
                <w:lang w:val="en-US"/>
              </w:rPr>
              <w:t>FFS</w:t>
            </w:r>
            <w:proofErr w:type="gramEnd"/>
          </w:p>
          <w:p w14:paraId="11B6EC50" w14:textId="4C641B2A" w:rsidR="00B54EEE" w:rsidRPr="008F169F" w:rsidRDefault="00832BB1" w:rsidP="00B54EEE">
            <w:pPr>
              <w:pStyle w:val="ListParagraph"/>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w:t>
            </w:r>
            <w:proofErr w:type="gramStart"/>
            <w:r w:rsidRPr="008F169F">
              <w:rPr>
                <w:rFonts w:eastAsia="Yu Mincho"/>
                <w:bCs/>
                <w:sz w:val="20"/>
                <w:szCs w:val="21"/>
                <w:lang w:val="en-US"/>
              </w:rPr>
              <w:t>Ericsson</w:t>
            </w:r>
            <w:proofErr w:type="gramEnd"/>
          </w:p>
          <w:p w14:paraId="3772E5F0" w14:textId="6682FA72" w:rsidR="00832BB1" w:rsidRPr="00B54EEE" w:rsidRDefault="00832BB1" w:rsidP="00B54EEE">
            <w:pPr>
              <w:pStyle w:val="ListParagraph"/>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w:t>
            </w:r>
            <w:proofErr w:type="gramStart"/>
            <w:r w:rsidRPr="008F169F">
              <w:rPr>
                <w:rFonts w:eastAsia="Yu Mincho"/>
                <w:bCs/>
                <w:sz w:val="20"/>
                <w:szCs w:val="21"/>
                <w:lang w:val="en-US"/>
              </w:rPr>
              <w:t>a number of</w:t>
            </w:r>
            <w:proofErr w:type="gramEnd"/>
            <w:r w:rsidRPr="008F169F">
              <w:rPr>
                <w:rFonts w:eastAsia="Yu Mincho"/>
                <w:bCs/>
                <w:sz w:val="20"/>
                <w:szCs w:val="21"/>
                <w:lang w:val="en-US"/>
              </w:rPr>
              <w:t xml:space="preserve">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lastRenderedPageBreak/>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ListParagraph"/>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ListParagraph"/>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ListParagraph"/>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ListParagraph"/>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 xml:space="preserve">FS: Performance dependency of RedCap </w:t>
            </w:r>
            <w:proofErr w:type="spellStart"/>
            <w:r w:rsidRPr="00832BB1">
              <w:rPr>
                <w:rFonts w:ascii="Times New Roman" w:eastAsia="Yu Mincho" w:hAnsi="Times New Roman" w:cs="Times New Roman"/>
                <w:bCs/>
                <w:strike/>
                <w:color w:val="FF0000"/>
                <w:sz w:val="20"/>
                <w:szCs w:val="20"/>
                <w:lang w:val="en-US"/>
              </w:rPr>
              <w:t>Ues</w:t>
            </w:r>
            <w:proofErr w:type="spellEnd"/>
            <w:r w:rsidRPr="00832BB1">
              <w:rPr>
                <w:rFonts w:ascii="Times New Roman" w:eastAsia="Yu Mincho" w:hAnsi="Times New Roman" w:cs="Times New Roman"/>
                <w:bCs/>
                <w:strike/>
                <w:color w:val="FF0000"/>
                <w:sz w:val="20"/>
                <w:szCs w:val="20"/>
                <w:lang w:val="en-US"/>
              </w:rPr>
              <w:t xml:space="preserve">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 xml:space="preserve">SIB1 (not MIB) indicates cell barring for 1 Rx branch and 2 Rx branches separately for RedCap </w:t>
            </w:r>
            <w:proofErr w:type="spellStart"/>
            <w:r w:rsidRPr="005E38D9">
              <w:rPr>
                <w:highlight w:val="yellow"/>
              </w:rPr>
              <w:t>U</w:t>
            </w:r>
            <w:r w:rsidR="00815D47" w:rsidRPr="005E38D9">
              <w:rPr>
                <w:highlight w:val="yellow"/>
              </w:rPr>
              <w:t>e</w:t>
            </w:r>
            <w:r w:rsidRPr="005E38D9">
              <w:rPr>
                <w:highlight w:val="yellow"/>
              </w:rPr>
              <w:t>s</w:t>
            </w:r>
            <w:proofErr w:type="spellEnd"/>
            <w:r w:rsidRPr="005E38D9">
              <w:rPr>
                <w:highlight w:val="yellow"/>
              </w:rPr>
              <w:t xml:space="preserve">. Further details of the solution are </w:t>
            </w:r>
            <w:proofErr w:type="gramStart"/>
            <w:r w:rsidRPr="005E38D9">
              <w:rPr>
                <w:highlight w:val="yellow"/>
              </w:rPr>
              <w:t>FFS</w:t>
            </w:r>
            <w:proofErr w:type="gramEnd"/>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proofErr w:type="gramStart"/>
            <w:r>
              <w:rPr>
                <w:rFonts w:eastAsia="Yu Mincho"/>
                <w:lang w:val="en-US" w:eastAsia="ja-JP"/>
              </w:rPr>
              <w:t>Depends</w:t>
            </w:r>
            <w:proofErr w:type="gramEnd"/>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 xml:space="preserve">updated proposal 4-1. Considering the RAN2 agreement </w:t>
            </w:r>
            <w:proofErr w:type="gramStart"/>
            <w:r>
              <w:rPr>
                <w:rFonts w:eastAsia="Malgun Gothic"/>
                <w:bCs/>
                <w:lang w:eastAsia="ko-KR"/>
              </w:rPr>
              <w:t>i.e.</w:t>
            </w:r>
            <w:proofErr w:type="gramEnd"/>
            <w:r>
              <w:rPr>
                <w:rFonts w:eastAsia="Malgun Gothic"/>
                <w:bCs/>
                <w:lang w:eastAsia="ko-KR"/>
              </w:rPr>
              <w:t xml:space="preserv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 xml:space="preserve">The indication in DCI scheduling SIB1 uses reserved bits and is beneficial for power </w:t>
            </w:r>
            <w:proofErr w:type="gramStart"/>
            <w:r>
              <w:rPr>
                <w:bCs/>
                <w:color w:val="000000" w:themeColor="text1"/>
                <w:lang w:val="en-US"/>
              </w:rPr>
              <w:t>saving</w:t>
            </w:r>
            <w:proofErr w:type="gramEnd"/>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Yu Mincho"/>
                <w:bCs/>
                <w:lang w:eastAsia="ja-JP"/>
              </w:rPr>
              <w:t xml:space="preserve">We think the RAN2 agreements are clear that SIB1 indicates cell barring for 1Rx and 2Rx separately. We </w:t>
            </w:r>
            <w:proofErr w:type="gramStart"/>
            <w:r>
              <w:rPr>
                <w:rFonts w:eastAsia="Yu Mincho"/>
                <w:bCs/>
                <w:lang w:eastAsia="ja-JP"/>
              </w:rPr>
              <w:t>don’t</w:t>
            </w:r>
            <w:proofErr w:type="gramEnd"/>
            <w:r>
              <w:rPr>
                <w:rFonts w:eastAsia="Yu Mincho"/>
                <w:bCs/>
                <w:lang w:eastAsia="ja-JP"/>
              </w:rPr>
              <w:t xml:space="preserve">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 xml:space="preserve">Similar view to LG – </w:t>
            </w:r>
            <w:proofErr w:type="gramStart"/>
            <w:r>
              <w:rPr>
                <w:rFonts w:eastAsia="Malgun Gothic"/>
                <w:bCs/>
                <w:lang w:eastAsia="ko-KR"/>
              </w:rPr>
              <w:t>support</w:t>
            </w:r>
            <w:proofErr w:type="gramEnd"/>
            <w:r>
              <w:rPr>
                <w:rFonts w:eastAsia="Malgun Gothic"/>
                <w:bCs/>
                <w:lang w:eastAsia="ko-KR"/>
              </w:rPr>
              <w:t xml:space="preserve">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 xml:space="preserve">ut there is a clear drawback in terms of unnecessary cross-layer communication, new procedures, new error cases with </w:t>
            </w:r>
            <w:r>
              <w:rPr>
                <w:rFonts w:eastAsia="Yu Mincho"/>
                <w:bCs/>
                <w:lang w:eastAsia="ja-JP"/>
              </w:rPr>
              <w:lastRenderedPageBreak/>
              <w:t>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DengXian" w:hint="eastAsia"/>
                <w:lang w:eastAsia="zh-CN"/>
              </w:rPr>
              <w:lastRenderedPageBreak/>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 xml:space="preserve">e agree with </w:t>
            </w:r>
            <w:proofErr w:type="spellStart"/>
            <w:r>
              <w:rPr>
                <w:rFonts w:eastAsia="DengXian"/>
                <w:bCs/>
                <w:lang w:eastAsia="zh-CN"/>
              </w:rPr>
              <w:t>xiaomi</w:t>
            </w:r>
            <w:proofErr w:type="spellEnd"/>
            <w:r>
              <w:rPr>
                <w:rFonts w:eastAsia="DengXian"/>
                <w:bCs/>
                <w:lang w:eastAsia="zh-CN"/>
              </w:rPr>
              <w:t xml:space="preserve">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 xml:space="preserve">AN2 agreement above does not mention using DCI. RAN1 does not need to study it now. We share </w:t>
            </w:r>
            <w:proofErr w:type="spellStart"/>
            <w:r>
              <w:rPr>
                <w:rFonts w:eastAsia="Yu Mincho"/>
                <w:lang w:eastAsia="ja-JP"/>
              </w:rPr>
              <w:t>vivo’s</w:t>
            </w:r>
            <w:proofErr w:type="spellEnd"/>
            <w:r>
              <w:rPr>
                <w:rFonts w:eastAsia="Yu Mincho"/>
                <w:lang w:eastAsia="ja-JP"/>
              </w:rPr>
              <w:t xml:space="preserve">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w:t>
            </w:r>
            <w:proofErr w:type="gramStart"/>
            <w:r>
              <w:rPr>
                <w:rFonts w:eastAsia="Yu Mincho"/>
              </w:rPr>
              <w:t>e.g.</w:t>
            </w:r>
            <w:proofErr w:type="gramEnd"/>
            <w:r>
              <w:rPr>
                <w:rFonts w:eastAsia="Yu Mincho"/>
              </w:rPr>
              <w:t xml:space="preserve">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Yu Mincho"/>
                <w:bCs/>
                <w:lang w:val="en-US" w:eastAsia="ja-JP"/>
              </w:rPr>
              <w:t xml:space="preserve"> </w:t>
            </w:r>
            <w:proofErr w:type="spellStart"/>
            <w:r>
              <w:rPr>
                <w:rFonts w:eastAsia="Yu Mincho"/>
                <w:bCs/>
                <w:lang w:val="en-US" w:eastAsia="ja-JP"/>
              </w:rPr>
              <w:t>Sanechips</w:t>
            </w:r>
            <w:proofErr w:type="spellEnd"/>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 xml:space="preserve">ccess control specific to RedCap </w:t>
      </w:r>
      <w:proofErr w:type="spellStart"/>
      <w:r w:rsidR="00777EEB" w:rsidRPr="003A2578">
        <w:t>U</w:t>
      </w:r>
      <w:r w:rsidR="007F5355" w:rsidRPr="003A2578">
        <w:t>e</w:t>
      </w:r>
      <w:r w:rsidR="00777EEB" w:rsidRPr="003A2578">
        <w:t>s</w:t>
      </w:r>
      <w:proofErr w:type="spellEnd"/>
      <w:r w:rsidR="00777EEB" w:rsidRPr="003A2578">
        <w:t xml:space="preserve">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 xml:space="preserve">restricting RedCap </w:t>
      </w:r>
      <w:proofErr w:type="spellStart"/>
      <w:r w:rsidR="004B3483" w:rsidRPr="006942F4">
        <w:t>U</w:t>
      </w:r>
      <w:r w:rsidR="007F5355" w:rsidRPr="006942F4">
        <w:t>e</w:t>
      </w:r>
      <w:r w:rsidR="004B3483" w:rsidRPr="006942F4">
        <w:t>s</w:t>
      </w:r>
      <w:proofErr w:type="spellEnd"/>
      <w:r w:rsidR="004B3483" w:rsidRPr="006942F4">
        <w:t xml:space="preserve"> with poor channel conditions from accessing the network</w:t>
      </w:r>
      <w:r w:rsidR="004B3483">
        <w:t xml:space="preserve">. Another contribution [29] suggests that gNB can deprioritize RedCap </w:t>
      </w:r>
      <w:proofErr w:type="spellStart"/>
      <w:r w:rsidR="004B3483">
        <w:t>U</w:t>
      </w:r>
      <w:r w:rsidR="007F5355">
        <w:t>e</w:t>
      </w:r>
      <w:r w:rsidR="004B3483">
        <w:t>s</w:t>
      </w:r>
      <w:proofErr w:type="spellEnd"/>
      <w:r w:rsidR="004B3483">
        <w:t xml:space="preserve"> </w:t>
      </w:r>
      <w:proofErr w:type="gramStart"/>
      <w:r w:rsidR="004B3483">
        <w:t>e.g.</w:t>
      </w:r>
      <w:proofErr w:type="gramEnd"/>
      <w:r w:rsidR="004B3483">
        <w:t xml:space="preserve">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2: Paging messages of RedCap devices and non-RedCap devices are not multiplexed in the same paging </w:t>
      </w:r>
      <w:proofErr w:type="gramStart"/>
      <w:r w:rsidRPr="00C50919">
        <w:rPr>
          <w:lang w:val="en-US"/>
        </w:rPr>
        <w:t>resource</w:t>
      </w:r>
      <w:proofErr w:type="gramEnd"/>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SimSun"/>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 xml:space="preserve">UE capabilities in TS38.306 is reused for RedCap </w:t>
      </w:r>
      <w:proofErr w:type="spellStart"/>
      <w:r w:rsidR="00141403">
        <w:rPr>
          <w:rFonts w:eastAsia="Yu Mincho"/>
          <w:lang w:eastAsia="ja-JP"/>
        </w:rPr>
        <w:t>U</w:t>
      </w:r>
      <w:r w:rsidR="007F5355">
        <w:rPr>
          <w:rFonts w:eastAsia="Yu Mincho"/>
          <w:lang w:eastAsia="ja-JP"/>
        </w:rPr>
        <w:t>e</w:t>
      </w:r>
      <w:r w:rsidR="00141403">
        <w:rPr>
          <w:rFonts w:eastAsia="Yu Mincho"/>
          <w:lang w:eastAsia="ja-JP"/>
        </w:rPr>
        <w:t>s</w:t>
      </w:r>
      <w:proofErr w:type="spellEnd"/>
      <w:r w:rsidR="00141403">
        <w:rPr>
          <w:rFonts w:eastAsia="Yu Mincho"/>
          <w:lang w:eastAsia="ja-JP"/>
        </w:rPr>
        <w:t xml:space="preserve">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 xml:space="preserve">t least for the features that are mandatory without capability signalling for non-RedCap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the RedCap </w:t>
      </w:r>
      <w:proofErr w:type="spellStart"/>
      <w:r w:rsidR="00D31943" w:rsidRPr="00165558">
        <w:rPr>
          <w:rFonts w:eastAsia="Yu Mincho"/>
        </w:rPr>
        <w:t>U</w:t>
      </w:r>
      <w:r w:rsidR="007F5355" w:rsidRPr="00165558">
        <w:rPr>
          <w:rFonts w:eastAsia="Yu Mincho"/>
        </w:rPr>
        <w:t>e</w:t>
      </w:r>
      <w:r w:rsidR="00D31943" w:rsidRPr="00165558">
        <w:rPr>
          <w:rFonts w:eastAsia="Yu Mincho"/>
        </w:rPr>
        <w:t>s</w:t>
      </w:r>
      <w:proofErr w:type="spellEnd"/>
      <w:r w:rsidR="00D31943" w:rsidRPr="00165558">
        <w:rPr>
          <w:rFonts w:eastAsia="Yu Mincho"/>
        </w:rPr>
        <w:t xml:space="preserve">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 xml:space="preserve">are not supported by </w:t>
      </w:r>
      <w:proofErr w:type="gramStart"/>
      <w:r w:rsidR="00C605E4" w:rsidRPr="00C605E4">
        <w:rPr>
          <w:b/>
          <w:sz w:val="20"/>
          <w:szCs w:val="22"/>
          <w:lang w:val="en-GB"/>
        </w:rPr>
        <w:t>default</w:t>
      </w:r>
      <w:proofErr w:type="gramEnd"/>
    </w:p>
    <w:p w14:paraId="15985CDC" w14:textId="52916819"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 xml:space="preserve">urrent definition of mandatory/optional support of UE capabilities in TS38.306 is reused for RedCap </w:t>
      </w:r>
      <w:proofErr w:type="spellStart"/>
      <w:r w:rsidR="00CC741C" w:rsidRPr="00CC741C">
        <w:rPr>
          <w:rFonts w:eastAsia="Yu Mincho"/>
          <w:b/>
          <w:sz w:val="20"/>
          <w:szCs w:val="22"/>
          <w:lang w:val="en-GB"/>
        </w:rPr>
        <w:t>U</w:t>
      </w:r>
      <w:r w:rsidR="007F5355" w:rsidRPr="00CC741C">
        <w:rPr>
          <w:rFonts w:eastAsia="Yu Mincho"/>
          <w:b/>
          <w:sz w:val="20"/>
          <w:szCs w:val="22"/>
          <w:lang w:val="en-GB"/>
        </w:rPr>
        <w:t>e</w:t>
      </w:r>
      <w:r w:rsidR="00CC741C" w:rsidRPr="00CC741C">
        <w:rPr>
          <w:rFonts w:eastAsia="Yu Mincho"/>
          <w:b/>
          <w:sz w:val="20"/>
          <w:szCs w:val="22"/>
          <w:lang w:val="en-GB"/>
        </w:rPr>
        <w:t>s</w:t>
      </w:r>
      <w:proofErr w:type="spellEnd"/>
      <w:r w:rsidR="00CC741C" w:rsidRPr="00CC741C">
        <w:rPr>
          <w:rFonts w:eastAsia="Yu Mincho"/>
          <w:b/>
          <w:sz w:val="20"/>
          <w:szCs w:val="22"/>
          <w:lang w:val="en-GB"/>
        </w:rPr>
        <w:t xml:space="preserve"> by default unless any update is </w:t>
      </w:r>
      <w:proofErr w:type="gramStart"/>
      <w:r w:rsidR="00CC741C" w:rsidRPr="00CC741C">
        <w:rPr>
          <w:rFonts w:eastAsia="Yu Mincho"/>
          <w:b/>
          <w:sz w:val="20"/>
          <w:szCs w:val="22"/>
          <w:lang w:val="en-GB"/>
        </w:rPr>
        <w:t>identified</w:t>
      </w:r>
      <w:proofErr w:type="gramEnd"/>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w:t>
            </w:r>
            <w:proofErr w:type="gramStart"/>
            <w:r>
              <w:rPr>
                <w:rFonts w:eastAsia="SimSun"/>
                <w:bCs/>
                <w:lang w:val="en-US" w:eastAsia="ja-JP"/>
              </w:rPr>
              <w:t>each and every</w:t>
            </w:r>
            <w:proofErr w:type="gramEnd"/>
            <w:r>
              <w:rPr>
                <w:rFonts w:eastAsia="SimSun"/>
                <w:bCs/>
                <w:lang w:val="en-US" w:eastAsia="ja-JP"/>
              </w:rPr>
              <w:t xml:space="preserve">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 xml:space="preserve">We can and should spend our time on whether </w:t>
            </w:r>
            <w:proofErr w:type="gramStart"/>
            <w:r>
              <w:rPr>
                <w:rFonts w:eastAsia="SimSun"/>
                <w:bCs/>
                <w:lang w:val="en-US"/>
              </w:rPr>
              <w:t>some</w:t>
            </w:r>
            <w:proofErr w:type="gramEnd"/>
            <w:r>
              <w:rPr>
                <w:rFonts w:eastAsia="SimSun"/>
                <w:bCs/>
                <w:lang w:val="en-US"/>
              </w:rPr>
              <w:t xml:space="preserve"> FGs should be mandatory for RedCap, or any necessary modifications. Companies may need time till next meeting to suggest </w:t>
            </w:r>
            <w:proofErr w:type="gramStart"/>
            <w:r>
              <w:rPr>
                <w:rFonts w:eastAsia="SimSun"/>
                <w:bCs/>
                <w:lang w:val="en-US"/>
              </w:rPr>
              <w:t>e.g.</w:t>
            </w:r>
            <w:proofErr w:type="gramEnd"/>
            <w:r>
              <w:rPr>
                <w:rFonts w:eastAsia="SimSun"/>
                <w:bCs/>
                <w:lang w:val="en-US"/>
              </w:rPr>
              <w:t xml:space="preserve">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lastRenderedPageBreak/>
              <w:t xml:space="preserve">ZTE, </w:t>
            </w:r>
            <w:proofErr w:type="spellStart"/>
            <w:r>
              <w:rPr>
                <w:rFonts w:eastAsia="DengXian"/>
                <w:lang w:val="en-US" w:eastAsia="zh-CN"/>
              </w:rPr>
              <w:t>Sanechips</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proofErr w:type="spellStart"/>
            <w:r w:rsidR="007F5355">
              <w:rPr>
                <w:rFonts w:eastAsia="SimSun"/>
                <w:bCs/>
                <w:lang w:val="en-US" w:eastAsia="ja-JP"/>
              </w:rPr>
              <w:t>ignaling</w:t>
            </w:r>
            <w:proofErr w:type="spellEnd"/>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proofErr w:type="spellStart"/>
            <w:r>
              <w:rPr>
                <w:rFonts w:eastAsia="DengXian"/>
                <w:lang w:val="en-US" w:eastAsia="zh-CN"/>
              </w:rPr>
              <w:t>NordicSemi</w:t>
            </w:r>
            <w:proofErr w:type="spellEnd"/>
            <w:r>
              <w:rPr>
                <w:rFonts w:eastAsia="DengXian"/>
                <w:lang w:val="en-US" w:eastAsia="zh-CN"/>
              </w:rPr>
              <w:t xml:space="preserve">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w:t>
            </w:r>
            <w:proofErr w:type="gramStart"/>
            <w:r w:rsidR="00EB6B17">
              <w:rPr>
                <w:rFonts w:eastAsia="DengXian"/>
                <w:lang w:val="en-US" w:eastAsia="zh-CN"/>
              </w:rPr>
              <w:t>2, and</w:t>
            </w:r>
            <w:proofErr w:type="gramEnd"/>
            <w:r w:rsidR="00EB6B17">
              <w:rPr>
                <w:rFonts w:eastAsia="DengXian"/>
                <w:lang w:val="en-US" w:eastAsia="zh-CN"/>
              </w:rPr>
              <w:t xml:space="preserve">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proofErr w:type="gramStart"/>
            <w:r w:rsidR="000F30B9">
              <w:rPr>
                <w:rFonts w:eastAsia="Yu Mincho"/>
                <w:lang w:val="en-US" w:eastAsia="ja-JP"/>
              </w:rPr>
              <w:t>m</w:t>
            </w:r>
            <w:r w:rsidRPr="00B74020">
              <w:rPr>
                <w:rFonts w:eastAsia="Yu Mincho"/>
                <w:lang w:val="en-US" w:eastAsia="ja-JP"/>
              </w:rPr>
              <w:t>ost of</w:t>
            </w:r>
            <w:proofErr w:type="gramEnd"/>
            <w:r w:rsidRPr="00B74020">
              <w:rPr>
                <w:rFonts w:eastAsia="Yu Mincho"/>
                <w:lang w:val="en-US" w:eastAsia="ja-JP"/>
              </w:rPr>
              <w:t xml:space="preserve">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ListParagraph"/>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proofErr w:type="spellStart"/>
            <w:r w:rsidRPr="008F169F">
              <w:rPr>
                <w:rFonts w:eastAsia="Yu Mincho"/>
                <w:bCs/>
                <w:sz w:val="20"/>
                <w:szCs w:val="20"/>
                <w:lang w:val="en-US"/>
              </w:rPr>
              <w:t>urrent</w:t>
            </w:r>
            <w:proofErr w:type="spellEnd"/>
            <w:r w:rsidRPr="008F169F">
              <w:rPr>
                <w:rFonts w:eastAsia="Yu Mincho"/>
                <w:bCs/>
                <w:sz w:val="20"/>
                <w:szCs w:val="20"/>
                <w:lang w:val="en-US"/>
              </w:rPr>
              <w:t xml:space="preserve">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w:t>
            </w:r>
            <w:proofErr w:type="gramStart"/>
            <w:r>
              <w:rPr>
                <w:lang w:val="en-US"/>
              </w:rPr>
              <w:t>i.e.</w:t>
            </w:r>
            <w:proofErr w:type="gramEnd"/>
            <w:r>
              <w:rPr>
                <w:lang w:val="en-US"/>
              </w:rPr>
              <w:t xml:space="preserv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 xml:space="preserve">discuss this issue until RAN2 has </w:t>
            </w:r>
            <w:proofErr w:type="gramStart"/>
            <w:r>
              <w:rPr>
                <w:rFonts w:eastAsia="DengXian"/>
                <w:lang w:val="en-US" w:eastAsia="zh-CN"/>
              </w:rPr>
              <w:t>some</w:t>
            </w:r>
            <w:proofErr w:type="gramEnd"/>
            <w:r>
              <w:rPr>
                <w:rFonts w:eastAsia="DengXian"/>
                <w:lang w:val="en-US" w:eastAsia="zh-CN"/>
              </w:rPr>
              <w:t xml:space="preserv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proofErr w:type="spellStart"/>
            <w:r>
              <w:rPr>
                <w:rFonts w:eastAsia="DengXian" w:hint="eastAsia"/>
                <w:lang w:val="en-US" w:eastAsia="zh-CN"/>
              </w:rPr>
              <w:t>S</w:t>
            </w:r>
            <w:r>
              <w:rPr>
                <w:rFonts w:eastAsia="DengXian"/>
                <w:lang w:val="en-US" w:eastAsia="zh-CN"/>
              </w:rPr>
              <w:t>preadtrum</w:t>
            </w:r>
            <w:proofErr w:type="spellEnd"/>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proofErr w:type="gramStart"/>
            <w:r>
              <w:rPr>
                <w:rFonts w:eastAsia="Yu Mincho"/>
                <w:lang w:val="en-US" w:eastAsia="ja-JP"/>
              </w:rPr>
              <w:t>m</w:t>
            </w:r>
            <w:r w:rsidRPr="00B74020">
              <w:rPr>
                <w:rFonts w:eastAsia="Yu Mincho"/>
                <w:lang w:val="en-US" w:eastAsia="ja-JP"/>
              </w:rPr>
              <w:t>ost of</w:t>
            </w:r>
            <w:proofErr w:type="gramEnd"/>
            <w:r w:rsidRPr="00B74020">
              <w:rPr>
                <w:rFonts w:eastAsia="Yu Mincho"/>
                <w:lang w:val="en-US" w:eastAsia="ja-JP"/>
              </w:rPr>
              <w:t xml:space="preserve"> companies support </w:t>
            </w:r>
            <w:r>
              <w:rPr>
                <w:rFonts w:eastAsia="Yu Mincho"/>
                <w:lang w:val="en-US" w:eastAsia="ja-JP"/>
              </w:rPr>
              <w:t xml:space="preserve">the proposal. A note for clarification is added to address the concern from </w:t>
            </w:r>
            <w:proofErr w:type="gramStart"/>
            <w:r>
              <w:rPr>
                <w:rFonts w:eastAsia="Yu Mincho"/>
                <w:lang w:val="en-US" w:eastAsia="ja-JP"/>
              </w:rPr>
              <w:t>Huawei</w:t>
            </w:r>
            <w:proofErr w:type="gramEnd"/>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ListParagraph"/>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w:t>
            </w:r>
            <w:proofErr w:type="gramStart"/>
            <w:r w:rsidRPr="00931107">
              <w:rPr>
                <w:rFonts w:eastAsia="Yu Mincho"/>
                <w:bCs/>
                <w:sz w:val="20"/>
                <w:szCs w:val="21"/>
                <w:lang w:val="en-US"/>
              </w:rPr>
              <w:t>identified</w:t>
            </w:r>
            <w:proofErr w:type="gramEnd"/>
          </w:p>
          <w:p w14:paraId="6E175740" w14:textId="14F9BB8C" w:rsidR="005B5E32" w:rsidRPr="00D4496D" w:rsidRDefault="005B5E32" w:rsidP="00814248">
            <w:pPr>
              <w:pStyle w:val="ListParagraph"/>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w:t>
            </w:r>
            <w:r w:rsidR="007F5355" w:rsidRPr="00B763C5">
              <w:rPr>
                <w:color w:val="FF0000"/>
                <w:sz w:val="20"/>
                <w:szCs w:val="21"/>
                <w:lang w:val="en-US"/>
              </w:rPr>
              <w:t>e</w:t>
            </w:r>
            <w:r w:rsidRPr="00B763C5">
              <w:rPr>
                <w:color w:val="FF0000"/>
                <w:sz w:val="20"/>
                <w:szCs w:val="21"/>
                <w:lang w:val="en-US"/>
              </w:rPr>
              <w:t>s</w:t>
            </w:r>
            <w:proofErr w:type="spellEnd"/>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proofErr w:type="spellStart"/>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roofErr w:type="spellEnd"/>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t>ZTE,</w:t>
            </w:r>
            <w:r>
              <w:rPr>
                <w:rFonts w:eastAsia="DengXian"/>
                <w:lang w:val="en-US" w:eastAsia="zh-CN"/>
              </w:rPr>
              <w:t xml:space="preserve"> </w:t>
            </w:r>
            <w:proofErr w:type="spellStart"/>
            <w:r>
              <w:rPr>
                <w:rFonts w:eastAsia="DengXian"/>
                <w:lang w:val="en-US" w:eastAsia="zh-CN"/>
              </w:rPr>
              <w:t>Sanechips</w:t>
            </w:r>
            <w:proofErr w:type="spellEnd"/>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 xml:space="preserve">ost of companies support the proposal while one company suggest </w:t>
            </w:r>
            <w:proofErr w:type="gramStart"/>
            <w:r>
              <w:rPr>
                <w:rFonts w:eastAsia="Yu Mincho"/>
                <w:lang w:eastAsia="ja-JP"/>
              </w:rPr>
              <w:t>to wait</w:t>
            </w:r>
            <w:proofErr w:type="gramEnd"/>
            <w:r>
              <w:rPr>
                <w:rFonts w:eastAsia="Yu Mincho"/>
                <w:lang w:eastAsia="ja-JP"/>
              </w:rPr>
              <w:t xml:space="preserve">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proofErr w:type="spellStart"/>
            <w:r w:rsidR="00C74D13" w:rsidRPr="00931107">
              <w:rPr>
                <w:rFonts w:eastAsia="Yu Mincho"/>
                <w:bCs/>
                <w:szCs w:val="21"/>
                <w:lang w:val="en-US"/>
              </w:rPr>
              <w:t>urrent</w:t>
            </w:r>
            <w:proofErr w:type="spellEnd"/>
            <w:r w:rsidR="00C74D13" w:rsidRPr="00931107">
              <w:rPr>
                <w:rFonts w:eastAsia="Yu Mincho"/>
                <w:bCs/>
                <w:szCs w:val="21"/>
                <w:lang w:val="en-US"/>
              </w:rPr>
              <w:t xml:space="preserve">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 xml:space="preserve">Also, as pointed out by some companies, this proposal is aligned with the objective in the WID as </w:t>
            </w:r>
            <w:proofErr w:type="gramStart"/>
            <w:r w:rsidR="00815E31">
              <w:rPr>
                <w:rFonts w:eastAsia="Yu Mincho"/>
                <w:lang w:eastAsia="ja-JP"/>
              </w:rPr>
              <w:t>follows, and</w:t>
            </w:r>
            <w:proofErr w:type="gramEnd"/>
            <w:r w:rsidR="00815E31">
              <w:rPr>
                <w:rFonts w:eastAsia="Yu Mincho"/>
                <w:lang w:eastAsia="ja-JP"/>
              </w:rPr>
              <w:t xml:space="preserve">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TableGrid"/>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lastRenderedPageBreak/>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w:t>
            </w:r>
            <w:proofErr w:type="gramStart"/>
            <w:r>
              <w:rPr>
                <w:rFonts w:eastAsia="Yu Mincho"/>
                <w:lang w:eastAsia="ja-JP"/>
              </w:rPr>
              <w:t>to agree</w:t>
            </w:r>
            <w:proofErr w:type="gramEnd"/>
            <w:r>
              <w:rPr>
                <w:rFonts w:eastAsia="Yu Mincho"/>
                <w:lang w:eastAsia="ja-JP"/>
              </w:rPr>
              <w:t xml:space="preserv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ListParagraph"/>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proofErr w:type="spellStart"/>
            <w:r w:rsidR="00815E31" w:rsidRPr="00931107">
              <w:rPr>
                <w:rFonts w:eastAsia="Yu Mincho"/>
                <w:bCs/>
                <w:sz w:val="20"/>
                <w:szCs w:val="21"/>
                <w:lang w:val="en-US"/>
              </w:rPr>
              <w:t>urrent</w:t>
            </w:r>
            <w:proofErr w:type="spellEnd"/>
            <w:r w:rsidRPr="00931107">
              <w:rPr>
                <w:rFonts w:eastAsia="Yu Mincho"/>
                <w:bCs/>
                <w:sz w:val="20"/>
                <w:szCs w:val="21"/>
                <w:lang w:val="en-US"/>
              </w:rPr>
              <w:t xml:space="preserve"> definition of mandatory/optional support of UE capabilities in TS38.306 is reused for RedCap UEs by default unless any update is </w:t>
            </w:r>
            <w:proofErr w:type="gramStart"/>
            <w:r w:rsidRPr="00931107">
              <w:rPr>
                <w:rFonts w:eastAsia="Yu Mincho"/>
                <w:bCs/>
                <w:sz w:val="20"/>
                <w:szCs w:val="21"/>
                <w:lang w:val="en-US"/>
              </w:rPr>
              <w:t>identified</w:t>
            </w:r>
            <w:proofErr w:type="gramEnd"/>
          </w:p>
          <w:p w14:paraId="2A44E50D" w14:textId="671834D2" w:rsidR="00556EC6" w:rsidRPr="00D20583" w:rsidRDefault="00556EC6" w:rsidP="00556EC6">
            <w:pPr>
              <w:pStyle w:val="ListParagraph"/>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w:t>
            </w:r>
            <w:proofErr w:type="spellStart"/>
            <w:r w:rsidRPr="00B763C5">
              <w:rPr>
                <w:color w:val="FF0000"/>
                <w:sz w:val="20"/>
                <w:szCs w:val="21"/>
                <w:lang w:val="en-US"/>
              </w:rPr>
              <w:t>Ues</w:t>
            </w:r>
            <w:proofErr w:type="spellEnd"/>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proofErr w:type="spellStart"/>
            <w:r w:rsidRPr="00646AAC">
              <w:rPr>
                <w:rFonts w:eastAsia="DengXian" w:hint="eastAsia"/>
                <w:lang w:val="en-US" w:eastAsia="zh-CN"/>
              </w:rPr>
              <w:t>Spreadtrum</w:t>
            </w:r>
            <w:proofErr w:type="spellEnd"/>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Yu Mincho"/>
                <w:lang w:val="en-US" w:eastAsia="ja-JP"/>
              </w:rPr>
            </w:pPr>
            <w:r>
              <w:rPr>
                <w:rFonts w:eastAsia="Yu Mincho" w:hint="eastAsia"/>
                <w:lang w:val="en-US" w:eastAsia="ja-JP"/>
              </w:rPr>
              <w:t>S</w:t>
            </w:r>
            <w:r>
              <w:rPr>
                <w:rFonts w:eastAsia="Yu Mincho"/>
                <w:lang w:val="en-US" w:eastAsia="ja-JP"/>
              </w:rPr>
              <w:t>harp</w:t>
            </w:r>
          </w:p>
        </w:tc>
        <w:tc>
          <w:tcPr>
            <w:tcW w:w="712" w:type="pct"/>
            <w:gridSpan w:val="2"/>
          </w:tcPr>
          <w:p w14:paraId="042B67B7" w14:textId="02C0805A" w:rsidR="00A568DD" w:rsidRPr="00A568DD" w:rsidRDefault="00A568DD" w:rsidP="00D70521">
            <w:pPr>
              <w:tabs>
                <w:tab w:val="left" w:pos="551"/>
              </w:tabs>
              <w:rPr>
                <w:rFonts w:eastAsia="Yu Mincho"/>
                <w:lang w:eastAsia="ja-JP"/>
              </w:rPr>
            </w:pPr>
            <w:r>
              <w:rPr>
                <w:rFonts w:eastAsia="Yu Mincho"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Yu Mincho" w:hint="eastAsia"/>
                <w:lang w:val="en-US" w:eastAsia="ja-JP"/>
              </w:rPr>
            </w:pPr>
            <w:r>
              <w:rPr>
                <w:rFonts w:eastAsia="Yu Mincho"/>
                <w:lang w:val="en-US" w:eastAsia="ja-JP"/>
              </w:rPr>
              <w:t>FUTUREWEI6</w:t>
            </w:r>
          </w:p>
        </w:tc>
        <w:tc>
          <w:tcPr>
            <w:tcW w:w="712" w:type="pct"/>
            <w:gridSpan w:val="2"/>
          </w:tcPr>
          <w:p w14:paraId="2E0181C8" w14:textId="272B3D6A" w:rsidR="00DF4FF1" w:rsidRDefault="00DF4FF1" w:rsidP="00D70521">
            <w:pPr>
              <w:tabs>
                <w:tab w:val="left" w:pos="551"/>
              </w:tabs>
              <w:rPr>
                <w:rFonts w:eastAsia="Yu Mincho" w:hint="eastAsia"/>
                <w:lang w:eastAsia="ja-JP"/>
              </w:rPr>
            </w:pPr>
            <w:r>
              <w:rPr>
                <w:rFonts w:eastAsia="Yu Mincho"/>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 xml:space="preserve">We support the proposal, for </w:t>
            </w:r>
            <w:proofErr w:type="gramStart"/>
            <w:r w:rsidRPr="00DF4FF1">
              <w:rPr>
                <w:rFonts w:eastAsia="DengXian"/>
                <w:lang w:val="en-US" w:eastAsia="zh-CN"/>
              </w:rPr>
              <w:t>many</w:t>
            </w:r>
            <w:proofErr w:type="gramEnd"/>
            <w:r w:rsidRPr="00DF4FF1">
              <w:rPr>
                <w:rFonts w:eastAsia="DengXian"/>
                <w:lang w:val="en-US" w:eastAsia="zh-CN"/>
              </w:rPr>
              <w:t xml:space="preserve"> reasons already given. The decision will help our work in RAN1, as we can focus on </w:t>
            </w:r>
            <w:proofErr w:type="gramStart"/>
            <w:r w:rsidRPr="00DF4FF1">
              <w:rPr>
                <w:rFonts w:eastAsia="DengXian"/>
                <w:lang w:val="en-US" w:eastAsia="zh-CN"/>
              </w:rPr>
              <w:t>e.g.</w:t>
            </w:r>
            <w:proofErr w:type="gramEnd"/>
            <w:r w:rsidRPr="00DF4FF1">
              <w:rPr>
                <w:rFonts w:eastAsia="DengXian"/>
                <w:lang w:val="en-US" w:eastAsia="zh-CN"/>
              </w:rPr>
              <w:t xml:space="preserve">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 xml:space="preserve">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w:t>
            </w:r>
            <w:proofErr w:type="gramStart"/>
            <w:r>
              <w:t>UE</w:t>
            </w:r>
            <w:proofErr w:type="gramEnd"/>
          </w:p>
          <w:p w14:paraId="0ADC9FD7" w14:textId="54C2290E" w:rsidR="00553AFB" w:rsidRPr="002D5C29" w:rsidRDefault="00553AFB" w:rsidP="00D70521">
            <w:pPr>
              <w:tabs>
                <w:tab w:val="left" w:pos="551"/>
              </w:tabs>
              <w:rPr>
                <w:rFonts w:eastAsia="DengXian"/>
                <w:lang w:val="en-US" w:eastAsia="zh-CN"/>
              </w:rPr>
            </w:pPr>
          </w:p>
        </w:tc>
      </w:tr>
    </w:tbl>
    <w:p w14:paraId="53F6918A" w14:textId="77777777" w:rsidR="00971F2D" w:rsidRPr="00802A27" w:rsidRDefault="00971F2D" w:rsidP="00971F2D">
      <w:pPr>
        <w:spacing w:after="100" w:afterAutospacing="1"/>
        <w:jc w:val="both"/>
        <w:rPr>
          <w:lang w:val="en-US"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lastRenderedPageBreak/>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w:t>
      </w:r>
      <w:proofErr w:type="gramStart"/>
      <w:r w:rsidRPr="00C50919">
        <w:rPr>
          <w:rFonts w:eastAsia="Yu Mincho"/>
          <w:lang w:val="en-US"/>
        </w:rPr>
        <w:t>e.g.</w:t>
      </w:r>
      <w:proofErr w:type="gramEnd"/>
      <w:r w:rsidRPr="00C50919">
        <w:rPr>
          <w:rFonts w:eastAsia="Yu Mincho"/>
          <w:lang w:val="en-US"/>
        </w:rPr>
        <w:t xml:space="preserve">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w:t>
      </w:r>
      <w:proofErr w:type="gramStart"/>
      <w:r w:rsidRPr="00C50919">
        <w:rPr>
          <w:rFonts w:eastAsia="Yu Mincho"/>
          <w:lang w:val="en-US"/>
        </w:rPr>
        <w:t>R</w:t>
      </w:r>
      <w:proofErr w:type="gramEnd"/>
    </w:p>
    <w:p w14:paraId="5740297D" w14:textId="627EF09F" w:rsidR="005F6232" w:rsidRPr="00230679" w:rsidRDefault="005F6232" w:rsidP="00925B96">
      <w:pPr>
        <w:pStyle w:val="ListParagraph"/>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w:t>
      </w:r>
      <w:proofErr w:type="gramStart"/>
      <w:r>
        <w:rPr>
          <w:lang w:val="en-GB"/>
        </w:rPr>
        <w:t>e.g.</w:t>
      </w:r>
      <w:proofErr w:type="gramEnd"/>
      <w:r>
        <w:rPr>
          <w:lang w:val="en-GB"/>
        </w:rPr>
        <w:t xml:space="preserve">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w:t>
      </w:r>
      <w:proofErr w:type="gramStart"/>
      <w:r w:rsidRPr="00B55708">
        <w:rPr>
          <w:lang w:val="en-GB"/>
        </w:rPr>
        <w:t>message</w:t>
      </w:r>
      <w:proofErr w:type="gramEnd"/>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Heading1"/>
      </w:pPr>
      <w:r>
        <w:t>LS to RAN2</w:t>
      </w:r>
      <w:r w:rsidR="009C2842">
        <w:t xml:space="preserve"> informing RAN1 </w:t>
      </w:r>
      <w:proofErr w:type="gramStart"/>
      <w:r w:rsidR="009C2842">
        <w:t>agreements</w:t>
      </w:r>
      <w:proofErr w:type="gramEnd"/>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TableGrid"/>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F83E31" w:rsidP="00AC7C40">
      <w:pPr>
        <w:pStyle w:val="ListParagraph"/>
        <w:numPr>
          <w:ilvl w:val="0"/>
          <w:numId w:val="40"/>
        </w:numPr>
        <w:spacing w:after="100" w:afterAutospacing="1"/>
        <w:jc w:val="both"/>
      </w:pPr>
      <w:hyperlink r:id="rId14" w:history="1">
        <w:r w:rsidR="00AC7C40" w:rsidRPr="0089656A">
          <w:rPr>
            <w:rStyle w:val="Hyperlink"/>
          </w:rPr>
          <w:t>https://www.3gpp.org/ftp/tsg_ran/WG1_RL1/TSGR1_105-e/Inbox/drafts/8.6.2/LS</w:t>
        </w:r>
      </w:hyperlink>
    </w:p>
    <w:tbl>
      <w:tblPr>
        <w:tblStyle w:val="TableGrid"/>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TableGrid"/>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w:t>
                  </w:r>
                  <w:proofErr w:type="gramStart"/>
                  <w:r w:rsidRPr="0085604B">
                    <w:rPr>
                      <w:rFonts w:eastAsia="Times New Roman"/>
                      <w:lang w:eastAsia="ja-JP"/>
                    </w:rPr>
                    <w:t>disabled</w:t>
                  </w:r>
                  <w:proofErr w:type="gramEnd"/>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How to support enable/disable the early </w:t>
                  </w:r>
                  <w:proofErr w:type="gramStart"/>
                  <w:r w:rsidRPr="0085604B">
                    <w:rPr>
                      <w:rFonts w:eastAsia="Times New Roman"/>
                      <w:lang w:eastAsia="ja-JP"/>
                    </w:rPr>
                    <w:t>indication</w:t>
                  </w:r>
                  <w:proofErr w:type="gramEnd"/>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w:t>
                  </w:r>
                  <w:proofErr w:type="gramStart"/>
                  <w:r w:rsidRPr="0085604B">
                    <w:rPr>
                      <w:rFonts w:eastAsia="Times New Roman"/>
                      <w:lang w:eastAsia="ja-JP"/>
                    </w:rPr>
                    <w:t>indication</w:t>
                  </w:r>
                  <w:proofErr w:type="gramEnd"/>
                  <w:r w:rsidRPr="0085604B">
                    <w:rPr>
                      <w:rFonts w:eastAsia="Times New Roman"/>
                      <w:lang w:eastAsia="ja-JP"/>
                    </w:rPr>
                    <w:t xml:space="preserve">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w:t>
                  </w:r>
                  <w:proofErr w:type="gramStart"/>
                  <w:r w:rsidRPr="0085604B">
                    <w:rPr>
                      <w:rFonts w:ascii="Times" w:hAnsi="Times" w:cs="Times"/>
                      <w:lang w:eastAsia="zh-CN"/>
                    </w:rPr>
                    <w:t>SIB</w:t>
                  </w:r>
                  <w:proofErr w:type="gramEnd"/>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 xml:space="preserve">FFS details of early indication in </w:t>
                  </w:r>
                  <w:proofErr w:type="spellStart"/>
                  <w:r w:rsidRPr="0085604B">
                    <w:rPr>
                      <w:rFonts w:ascii="Times" w:hAnsi="Times" w:cs="Times"/>
                      <w:lang w:eastAsia="zh-CN"/>
                    </w:rPr>
                    <w:t>MsgA</w:t>
                  </w:r>
                  <w:proofErr w:type="spellEnd"/>
                  <w:r w:rsidRPr="0085604B">
                    <w:rPr>
                      <w:rFonts w:ascii="Times" w:hAnsi="Times" w:cs="Times"/>
                      <w:lang w:eastAsia="zh-CN"/>
                    </w:rPr>
                    <w:t>,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 xml:space="preserve">Separation of 2-step RACH resources or </w:t>
                  </w:r>
                  <w:proofErr w:type="spellStart"/>
                  <w:r w:rsidRPr="0085604B">
                    <w:rPr>
                      <w:rFonts w:ascii="Times" w:hAnsi="Times" w:cs="Times"/>
                      <w:lang w:eastAsia="ja-JP"/>
                    </w:rPr>
                    <w:t>MsgA</w:t>
                  </w:r>
                  <w:proofErr w:type="spellEnd"/>
                  <w:r w:rsidRPr="0085604B">
                    <w:rPr>
                      <w:rFonts w:ascii="Times" w:hAnsi="Times" w:cs="Times"/>
                      <w:lang w:eastAsia="ja-JP"/>
                    </w:rPr>
                    <w:t xml:space="preserve">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 xml:space="preserve">Using a new indication in </w:t>
                  </w:r>
                  <w:proofErr w:type="spellStart"/>
                  <w:r w:rsidRPr="0085604B">
                    <w:rPr>
                      <w:rFonts w:ascii="Times" w:hAnsi="Times" w:cs="Times"/>
                      <w:lang w:eastAsia="ja-JP"/>
                    </w:rPr>
                    <w:t>MsgA</w:t>
                  </w:r>
                  <w:proofErr w:type="spellEnd"/>
                  <w:r w:rsidRPr="0085604B">
                    <w:rPr>
                      <w:rFonts w:ascii="Times" w:hAnsi="Times" w:cs="Times"/>
                      <w:lang w:eastAsia="ja-JP"/>
                    </w:rPr>
                    <w:t xml:space="preserve">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 xml:space="preserve">RedCap UE type is defined based on one of the following </w:t>
                  </w:r>
                  <w:proofErr w:type="gramStart"/>
                  <w:r w:rsidRPr="0085604B">
                    <w:rPr>
                      <w:rFonts w:cs="Times"/>
                      <w:lang w:eastAsia="zh-CN"/>
                    </w:rPr>
                    <w:t>options</w:t>
                  </w:r>
                  <w:proofErr w:type="gramEnd"/>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w:t>
                  </w:r>
                  <w:proofErr w:type="gramStart"/>
                  <w:r w:rsidRPr="0085604B">
                    <w:rPr>
                      <w:rFonts w:cs="Times"/>
                      <w:lang w:eastAsia="zh-CN"/>
                    </w:rPr>
                    <w:t>support</w:t>
                  </w:r>
                  <w:proofErr w:type="gramEnd"/>
                  <w:r w:rsidRPr="0085604B">
                    <w:rPr>
                      <w:rFonts w:cs="Times"/>
                      <w:lang w:eastAsia="zh-CN"/>
                    </w:rPr>
                    <w:t xml:space="preserve">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TableGrid"/>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ListParagraph"/>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TableGrid"/>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Strong"/>
                <w:rFonts w:eastAsia="Times New Roman"/>
                <w:b w:val="0"/>
                <w:bCs w:val="0"/>
                <w:highlight w:val="green"/>
              </w:rPr>
              <w:t>Agreement:</w:t>
            </w:r>
          </w:p>
          <w:p w14:paraId="67DFC6CC" w14:textId="77777777" w:rsidR="00DC7F02" w:rsidRPr="00F3574A" w:rsidRDefault="00DC7F02" w:rsidP="00DC7F02">
            <w:pPr>
              <w:rPr>
                <w:rStyle w:val="Strong"/>
                <w:rFonts w:eastAsia="Times New Roman"/>
                <w:b w:val="0"/>
                <w:bCs w:val="0"/>
              </w:rPr>
            </w:pPr>
            <w:r w:rsidRPr="00F3574A">
              <w:rPr>
                <w:rStyle w:val="Strong"/>
                <w:rFonts w:eastAsia="Times New Roman"/>
                <w:b w:val="0"/>
                <w:bCs w:val="0"/>
              </w:rPr>
              <w:t>For UE capability signalling, the number of Rx branches for RedCap is</w:t>
            </w:r>
            <w:r w:rsidRPr="00F3574A">
              <w:rPr>
                <w:rStyle w:val="Strong"/>
                <w:rFonts w:eastAsia="Times New Roman"/>
                <w:b w:val="0"/>
                <w:bCs w:val="0"/>
                <w:color w:val="FF0000"/>
              </w:rPr>
              <w:t xml:space="preserve"> </w:t>
            </w:r>
            <w:r w:rsidRPr="00F3574A">
              <w:rPr>
                <w:rStyle w:val="Strong"/>
                <w:rFonts w:eastAsia="Times New Roman"/>
                <w:b w:val="0"/>
                <w:bCs w:val="0"/>
              </w:rPr>
              <w:t>implicitly indicated by the</w:t>
            </w:r>
            <w:r w:rsidRPr="00F3574A">
              <w:rPr>
                <w:rStyle w:val="Emphasis"/>
                <w:rFonts w:eastAsia="Times New Roman"/>
                <w:i w:val="0"/>
                <w:iCs w:val="0"/>
              </w:rPr>
              <w:t xml:space="preserve"> corresponding capability </w:t>
            </w:r>
            <w:r w:rsidRPr="00F3574A">
              <w:rPr>
                <w:rStyle w:val="Strong"/>
                <w:rFonts w:eastAsia="Times New Roman"/>
                <w:b w:val="0"/>
                <w:bCs w:val="0"/>
              </w:rPr>
              <w:t>parameter </w:t>
            </w:r>
            <w:proofErr w:type="spellStart"/>
            <w:r w:rsidRPr="00F3574A">
              <w:rPr>
                <w:rStyle w:val="Strong"/>
                <w:rFonts w:eastAsia="Times New Roman"/>
                <w:b w:val="0"/>
                <w:bCs w:val="0"/>
                <w:i/>
                <w:iCs/>
              </w:rPr>
              <w:t>maxNumberMIMO-LayersPDSCH</w:t>
            </w:r>
            <w:proofErr w:type="spellEnd"/>
            <w:r w:rsidRPr="00F3574A">
              <w:rPr>
                <w:rStyle w:val="Strong"/>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Strong"/>
                <w:rFonts w:eastAsia="Times New Roman"/>
                <w:b w:val="0"/>
                <w:bCs w:val="0"/>
              </w:rPr>
              <w:t xml:space="preserve">Detailed signalling is up to </w:t>
            </w:r>
            <w:proofErr w:type="gramStart"/>
            <w:r w:rsidRPr="00F3574A">
              <w:rPr>
                <w:rStyle w:val="Strong"/>
                <w:rFonts w:eastAsia="Times New Roman"/>
                <w:b w:val="0"/>
                <w:bCs w:val="0"/>
              </w:rPr>
              <w:t>RAN2</w:t>
            </w:r>
            <w:proofErr w:type="gramEnd"/>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w:t>
            </w:r>
            <w:proofErr w:type="spellStart"/>
            <w:r w:rsidRPr="00634FB9">
              <w:t>MsgA</w:t>
            </w:r>
            <w:proofErr w:type="spellEnd"/>
            <w:r w:rsidRPr="00634FB9">
              <w:t xml:space="preserve">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ListParagraph"/>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ListParagraph"/>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ListParagraph"/>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ListParagraph"/>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ListParagraph"/>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ListParagraph"/>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ListParagraph"/>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ListParagraph"/>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ListParagraph"/>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 xml:space="preserve">We are fine with the draft LS in general and </w:t>
            </w:r>
            <w:proofErr w:type="spellStart"/>
            <w:r>
              <w:rPr>
                <w:lang w:val="en-US"/>
              </w:rPr>
              <w:t>Vivo’s</w:t>
            </w:r>
            <w:proofErr w:type="spellEnd"/>
            <w:r>
              <w:rPr>
                <w:lang w:val="en-US"/>
              </w:rPr>
              <w:t xml:space="preserve">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 xml:space="preserve">Also fine with </w:t>
            </w:r>
            <w:proofErr w:type="spellStart"/>
            <w:r w:rsidR="006157D1">
              <w:rPr>
                <w:rFonts w:eastAsia="DengXian" w:hint="eastAsia"/>
                <w:lang w:val="en-US" w:eastAsia="zh-CN"/>
              </w:rPr>
              <w:t>vivo</w:t>
            </w:r>
            <w:r w:rsidR="006157D1">
              <w:rPr>
                <w:rFonts w:eastAsia="DengXian"/>
                <w:lang w:val="en-US" w:eastAsia="zh-CN"/>
              </w:rPr>
              <w:t>’</w:t>
            </w:r>
            <w:r w:rsidR="006157D1">
              <w:rPr>
                <w:rFonts w:eastAsia="DengXian" w:hint="eastAsia"/>
                <w:lang w:val="en-US" w:eastAsia="zh-CN"/>
              </w:rPr>
              <w:t>s</w:t>
            </w:r>
            <w:proofErr w:type="spellEnd"/>
            <w:r w:rsidR="006157D1">
              <w:rPr>
                <w:rFonts w:eastAsia="DengXian" w:hint="eastAsia"/>
                <w:lang w:val="en-US" w:eastAsia="zh-CN"/>
              </w:rPr>
              <w:t xml:space="preserve">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 xml:space="preserve">e agree with CATT’s consideration. Regarding the potential agreement/WA </w:t>
            </w:r>
            <w:proofErr w:type="spellStart"/>
            <w:r>
              <w:rPr>
                <w:rFonts w:eastAsia="DengXian"/>
                <w:lang w:val="en-US" w:eastAsia="zh-CN"/>
              </w:rPr>
              <w:t>reqlted</w:t>
            </w:r>
            <w:proofErr w:type="spellEnd"/>
            <w:r>
              <w:rPr>
                <w:rFonts w:eastAsia="DengXian"/>
                <w:lang w:val="en-US" w:eastAsia="zh-CN"/>
              </w:rPr>
              <w:t xml:space="preserve"> initial DL/UL BWP, </w:t>
            </w:r>
            <w:proofErr w:type="gramStart"/>
            <w:r>
              <w:rPr>
                <w:rFonts w:eastAsia="DengXian"/>
                <w:lang w:val="en-US" w:eastAsia="zh-CN"/>
              </w:rPr>
              <w:t>It</w:t>
            </w:r>
            <w:proofErr w:type="gramEnd"/>
            <w:r>
              <w:rPr>
                <w:rFonts w:eastAsia="DengXian"/>
                <w:lang w:val="en-US" w:eastAsia="zh-CN"/>
              </w:rPr>
              <w:t xml:space="preserve">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 xml:space="preserve">ZTE, </w:t>
            </w:r>
            <w:proofErr w:type="spellStart"/>
            <w:r>
              <w:rPr>
                <w:rFonts w:eastAsia="DengXian"/>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 xml:space="preserve">We are fine with the draft LS </w:t>
            </w:r>
            <w:proofErr w:type="gramStart"/>
            <w:r>
              <w:rPr>
                <w:rFonts w:eastAsia="DengXian"/>
                <w:lang w:val="en-US" w:eastAsia="zh-CN"/>
              </w:rPr>
              <w:t>and also</w:t>
            </w:r>
            <w:proofErr w:type="gramEnd"/>
            <w:r>
              <w:rPr>
                <w:rFonts w:eastAsia="DengXian"/>
                <w:lang w:val="en-US" w:eastAsia="zh-CN"/>
              </w:rPr>
              <w:t xml:space="preserve">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w:t>
            </w:r>
            <w:proofErr w:type="spellStart"/>
            <w:r>
              <w:rPr>
                <w:rFonts w:eastAsia="DengXian"/>
                <w:lang w:val="en-US" w:eastAsia="zh-CN"/>
              </w:rPr>
              <w:t>vivo’s</w:t>
            </w:r>
            <w:proofErr w:type="spellEnd"/>
            <w:r>
              <w:rPr>
                <w:rFonts w:eastAsia="DengXian"/>
                <w:lang w:val="en-US" w:eastAsia="zh-CN"/>
              </w:rPr>
              <w:t xml:space="preserve"> suggestion about </w:t>
            </w:r>
            <w:r w:rsidRPr="00F3574A">
              <w:rPr>
                <w:rStyle w:val="Strong"/>
                <w:rFonts w:eastAsia="Times New Roman"/>
                <w:b w:val="0"/>
                <w:bCs w:val="0"/>
              </w:rPr>
              <w:t>UE capability signalling</w:t>
            </w:r>
            <w:r>
              <w:rPr>
                <w:rStyle w:val="Strong"/>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Strong"/>
                <w:rFonts w:eastAsia="Times New Roman"/>
                <w:b w:val="0"/>
                <w:bCs w:val="0"/>
              </w:rPr>
              <w:t xml:space="preserve">We are fine with </w:t>
            </w:r>
            <w:proofErr w:type="spellStart"/>
            <w:r w:rsidRPr="00D8794F">
              <w:rPr>
                <w:rStyle w:val="Strong"/>
                <w:rFonts w:eastAsia="Times New Roman"/>
                <w:b w:val="0"/>
                <w:bCs w:val="0"/>
              </w:rPr>
              <w:t>vivo’s</w:t>
            </w:r>
            <w:proofErr w:type="spellEnd"/>
            <w:r w:rsidRPr="00D8794F">
              <w:rPr>
                <w:rStyle w:val="Strong"/>
                <w:rFonts w:eastAsia="Times New Roman"/>
                <w:b w:val="0"/>
                <w:bCs w:val="0"/>
              </w:rPr>
              <w:t xml:space="preserve"> suggestion regarding the Rx branches. But we have no strong view about sending the proposal of initial DL/UL BWP to RAN2, which contains too many FFS and may not be helpful for RAN2</w:t>
            </w:r>
            <w:r>
              <w:rPr>
                <w:rStyle w:val="Strong"/>
                <w:rFonts w:eastAsia="Times New Roman"/>
                <w:b w:val="0"/>
                <w:bCs w:val="0"/>
              </w:rPr>
              <w:t>’</w:t>
            </w:r>
            <w:r w:rsidRPr="00D8794F">
              <w:rPr>
                <w:rStyle w:val="Strong"/>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Yu Mincho" w:hint="eastAsia"/>
                <w:lang w:val="en-US" w:eastAsia="ja-JP"/>
              </w:rPr>
            </w:pPr>
            <w:r>
              <w:rPr>
                <w:rFonts w:eastAsia="Yu Mincho"/>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Strong"/>
                <w:b w:val="0"/>
                <w:bCs w:val="0"/>
              </w:rPr>
            </w:pPr>
            <w:r>
              <w:rPr>
                <w:rStyle w:val="Strong"/>
                <w:b w:val="0"/>
                <w:bCs w:val="0"/>
              </w:rPr>
              <w:t>We are fine with the draft LS.</w:t>
            </w:r>
          </w:p>
          <w:p w14:paraId="6717C7AC" w14:textId="674D1590" w:rsidR="004518EF" w:rsidRDefault="00C204EC" w:rsidP="00FB0A72">
            <w:pPr>
              <w:rPr>
                <w:rStyle w:val="Strong"/>
                <w:rFonts w:eastAsia="Times New Roman"/>
                <w:b w:val="0"/>
                <w:bCs w:val="0"/>
              </w:rPr>
            </w:pPr>
            <w:r w:rsidRPr="00C204EC">
              <w:rPr>
                <w:rStyle w:val="Strong"/>
                <w:b w:val="0"/>
                <w:bCs w:val="0"/>
              </w:rPr>
              <w:t xml:space="preserve">We can also accept including the agreement on the RX branch signalling as proposed by Vivo. If we are to include conclusions, we should also include the one that we are postponing the discussion on constraining of reduced capabilities. So </w:t>
            </w:r>
            <w:proofErr w:type="gramStart"/>
            <w:r w:rsidRPr="00C204EC">
              <w:rPr>
                <w:rStyle w:val="Strong"/>
                <w:b w:val="0"/>
                <w:bCs w:val="0"/>
              </w:rPr>
              <w:t>basically</w:t>
            </w:r>
            <w:proofErr w:type="gramEnd"/>
            <w:r w:rsidRPr="00C204EC">
              <w:rPr>
                <w:rStyle w:val="Strong"/>
                <w:b w:val="0"/>
                <w:bCs w:val="0"/>
              </w:rPr>
              <w:t xml:space="preserve"> the full set of outcomes from this session plus the RX branches agreement/conclusion as identified by Vivo.</w:t>
            </w:r>
          </w:p>
          <w:p w14:paraId="5EA0BCBA" w14:textId="7BFB62D9" w:rsidR="00C204EC" w:rsidRPr="004518EF" w:rsidRDefault="00C204EC" w:rsidP="00C204EC">
            <w:pPr>
              <w:rPr>
                <w:rStyle w:val="Strong"/>
                <w:b w:val="0"/>
                <w:bCs w:val="0"/>
              </w:rPr>
            </w:pPr>
            <w:r w:rsidRPr="00C204EC">
              <w:rPr>
                <w:rStyle w:val="Strong"/>
                <w:b w:val="0"/>
                <w:bCs w:val="0"/>
              </w:rPr>
              <w:t>We are NOT supportive of including the working assumptions on DL or UL initial BWPs ... more effort is needed in RAN1</w:t>
            </w:r>
            <w:r w:rsidR="00553AFB">
              <w:rPr>
                <w:rStyle w:val="Strong"/>
                <w:b w:val="0"/>
                <w:bCs w:val="0"/>
              </w:rPr>
              <w:t>,</w:t>
            </w:r>
            <w:r w:rsidRPr="00C204EC">
              <w:rPr>
                <w:rStyle w:val="Strong"/>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Heading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w:t>
      </w:r>
      <w:proofErr w:type="gramStart"/>
      <w:r w:rsidRPr="003C6698">
        <w:rPr>
          <w:rFonts w:eastAsia="Times New Roman"/>
          <w:lang w:eastAsia="ja-JP"/>
        </w:rPr>
        <w:t>disabled</w:t>
      </w:r>
      <w:proofErr w:type="gramEnd"/>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 xml:space="preserve">FFS How to support enable/disable the early </w:t>
      </w:r>
      <w:proofErr w:type="gramStart"/>
      <w:r w:rsidRPr="003C6698">
        <w:rPr>
          <w:rFonts w:eastAsia="Times New Roman"/>
          <w:lang w:eastAsia="ja-JP"/>
        </w:rPr>
        <w:t>indication</w:t>
      </w:r>
      <w:proofErr w:type="gramEnd"/>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w:t>
      </w:r>
      <w:proofErr w:type="gramStart"/>
      <w:r w:rsidRPr="003C6698">
        <w:rPr>
          <w:rFonts w:eastAsia="Times New Roman"/>
          <w:lang w:eastAsia="ja-JP"/>
        </w:rPr>
        <w:t>indication</w:t>
      </w:r>
      <w:proofErr w:type="gramEnd"/>
      <w:r w:rsidRPr="003C6698">
        <w:rPr>
          <w:rFonts w:eastAsia="Times New Roman"/>
          <w:lang w:eastAsia="ja-JP"/>
        </w:rPr>
        <w:t xml:space="preserve">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w:t>
      </w:r>
      <w:proofErr w:type="gramStart"/>
      <w:r w:rsidRPr="003C6698">
        <w:rPr>
          <w:rFonts w:ascii="Times" w:hAnsi="Times" w:cs="Times"/>
          <w:lang w:eastAsia="zh-CN"/>
        </w:rPr>
        <w:t>SIB</w:t>
      </w:r>
      <w:proofErr w:type="gramEnd"/>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 xml:space="preserve">RedCap UE type is defined based on one of the following </w:t>
      </w:r>
      <w:proofErr w:type="gramStart"/>
      <w:r w:rsidRPr="003C6698">
        <w:rPr>
          <w:rFonts w:cs="Times"/>
          <w:lang w:eastAsia="zh-CN"/>
        </w:rPr>
        <w:t>options</w:t>
      </w:r>
      <w:proofErr w:type="gramEnd"/>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w:t>
      </w:r>
      <w:proofErr w:type="gramStart"/>
      <w:r w:rsidRPr="003C6698">
        <w:rPr>
          <w:rFonts w:cs="Times"/>
          <w:lang w:eastAsia="zh-CN"/>
        </w:rPr>
        <w:t>support</w:t>
      </w:r>
      <w:proofErr w:type="gramEnd"/>
      <w:r w:rsidRPr="003C6698">
        <w:rPr>
          <w:rFonts w:cs="Times"/>
          <w:lang w:eastAsia="zh-CN"/>
        </w:rPr>
        <w:t xml:space="preserve">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 xml:space="preserve">RAN1 postpones the discussion on constraining of reduced capabilities, and if deemed necessary, RAN1 can come </w:t>
      </w:r>
      <w:proofErr w:type="gramStart"/>
      <w:r w:rsidRPr="003C6698">
        <w:rPr>
          <w:rFonts w:ascii="Times" w:hAnsi="Times" w:cs="Times"/>
          <w:lang w:eastAsia="zh-CN"/>
        </w:rPr>
        <w:t>back</w:t>
      </w:r>
      <w:proofErr w:type="gramEnd"/>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 xml:space="preserve">FFS details of early indication in </w:t>
      </w:r>
      <w:proofErr w:type="spellStart"/>
      <w:r w:rsidRPr="003C6698">
        <w:rPr>
          <w:rFonts w:ascii="Times" w:hAnsi="Times" w:cs="Times"/>
          <w:lang w:eastAsia="zh-CN"/>
        </w:rPr>
        <w:t>MsgA</w:t>
      </w:r>
      <w:proofErr w:type="spellEnd"/>
      <w:r w:rsidRPr="003C6698">
        <w:rPr>
          <w:rFonts w:ascii="Times" w:hAnsi="Times" w:cs="Times"/>
          <w:lang w:eastAsia="zh-CN"/>
        </w:rPr>
        <w:t>,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 xml:space="preserve">Separation of 2-step RACH resources or </w:t>
      </w:r>
      <w:proofErr w:type="spellStart"/>
      <w:r w:rsidRPr="003C6698">
        <w:rPr>
          <w:rFonts w:ascii="Times" w:hAnsi="Times" w:cs="Times"/>
          <w:lang w:eastAsia="ja-JP"/>
        </w:rPr>
        <w:t>MsgA</w:t>
      </w:r>
      <w:proofErr w:type="spellEnd"/>
      <w:r w:rsidRPr="003C6698">
        <w:rPr>
          <w:rFonts w:ascii="Times" w:hAnsi="Times" w:cs="Times"/>
          <w:lang w:eastAsia="ja-JP"/>
        </w:rPr>
        <w:t xml:space="preserve">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 xml:space="preserve">Using a new indication in </w:t>
      </w:r>
      <w:proofErr w:type="spellStart"/>
      <w:r w:rsidRPr="003C6698">
        <w:rPr>
          <w:rFonts w:ascii="Times" w:hAnsi="Times" w:cs="Times"/>
          <w:lang w:eastAsia="ja-JP"/>
        </w:rPr>
        <w:t>MsgA</w:t>
      </w:r>
      <w:proofErr w:type="spellEnd"/>
      <w:r w:rsidRPr="003C6698">
        <w:rPr>
          <w:rFonts w:ascii="Times" w:hAnsi="Times" w:cs="Times"/>
          <w:lang w:eastAsia="ja-JP"/>
        </w:rPr>
        <w:t xml:space="preserve">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F83E31" w:rsidP="003603CF">
            <w:pPr>
              <w:rPr>
                <w:color w:val="0000FF"/>
                <w:u w:val="single"/>
              </w:rPr>
            </w:pPr>
            <w:hyperlink r:id="rId15"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F83E31" w:rsidP="003603CF">
            <w:pPr>
              <w:rPr>
                <w:color w:val="0000FF"/>
                <w:u w:val="single"/>
              </w:rPr>
            </w:pPr>
            <w:hyperlink r:id="rId16"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F83E31" w:rsidP="003603CF">
            <w:pPr>
              <w:rPr>
                <w:color w:val="0000FF"/>
                <w:u w:val="single"/>
              </w:rPr>
            </w:pPr>
            <w:hyperlink r:id="rId17"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F83E31" w:rsidP="003603CF">
            <w:pPr>
              <w:rPr>
                <w:color w:val="0000FF"/>
                <w:u w:val="single"/>
              </w:rPr>
            </w:pPr>
            <w:hyperlink r:id="rId18"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F83E31" w:rsidP="003603CF">
            <w:pPr>
              <w:rPr>
                <w:color w:val="0000FF"/>
                <w:u w:val="single"/>
              </w:rPr>
            </w:pPr>
            <w:hyperlink r:id="rId19"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F83E31" w:rsidP="003603CF">
            <w:pPr>
              <w:rPr>
                <w:color w:val="0000FF"/>
                <w:u w:val="single"/>
              </w:rPr>
            </w:pPr>
            <w:hyperlink r:id="rId20"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F83E31" w:rsidP="003603CF">
            <w:pPr>
              <w:rPr>
                <w:color w:val="0000FF"/>
                <w:u w:val="single"/>
              </w:rPr>
            </w:pPr>
            <w:hyperlink r:id="rId21"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F83E31" w:rsidP="003603CF">
            <w:pPr>
              <w:rPr>
                <w:color w:val="0000FF"/>
                <w:u w:val="single"/>
              </w:rPr>
            </w:pPr>
            <w:hyperlink r:id="rId22"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F83E31" w:rsidP="003603CF">
            <w:pPr>
              <w:rPr>
                <w:color w:val="0000FF"/>
                <w:u w:val="single"/>
              </w:rPr>
            </w:pPr>
            <w:hyperlink r:id="rId23"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F83E31" w:rsidP="003603CF">
            <w:pPr>
              <w:rPr>
                <w:color w:val="0000FF"/>
                <w:u w:val="single"/>
              </w:rPr>
            </w:pPr>
            <w:hyperlink r:id="rId24"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F83E31" w:rsidP="003603CF">
            <w:pPr>
              <w:rPr>
                <w:color w:val="0000FF"/>
                <w:u w:val="single"/>
              </w:rPr>
            </w:pPr>
            <w:hyperlink r:id="rId25"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F83E31" w:rsidP="003603CF">
            <w:pPr>
              <w:rPr>
                <w:color w:val="0000FF"/>
                <w:u w:val="single"/>
              </w:rPr>
            </w:pPr>
            <w:hyperlink r:id="rId26"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F83E31" w:rsidP="003603CF">
            <w:pPr>
              <w:rPr>
                <w:color w:val="0000FF"/>
                <w:u w:val="single"/>
              </w:rPr>
            </w:pPr>
            <w:hyperlink r:id="rId27"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F83E31" w:rsidP="003603CF">
            <w:hyperlink r:id="rId28"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F83E31" w:rsidP="003603CF">
            <w:pPr>
              <w:rPr>
                <w:color w:val="0000FF"/>
                <w:u w:val="single"/>
              </w:rPr>
            </w:pPr>
            <w:hyperlink r:id="rId29"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F83E31" w:rsidP="003603CF">
            <w:pPr>
              <w:rPr>
                <w:color w:val="0000FF"/>
                <w:u w:val="single"/>
              </w:rPr>
            </w:pPr>
            <w:hyperlink r:id="rId30"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lastRenderedPageBreak/>
              <w:t>[17]</w:t>
            </w:r>
          </w:p>
        </w:tc>
        <w:tc>
          <w:tcPr>
            <w:tcW w:w="1456" w:type="dxa"/>
            <w:tcMar>
              <w:top w:w="0" w:type="dxa"/>
              <w:left w:w="70" w:type="dxa"/>
              <w:bottom w:w="0" w:type="dxa"/>
              <w:right w:w="70" w:type="dxa"/>
            </w:tcMar>
          </w:tcPr>
          <w:p w14:paraId="7482B2BB" w14:textId="31C2482A" w:rsidR="003603CF" w:rsidRPr="00706212" w:rsidRDefault="00F83E31" w:rsidP="003603CF">
            <w:pPr>
              <w:rPr>
                <w:color w:val="0000FF"/>
                <w:u w:val="single"/>
              </w:rPr>
            </w:pPr>
            <w:hyperlink r:id="rId31"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F83E31" w:rsidP="003603CF">
            <w:pPr>
              <w:rPr>
                <w:color w:val="0000FF"/>
                <w:u w:val="single"/>
              </w:rPr>
            </w:pPr>
            <w:hyperlink r:id="rId32"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F83E31" w:rsidP="003603CF">
            <w:pPr>
              <w:rPr>
                <w:color w:val="0000FF"/>
                <w:u w:val="single"/>
              </w:rPr>
            </w:pPr>
            <w:hyperlink r:id="rId33"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F83E31" w:rsidP="003603CF">
            <w:pPr>
              <w:rPr>
                <w:color w:val="0000FF"/>
                <w:u w:val="single"/>
              </w:rPr>
            </w:pPr>
            <w:hyperlink r:id="rId34"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F83E31" w:rsidP="003603CF">
            <w:pPr>
              <w:rPr>
                <w:color w:val="0000FF"/>
                <w:u w:val="single"/>
              </w:rPr>
            </w:pPr>
            <w:hyperlink r:id="rId35"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F83E31" w:rsidP="003603CF">
            <w:pPr>
              <w:rPr>
                <w:color w:val="0000FF"/>
                <w:u w:val="single"/>
              </w:rPr>
            </w:pPr>
            <w:hyperlink r:id="rId36"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F83E31" w:rsidP="003603CF">
            <w:pPr>
              <w:rPr>
                <w:color w:val="0000FF"/>
                <w:u w:val="single"/>
              </w:rPr>
            </w:pPr>
            <w:hyperlink r:id="rId37"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F83E31" w:rsidP="003603CF">
            <w:pPr>
              <w:rPr>
                <w:color w:val="0000FF"/>
                <w:u w:val="single"/>
              </w:rPr>
            </w:pPr>
            <w:hyperlink r:id="rId38"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F83E31" w:rsidP="003603CF">
            <w:pPr>
              <w:rPr>
                <w:color w:val="0000FF"/>
                <w:u w:val="single"/>
              </w:rPr>
            </w:pPr>
            <w:hyperlink r:id="rId39"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F83E31" w:rsidP="003603CF">
            <w:pPr>
              <w:rPr>
                <w:color w:val="0000FF"/>
                <w:u w:val="single"/>
              </w:rPr>
            </w:pPr>
            <w:hyperlink r:id="rId40"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F83E31" w:rsidP="003603CF">
            <w:pPr>
              <w:rPr>
                <w:color w:val="0000FF"/>
                <w:u w:val="single"/>
              </w:rPr>
            </w:pPr>
            <w:hyperlink r:id="rId41"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F83E31" w:rsidP="003603CF">
            <w:pPr>
              <w:rPr>
                <w:color w:val="0000FF"/>
                <w:u w:val="single"/>
              </w:rPr>
            </w:pPr>
            <w:hyperlink r:id="rId42"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F83E31" w:rsidP="003603CF">
            <w:hyperlink r:id="rId43"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F83E31" w:rsidP="003603CF">
            <w:pPr>
              <w:rPr>
                <w:rStyle w:val="Hyperlink"/>
                <w:color w:val="0000FF"/>
              </w:rPr>
            </w:pPr>
            <w:hyperlink r:id="rId44"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F83E31" w:rsidP="008262F9">
            <w:hyperlink r:id="rId45"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CE25" w14:textId="77777777" w:rsidR="00F83E31" w:rsidRDefault="00F83E31" w:rsidP="00581A60">
      <w:pPr>
        <w:spacing w:after="0"/>
      </w:pPr>
      <w:r>
        <w:separator/>
      </w:r>
    </w:p>
  </w:endnote>
  <w:endnote w:type="continuationSeparator" w:id="0">
    <w:p w14:paraId="178A8A33" w14:textId="77777777" w:rsidR="00F83E31" w:rsidRDefault="00F83E31" w:rsidP="00581A60">
      <w:pPr>
        <w:spacing w:after="0"/>
      </w:pPr>
      <w:r>
        <w:continuationSeparator/>
      </w:r>
    </w:p>
  </w:endnote>
  <w:endnote w:type="continuationNotice" w:id="1">
    <w:p w14:paraId="33C120A7" w14:textId="77777777" w:rsidR="00F83E31" w:rsidRDefault="00F83E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42F7A" w14:textId="77777777" w:rsidR="00F83E31" w:rsidRDefault="00F83E31" w:rsidP="00581A60">
      <w:pPr>
        <w:spacing w:after="0"/>
      </w:pPr>
      <w:r>
        <w:separator/>
      </w:r>
    </w:p>
  </w:footnote>
  <w:footnote w:type="continuationSeparator" w:id="0">
    <w:p w14:paraId="58166F7E" w14:textId="77777777" w:rsidR="00F83E31" w:rsidRDefault="00F83E31" w:rsidP="00581A60">
      <w:pPr>
        <w:spacing w:after="0"/>
      </w:pPr>
      <w:r>
        <w:continuationSeparator/>
      </w:r>
    </w:p>
  </w:footnote>
  <w:footnote w:type="continuationNotice" w:id="1">
    <w:p w14:paraId="353157E4" w14:textId="77777777" w:rsidR="00F83E31" w:rsidRDefault="00F83E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40"/>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2"/>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EC6"/>
    <w:pPr>
      <w:spacing w:after="180"/>
    </w:pPr>
    <w:rPr>
      <w:lang w:val="en-GB" w:eastAsia="en-US"/>
    </w:rPr>
  </w:style>
  <w:style w:type="paragraph" w:styleId="Heading1">
    <w:name w:val="heading 1"/>
    <w:basedOn w:val="Normal"/>
    <w:link w:val="Heading1Char"/>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DefaultParagraphFont"/>
    <w:uiPriority w:val="99"/>
    <w:semiHidden/>
    <w:unhideWhenUsed/>
    <w:rsid w:val="009C3E08"/>
    <w:rPr>
      <w:color w:val="605E5C"/>
      <w:shd w:val="clear" w:color="auto" w:fill="E1DFDD"/>
    </w:rPr>
  </w:style>
  <w:style w:type="paragraph" w:customStyle="1" w:styleId="Doc-text2">
    <w:name w:val="Doc-text2"/>
    <w:basedOn w:val="Normal"/>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Heading1Char">
    <w:name w:val="Heading 1 Char"/>
    <w:basedOn w:val="DefaultParagraphFont"/>
    <w:link w:val="Heading1"/>
    <w:rsid w:val="00D21DAC"/>
    <w:rPr>
      <w:rFonts w:ascii="Arial" w:hAnsi="Arial"/>
      <w:sz w:val="36"/>
      <w:lang w:val="en-GB" w:eastAsia="en-US"/>
    </w:rPr>
  </w:style>
  <w:style w:type="character" w:customStyle="1" w:styleId="3">
    <w:name w:val="未解決のメンション3"/>
    <w:basedOn w:val="DefaultParagraphFont"/>
    <w:uiPriority w:val="99"/>
    <w:semiHidden/>
    <w:unhideWhenUsed/>
    <w:rsid w:val="00AC7C40"/>
    <w:rPr>
      <w:color w:val="605E5C"/>
      <w:shd w:val="clear" w:color="auto" w:fill="E1DFDD"/>
    </w:rPr>
  </w:style>
  <w:style w:type="character" w:styleId="Emphasis">
    <w:name w:val="Emphasis"/>
    <w:uiPriority w:val="20"/>
    <w:qFormat/>
    <w:rsid w:val="00DC7F02"/>
    <w:rPr>
      <w:i/>
      <w:iCs/>
    </w:rPr>
  </w:style>
  <w:style w:type="character" w:styleId="Strong">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9" Type="http://schemas.openxmlformats.org/officeDocument/2006/relationships/hyperlink" Target="https://www.3gpp.org/ftp/TSG_RAN/WG1_RL1/TSGR1_105-e/Docs/R1-210511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4530.zip" TargetMode="External"/><Relationship Id="rId41"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B98855-1162-47C6-A1FD-25BEEA470177}">
  <ds:schemaRefs>
    <ds:schemaRef ds:uri="http://schemas.openxmlformats.org/officeDocument/2006/bibliography"/>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54</Pages>
  <Words>20586</Words>
  <Characters>117343</Characters>
  <Application>Microsoft Office Word</Application>
  <DocSecurity>0</DocSecurity>
  <Lines>977</Lines>
  <Paragraphs>275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137654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Vip2</cp:lastModifiedBy>
  <cp:revision>2</cp:revision>
  <dcterms:created xsi:type="dcterms:W3CDTF">2021-05-26T14:18:00Z</dcterms:created>
  <dcterms:modified xsi:type="dcterms:W3CDTF">2021-05-26T14:18:00Z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