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0771CE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135B6E">
        <w:rPr>
          <w:color w:val="FF0000"/>
          <w:szCs w:val="22"/>
          <w:lang w:val="en-US"/>
        </w:rPr>
        <w:t>6</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r>
              <w:rPr>
                <w:rFonts w:eastAsia="等线"/>
                <w:lang w:val="en-US" w:eastAsia="zh-CN"/>
              </w:rPr>
              <w:t>NordicSemi</w:t>
            </w:r>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等线"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7"/>
              <w:numPr>
                <w:ilvl w:val="0"/>
                <w:numId w:val="30"/>
              </w:numPr>
              <w:rPr>
                <w:rFonts w:eastAsia="Yu Mincho"/>
                <w:sz w:val="20"/>
                <w:szCs w:val="22"/>
                <w:lang w:val="en-US"/>
              </w:rPr>
            </w:pPr>
            <w:r w:rsidRPr="008F169F">
              <w:rPr>
                <w:rFonts w:eastAsia="等线" w:hint="eastAsia"/>
                <w:sz w:val="20"/>
                <w:szCs w:val="22"/>
                <w:lang w:val="en-US" w:eastAsia="zh-CN"/>
              </w:rPr>
              <w:t>N</w:t>
            </w:r>
            <w:r w:rsidRPr="008F169F">
              <w:rPr>
                <w:rFonts w:eastAsia="Yu Mincho"/>
                <w:sz w:val="20"/>
                <w:szCs w:val="22"/>
                <w:lang w:val="en-US"/>
              </w:rPr>
              <w:t>umber of Rx branches: 1</w:t>
            </w:r>
            <w:r w:rsidRPr="008F169F">
              <w:rPr>
                <w:rFonts w:eastAsia="等线"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等线" w:hint="eastAsia"/>
                <w:sz w:val="20"/>
                <w:szCs w:val="22"/>
                <w:lang w:val="en-US" w:eastAsia="zh-CN"/>
              </w:rPr>
              <w:t xml:space="preserve">maximum </w:t>
            </w:r>
            <w:r w:rsidRPr="008F169F">
              <w:rPr>
                <w:rFonts w:eastAsia="Yu Mincho"/>
                <w:sz w:val="20"/>
                <w:szCs w:val="22"/>
                <w:lang w:val="en-US"/>
              </w:rPr>
              <w:t>DL MIMO layers: 1</w:t>
            </w:r>
            <w:r w:rsidRPr="008F169F">
              <w:rPr>
                <w:rFonts w:eastAsia="等线"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等线" w:hint="eastAsia"/>
                <w:sz w:val="20"/>
                <w:szCs w:val="22"/>
                <w:lang w:val="en-US" w:eastAsia="zh-CN"/>
              </w:rPr>
              <w:t xml:space="preserve">FDD, </w:t>
            </w:r>
            <w:r w:rsidRPr="008F169F">
              <w:rPr>
                <w:rFonts w:eastAsia="Yu Mincho"/>
                <w:sz w:val="20"/>
                <w:szCs w:val="22"/>
                <w:lang w:val="en-US"/>
              </w:rPr>
              <w:t>Type A HD-FDD</w:t>
            </w:r>
            <w:r w:rsidRPr="008F169F">
              <w:rPr>
                <w:rFonts w:eastAsia="等线"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i, HiSi</w:t>
            </w:r>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 xml:space="preserve">the </w:t>
            </w:r>
            <w:r w:rsidRPr="00A81D85">
              <w:rPr>
                <w:bCs/>
                <w:lang w:val="en-US" w:eastAsia="zh-CN"/>
              </w:rPr>
              <w:lastRenderedPageBreak/>
              <w:t>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等线"/>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等线"/>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等线"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等线"/>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等线"/>
                <w:lang w:val="en-US" w:eastAsia="zh-CN"/>
              </w:rPr>
            </w:pPr>
            <w:r>
              <w:rPr>
                <w:rFonts w:eastAsia="等线"/>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a7"/>
              <w:numPr>
                <w:ilvl w:val="0"/>
                <w:numId w:val="35"/>
              </w:numPr>
              <w:rPr>
                <w:rFonts w:eastAsia="Yu Mincho"/>
                <w:sz w:val="20"/>
                <w:szCs w:val="21"/>
                <w:lang w:val="en-US"/>
              </w:rPr>
            </w:pPr>
            <w:r w:rsidRPr="00AD3403">
              <w:rPr>
                <w:rFonts w:eastAsia="Yu Mincho" w:hint="eastAsia"/>
                <w:sz w:val="20"/>
                <w:szCs w:val="21"/>
                <w:lang w:val="en-US"/>
              </w:rPr>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a7"/>
              <w:numPr>
                <w:ilvl w:val="0"/>
                <w:numId w:val="35"/>
              </w:numPr>
              <w:rPr>
                <w:rFonts w:eastAsia="Yu Mincho"/>
                <w:sz w:val="20"/>
                <w:szCs w:val="21"/>
                <w:lang w:val="en-US"/>
              </w:rPr>
            </w:pPr>
            <w:r>
              <w:rPr>
                <w:rFonts w:eastAsia="Yu Mincho" w:hint="eastAsia"/>
                <w:sz w:val="20"/>
                <w:szCs w:val="21"/>
                <w:lang w:val="en-US"/>
              </w:rPr>
              <w:lastRenderedPageBreak/>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等线"/>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7"/>
              <w:numPr>
                <w:ilvl w:val="1"/>
                <w:numId w:val="6"/>
              </w:numPr>
              <w:jc w:val="both"/>
              <w:rPr>
                <w:rFonts w:eastAsia="等线"/>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a7"/>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a7"/>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694819D" w14:textId="72322E18" w:rsidR="005C3791" w:rsidRPr="005C3791" w:rsidRDefault="005C3791" w:rsidP="00AC1FC7">
            <w:pPr>
              <w:tabs>
                <w:tab w:val="left" w:pos="551"/>
              </w:tabs>
              <w:rPr>
                <w:rFonts w:eastAsia="等线"/>
                <w:lang w:eastAsia="zh-CN"/>
              </w:rPr>
            </w:pPr>
            <w:r>
              <w:rPr>
                <w:rFonts w:eastAsia="等线"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等线"/>
                <w:lang w:val="en-US" w:eastAsia="zh-CN"/>
              </w:rPr>
            </w:pPr>
            <w:r>
              <w:rPr>
                <w:rFonts w:eastAsia="等线" w:hint="eastAsia"/>
                <w:lang w:val="en-US" w:eastAsia="zh-CN"/>
              </w:rPr>
              <w:t>Xiaomi</w:t>
            </w:r>
          </w:p>
        </w:tc>
        <w:tc>
          <w:tcPr>
            <w:tcW w:w="1372" w:type="dxa"/>
          </w:tcPr>
          <w:p w14:paraId="1AFF3B01" w14:textId="77B36CAA" w:rsidR="00E806C1" w:rsidRDefault="00E806C1" w:rsidP="00AC1FC7">
            <w:pPr>
              <w:tabs>
                <w:tab w:val="left" w:pos="551"/>
              </w:tabs>
              <w:rPr>
                <w:rFonts w:eastAsia="等线"/>
                <w:lang w:eastAsia="zh-CN"/>
              </w:rPr>
            </w:pPr>
            <w:r>
              <w:rPr>
                <w:rFonts w:eastAsia="等线" w:hint="eastAsia"/>
                <w:lang w:eastAsia="zh-CN"/>
              </w:rPr>
              <w:t>Y</w:t>
            </w:r>
          </w:p>
        </w:tc>
        <w:tc>
          <w:tcPr>
            <w:tcW w:w="6780" w:type="dxa"/>
          </w:tcPr>
          <w:p w14:paraId="4C874B03" w14:textId="07870AD2" w:rsidR="00E806C1" w:rsidRPr="00E806C1" w:rsidRDefault="00E806C1" w:rsidP="00AC1FC7">
            <w:pPr>
              <w:rPr>
                <w:rFonts w:eastAsia="等线"/>
                <w:lang w:val="en-US" w:eastAsia="zh-CN"/>
              </w:rPr>
            </w:pPr>
            <w:r>
              <w:rPr>
                <w:rFonts w:eastAsia="等线" w:hint="eastAsia"/>
                <w:lang w:val="en-US" w:eastAsia="zh-CN"/>
              </w:rPr>
              <w:t>W</w:t>
            </w:r>
            <w:r>
              <w:rPr>
                <w:rFonts w:eastAsia="等线"/>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等线"/>
                <w:lang w:val="en-US" w:eastAsia="zh-CN"/>
              </w:rPr>
            </w:pPr>
            <w:r>
              <w:rPr>
                <w:rFonts w:eastAsia="等线" w:hint="eastAsia"/>
                <w:lang w:val="en-US" w:eastAsia="zh-CN"/>
              </w:rPr>
              <w:t>CATT</w:t>
            </w:r>
          </w:p>
        </w:tc>
        <w:tc>
          <w:tcPr>
            <w:tcW w:w="1372" w:type="dxa"/>
          </w:tcPr>
          <w:p w14:paraId="2131BEE9" w14:textId="63D64401" w:rsidR="000C4243" w:rsidRDefault="000C4243" w:rsidP="00AC1FC7">
            <w:pPr>
              <w:tabs>
                <w:tab w:val="left" w:pos="551"/>
              </w:tabs>
              <w:rPr>
                <w:rFonts w:eastAsia="等线"/>
                <w:lang w:eastAsia="zh-CN"/>
              </w:rPr>
            </w:pPr>
            <w:r>
              <w:rPr>
                <w:rFonts w:eastAsia="等线" w:hint="eastAsia"/>
                <w:lang w:eastAsia="zh-CN"/>
              </w:rPr>
              <w:t>Y</w:t>
            </w:r>
          </w:p>
        </w:tc>
        <w:tc>
          <w:tcPr>
            <w:tcW w:w="6780" w:type="dxa"/>
          </w:tcPr>
          <w:p w14:paraId="0C75C578" w14:textId="77777777" w:rsidR="000C4243" w:rsidRDefault="000C4243" w:rsidP="00AC1FC7">
            <w:pPr>
              <w:rPr>
                <w:rFonts w:eastAsia="等线"/>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等线"/>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等线" w:hint="eastAsia"/>
                <w:lang w:val="en-US" w:eastAsia="zh-CN"/>
              </w:rPr>
              <w:t>S</w:t>
            </w:r>
            <w:r>
              <w:rPr>
                <w:rFonts w:eastAsia="等线"/>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等线" w:hint="eastAsia"/>
                <w:lang w:eastAsia="zh-CN"/>
              </w:rPr>
              <w:t>Y</w:t>
            </w:r>
          </w:p>
        </w:tc>
        <w:tc>
          <w:tcPr>
            <w:tcW w:w="6780" w:type="dxa"/>
          </w:tcPr>
          <w:p w14:paraId="1132A27E" w14:textId="77777777" w:rsidR="00FF0B8C" w:rsidRDefault="00FF0B8C" w:rsidP="00FF0B8C">
            <w:pPr>
              <w:rPr>
                <w:rFonts w:eastAsia="等线"/>
                <w:lang w:val="en-US" w:eastAsia="zh-CN"/>
              </w:rPr>
            </w:pPr>
          </w:p>
        </w:tc>
      </w:tr>
      <w:tr w:rsidR="00815D47" w14:paraId="0B754BAA" w14:textId="77777777" w:rsidTr="006B43A5">
        <w:tc>
          <w:tcPr>
            <w:tcW w:w="1479" w:type="dxa"/>
          </w:tcPr>
          <w:p w14:paraId="7D98E6FB" w14:textId="1D45408B" w:rsidR="00815D47" w:rsidRDefault="00815D47" w:rsidP="00FF0B8C">
            <w:pPr>
              <w:rPr>
                <w:rFonts w:eastAsia="等线"/>
                <w:lang w:val="en-US" w:eastAsia="zh-CN"/>
              </w:rPr>
            </w:pPr>
            <w:r>
              <w:rPr>
                <w:rFonts w:eastAsia="等线" w:hint="eastAsia"/>
                <w:lang w:val="en-US" w:eastAsia="zh-CN"/>
              </w:rPr>
              <w:t>ZTE, Sanechips</w:t>
            </w:r>
          </w:p>
        </w:tc>
        <w:tc>
          <w:tcPr>
            <w:tcW w:w="1372" w:type="dxa"/>
          </w:tcPr>
          <w:p w14:paraId="6DE23580" w14:textId="04C9E499" w:rsidR="00815D47" w:rsidRDefault="00815D47" w:rsidP="00FF0B8C">
            <w:pPr>
              <w:tabs>
                <w:tab w:val="left" w:pos="551"/>
              </w:tabs>
              <w:rPr>
                <w:rFonts w:eastAsia="等线"/>
                <w:lang w:eastAsia="zh-CN"/>
              </w:rPr>
            </w:pPr>
            <w:r>
              <w:rPr>
                <w:rFonts w:eastAsia="等线" w:hint="eastAsia"/>
                <w:lang w:eastAsia="zh-CN"/>
              </w:rPr>
              <w:t>Y</w:t>
            </w:r>
          </w:p>
        </w:tc>
        <w:tc>
          <w:tcPr>
            <w:tcW w:w="6780" w:type="dxa"/>
          </w:tcPr>
          <w:p w14:paraId="1A2B5555" w14:textId="77777777" w:rsidR="00815D47" w:rsidRDefault="00815D47" w:rsidP="00FF0B8C">
            <w:pPr>
              <w:rPr>
                <w:rFonts w:eastAsia="等线"/>
                <w:lang w:val="en-US" w:eastAsia="zh-CN"/>
              </w:rPr>
            </w:pPr>
          </w:p>
        </w:tc>
      </w:tr>
      <w:tr w:rsidR="009D7358" w14:paraId="6C154C0A" w14:textId="77777777" w:rsidTr="006B43A5">
        <w:tc>
          <w:tcPr>
            <w:tcW w:w="1479" w:type="dxa"/>
          </w:tcPr>
          <w:p w14:paraId="28DA0A77" w14:textId="00F1AD31" w:rsidR="009D7358" w:rsidRDefault="009D7358" w:rsidP="009D7358">
            <w:pPr>
              <w:rPr>
                <w:rFonts w:eastAsia="等线"/>
                <w:lang w:val="en-US" w:eastAsia="zh-CN"/>
              </w:rPr>
            </w:pPr>
            <w:r>
              <w:rPr>
                <w:rFonts w:eastAsia="等线"/>
                <w:lang w:val="en-US" w:eastAsia="zh-CN"/>
              </w:rPr>
              <w:t>FUTUR</w:t>
            </w:r>
            <w:r w:rsidR="00375B9B">
              <w:rPr>
                <w:rFonts w:eastAsia="等线"/>
                <w:lang w:val="en-US" w:eastAsia="zh-CN"/>
              </w:rPr>
              <w:t>E</w:t>
            </w:r>
            <w:r>
              <w:rPr>
                <w:rFonts w:eastAsia="等线"/>
                <w:lang w:val="en-US" w:eastAsia="zh-CN"/>
              </w:rPr>
              <w:t>WEI5</w:t>
            </w:r>
          </w:p>
        </w:tc>
        <w:tc>
          <w:tcPr>
            <w:tcW w:w="1372" w:type="dxa"/>
          </w:tcPr>
          <w:p w14:paraId="4FD03B1D" w14:textId="5A6DDEEB" w:rsidR="009D7358" w:rsidRDefault="009D7358" w:rsidP="009D7358">
            <w:pPr>
              <w:tabs>
                <w:tab w:val="left" w:pos="551"/>
              </w:tabs>
              <w:rPr>
                <w:rFonts w:eastAsia="等线"/>
                <w:lang w:eastAsia="zh-CN"/>
              </w:rPr>
            </w:pPr>
            <w:r w:rsidRPr="00FD4634">
              <w:t>Y</w:t>
            </w:r>
          </w:p>
        </w:tc>
        <w:tc>
          <w:tcPr>
            <w:tcW w:w="6780" w:type="dxa"/>
          </w:tcPr>
          <w:p w14:paraId="0278B71C" w14:textId="440DCC7D" w:rsidR="009D7358" w:rsidRDefault="009D7358" w:rsidP="009D7358">
            <w:pPr>
              <w:rPr>
                <w:rFonts w:eastAsia="等线"/>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9BF516F" w14:textId="77777777" w:rsidR="00803AD4" w:rsidRDefault="00803AD4" w:rsidP="00FA1614">
            <w:pPr>
              <w:tabs>
                <w:tab w:val="left" w:pos="551"/>
              </w:tabs>
              <w:rPr>
                <w:rFonts w:eastAsia="等线"/>
                <w:lang w:eastAsia="zh-CN"/>
              </w:rPr>
            </w:pPr>
          </w:p>
        </w:tc>
        <w:tc>
          <w:tcPr>
            <w:tcW w:w="6780" w:type="dxa"/>
          </w:tcPr>
          <w:p w14:paraId="3BA414D9" w14:textId="277640C2" w:rsidR="00803AD4" w:rsidRDefault="00803AD4" w:rsidP="00FA1614">
            <w:pPr>
              <w:rPr>
                <w:rFonts w:eastAsia="等线"/>
                <w:lang w:val="en-US" w:eastAsia="zh-CN"/>
              </w:rPr>
            </w:pPr>
            <w:r>
              <w:rPr>
                <w:rFonts w:eastAsia="等线"/>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等线"/>
                <w:lang w:val="en-US" w:eastAsia="zh-CN"/>
              </w:rPr>
            </w:pPr>
            <w:r>
              <w:rPr>
                <w:rFonts w:eastAsia="等线"/>
                <w:lang w:val="en-US" w:eastAsia="zh-CN"/>
              </w:rPr>
              <w:t>If there is different understanding, e.g. as raised by Intel/Ericsson especially the red part is interpreted, then we agree with Xiaomi that we could directly discuss what additional capabilities other than BW reduction can be included in RedCap UE type definition without ambiguity. There doesn’t seem to be many candidate FGs to be discussed in this way.</w:t>
            </w:r>
          </w:p>
          <w:p w14:paraId="20C096AF" w14:textId="1AE584B3" w:rsidR="00803AD4" w:rsidRPr="003567D2" w:rsidRDefault="00803AD4" w:rsidP="00803AD4">
            <w:pPr>
              <w:rPr>
                <w:rFonts w:eastAsia="等线"/>
                <w:lang w:val="en-US" w:eastAsia="zh-CN"/>
              </w:rPr>
            </w:pPr>
            <w:r>
              <w:rPr>
                <w:rFonts w:eastAsia="等线"/>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等线"/>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等线"/>
                <w:lang w:val="en-US" w:eastAsia="zh-CN"/>
              </w:rPr>
            </w:pPr>
            <w:r w:rsidRPr="001410AF">
              <w:rPr>
                <w:rFonts w:eastAsia="等线"/>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等线"/>
                <w:lang w:val="en-US" w:eastAsia="zh-CN"/>
              </w:rPr>
            </w:pPr>
            <w:r>
              <w:rPr>
                <w:rFonts w:eastAsia="等线"/>
                <w:lang w:val="en-US" w:eastAsia="zh-CN"/>
              </w:rPr>
              <w:t>Regarding the regarding</w:t>
            </w:r>
            <w:r w:rsidR="005173CE">
              <w:rPr>
                <w:rFonts w:eastAsia="等线"/>
                <w:lang w:val="en-US" w:eastAsia="zh-CN"/>
              </w:rPr>
              <w:t xml:space="preserve"> </w:t>
            </w:r>
            <w:r w:rsidR="005173CE" w:rsidRPr="005173CE">
              <w:rPr>
                <w:rFonts w:eastAsia="等线"/>
                <w:color w:val="FF0000"/>
                <w:lang w:val="en-US" w:eastAsia="zh-CN"/>
              </w:rPr>
              <w:t>red</w:t>
            </w:r>
            <w:r w:rsidRPr="005173CE">
              <w:rPr>
                <w:rFonts w:eastAsia="等线"/>
                <w:color w:val="FF0000"/>
                <w:lang w:val="en-US" w:eastAsia="zh-CN"/>
              </w:rPr>
              <w:t xml:space="preserve"> </w:t>
            </w:r>
            <w:r>
              <w:rPr>
                <w:rFonts w:eastAsia="等线"/>
                <w:lang w:val="en-US" w:eastAsia="zh-CN"/>
              </w:rPr>
              <w:t xml:space="preserve">text, this may not be needed </w:t>
            </w:r>
            <w:r w:rsidR="00AE0411">
              <w:rPr>
                <w:rFonts w:eastAsia="等线"/>
                <w:lang w:val="en-US" w:eastAsia="zh-CN"/>
              </w:rPr>
              <w:t>as</w:t>
            </w:r>
            <w:r>
              <w:rPr>
                <w:rFonts w:eastAsia="等线"/>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等线"/>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等线"/>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等线"/>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lastRenderedPageBreak/>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r w:rsidR="00F776B5">
              <w:rPr>
                <w:rFonts w:eastAsia="等线"/>
                <w:lang w:eastAsia="zh-CN"/>
              </w:rPr>
              <w:t>Gnb</w:t>
            </w:r>
            <w:r>
              <w:rPr>
                <w:rFonts w:eastAsia="等线"/>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r>
              <w:rPr>
                <w:rFonts w:eastAsia="等线"/>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xml:space="preserve">. As pointed out by CMCC, we made the following agreement in previous RAN1 meeting, which is also captured in TR38.875. Therefore, moderator assumes maximum UE </w:t>
            </w:r>
            <w:r w:rsidR="00063C48">
              <w:rPr>
                <w:rFonts w:eastAsia="Yu Mincho"/>
              </w:rPr>
              <w:lastRenderedPageBreak/>
              <w:t>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ZTE, Sanechips</w:t>
            </w:r>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等线" w:hint="eastAsia"/>
                <w:lang w:val="en-US" w:eastAsia="zh-CN"/>
              </w:rPr>
              <w:t>A</w:t>
            </w:r>
            <w:r>
              <w:rPr>
                <w:rFonts w:eastAsia="等线"/>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lastRenderedPageBreak/>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7"/>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ZTE, Sane</w:t>
            </w:r>
            <w:r>
              <w:rPr>
                <w:rFonts w:eastAsia="等线"/>
                <w:lang w:val="en-US" w:eastAsia="zh-CN"/>
              </w:rPr>
              <w:t>c</w:t>
            </w:r>
            <w:r>
              <w:rPr>
                <w:rFonts w:eastAsia="等线"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w:t>
            </w:r>
            <w:r w:rsidR="002A0E8D">
              <w:rPr>
                <w:rFonts w:eastAsia="Yu Mincho"/>
                <w:lang w:val="en-US" w:eastAsia="ja-JP"/>
              </w:rPr>
              <w:lastRenderedPageBreak/>
              <w:t>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lastRenderedPageBreak/>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等线"/>
                <w:lang w:val="en-US" w:eastAsia="zh-CN"/>
              </w:rPr>
            </w:pPr>
            <w:r>
              <w:rPr>
                <w:rFonts w:eastAsia="等线"/>
                <w:lang w:val="en-US" w:eastAsia="zh-CN"/>
              </w:rPr>
              <w:t>FUTUREWEI4</w:t>
            </w:r>
          </w:p>
        </w:tc>
        <w:tc>
          <w:tcPr>
            <w:tcW w:w="1372" w:type="dxa"/>
          </w:tcPr>
          <w:p w14:paraId="3B658622" w14:textId="14DF1D27" w:rsidR="002A0271" w:rsidRDefault="002A0271" w:rsidP="007853DC">
            <w:pPr>
              <w:tabs>
                <w:tab w:val="left" w:pos="551"/>
              </w:tabs>
              <w:jc w:val="center"/>
              <w:rPr>
                <w:rFonts w:eastAsia="等线"/>
                <w:lang w:val="en-US" w:eastAsia="zh-CN"/>
              </w:rPr>
            </w:pPr>
            <w:r>
              <w:rPr>
                <w:rFonts w:eastAsia="等线"/>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等线"/>
                <w:lang w:val="en-US" w:eastAsia="zh-CN"/>
              </w:rPr>
            </w:pPr>
            <w:r>
              <w:rPr>
                <w:rFonts w:eastAsia="等线"/>
                <w:lang w:val="en-US" w:eastAsia="zh-CN"/>
              </w:rPr>
              <w:t>Intel</w:t>
            </w:r>
          </w:p>
        </w:tc>
        <w:tc>
          <w:tcPr>
            <w:tcW w:w="1372" w:type="dxa"/>
          </w:tcPr>
          <w:p w14:paraId="3ED70531" w14:textId="1C031BAC" w:rsidR="00901FC2" w:rsidRDefault="00901FC2" w:rsidP="007853DC">
            <w:pPr>
              <w:tabs>
                <w:tab w:val="left" w:pos="551"/>
              </w:tabs>
              <w:jc w:val="center"/>
              <w:rPr>
                <w:rFonts w:eastAsia="等线"/>
                <w:lang w:val="en-US" w:eastAsia="zh-CN"/>
              </w:rPr>
            </w:pPr>
            <w:r>
              <w:rPr>
                <w:rFonts w:eastAsia="等线"/>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等线"/>
                <w:lang w:val="en-US" w:eastAsia="zh-CN"/>
              </w:rPr>
            </w:pPr>
            <w:r>
              <w:rPr>
                <w:rFonts w:eastAsia="等线"/>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29EC81D" w14:textId="7BE39260" w:rsidR="00490824" w:rsidRDefault="00490824" w:rsidP="00490824">
            <w:pPr>
              <w:tabs>
                <w:tab w:val="left" w:pos="551"/>
              </w:tabs>
              <w:jc w:val="center"/>
              <w:rPr>
                <w:rFonts w:eastAsia="等线"/>
                <w:lang w:val="en-US" w:eastAsia="zh-CN"/>
              </w:rPr>
            </w:pPr>
            <w:r>
              <w:rPr>
                <w:rFonts w:eastAsia="等线"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8D5081E" w14:textId="26D6EEA7" w:rsidR="00CA711E" w:rsidRDefault="00CA711E" w:rsidP="00CA711E">
            <w:pPr>
              <w:tabs>
                <w:tab w:val="left" w:pos="551"/>
              </w:tabs>
              <w:jc w:val="center"/>
              <w:rPr>
                <w:rFonts w:eastAsia="等线"/>
                <w:lang w:val="en-US" w:eastAsia="zh-CN"/>
              </w:rPr>
            </w:pPr>
            <w:r>
              <w:rPr>
                <w:rFonts w:eastAsia="等线"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09E3B76" w14:textId="77777777" w:rsidR="006B43A5" w:rsidRDefault="006B43A5" w:rsidP="00E806C1">
            <w:pPr>
              <w:tabs>
                <w:tab w:val="left" w:pos="551"/>
              </w:tabs>
              <w:jc w:val="center"/>
              <w:rPr>
                <w:rFonts w:eastAsia="等线"/>
                <w:lang w:val="en-US" w:eastAsia="zh-CN"/>
              </w:rPr>
            </w:pPr>
            <w:r>
              <w:rPr>
                <w:rFonts w:eastAsia="等线"/>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a7"/>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7"/>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E20CE1" w14:textId="1A309E37" w:rsidR="005C3791" w:rsidRPr="005C3791" w:rsidRDefault="005C379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97EAE5" w14:textId="0D4F3F2D" w:rsidR="00E806C1" w:rsidRDefault="00E806C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等线"/>
                <w:lang w:val="en-US" w:eastAsia="zh-CN"/>
              </w:rPr>
            </w:pPr>
            <w:r>
              <w:rPr>
                <w:rFonts w:eastAsia="等线" w:hint="eastAsia"/>
                <w:lang w:val="en-US" w:eastAsia="zh-CN"/>
              </w:rPr>
              <w:t>CATT</w:t>
            </w:r>
          </w:p>
        </w:tc>
        <w:tc>
          <w:tcPr>
            <w:tcW w:w="1372" w:type="dxa"/>
          </w:tcPr>
          <w:p w14:paraId="121B8305" w14:textId="03E4B87E" w:rsidR="000C4243" w:rsidRDefault="000C4243"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等线" w:hint="eastAsia"/>
                <w:lang w:val="en-US" w:eastAsia="zh-CN"/>
              </w:rPr>
              <w:lastRenderedPageBreak/>
              <w:t>Spread</w:t>
            </w:r>
            <w:r>
              <w:rPr>
                <w:rFonts w:eastAsia="等线"/>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等线"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等线"/>
                <w:lang w:val="en-US" w:eastAsia="zh-CN"/>
              </w:rPr>
            </w:pPr>
            <w:r>
              <w:rPr>
                <w:rFonts w:eastAsia="等线"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等线"/>
                <w:lang w:val="en-US" w:eastAsia="zh-CN"/>
              </w:rPr>
            </w:pPr>
            <w:r>
              <w:rPr>
                <w:rFonts w:eastAsia="等线"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等线"/>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等线"/>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等线"/>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FA1614">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for configuring PRACH resources or partitioning of R</w:t>
            </w:r>
            <w:r w:rsidR="00836D64">
              <w:rPr>
                <w:rFonts w:eastAsia="宋体"/>
                <w:lang w:eastAsia="zh-CN"/>
              </w:rPr>
              <w:t>o</w:t>
            </w:r>
            <w:r>
              <w:rPr>
                <w:rFonts w:eastAsia="宋体"/>
                <w:lang w:eastAsia="zh-CN"/>
              </w:rPr>
              <w:t>s can be substantial and indication in Msg3 would be preferred. Indication in Msg1 would be beneficial for resource configuration of Msg2/3/4 for RedCap and non-RedCap U</w:t>
            </w:r>
            <w:r w:rsidR="00836D64">
              <w:rPr>
                <w:rFonts w:eastAsia="宋体"/>
                <w:lang w:eastAsia="zh-CN"/>
              </w:rPr>
              <w:t>e</w:t>
            </w:r>
            <w:r>
              <w:rPr>
                <w:rFonts w:eastAsia="宋体"/>
                <w:lang w:eastAsia="zh-CN"/>
              </w:rPr>
              <w:t>s, however if needed existing schemes to improve DL coverage for RedCap U</w:t>
            </w:r>
            <w:r w:rsidR="00836D64">
              <w:rPr>
                <w:rFonts w:eastAsia="宋体"/>
                <w:lang w:eastAsia="zh-CN"/>
              </w:rPr>
              <w:t>e</w:t>
            </w:r>
            <w:r>
              <w:rPr>
                <w:rFonts w:eastAsia="宋体"/>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lastRenderedPageBreak/>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lastRenderedPageBreak/>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 xml:space="preserve">e think Proposal 3-1a has lower priority than working </w:t>
            </w:r>
            <w:r w:rsidR="008B325D">
              <w:rPr>
                <w:rFonts w:eastAsia="Yu Mincho"/>
                <w:lang w:val="en-US" w:eastAsia="ja-JP"/>
              </w:rPr>
              <w:lastRenderedPageBreak/>
              <w:t>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lastRenderedPageBreak/>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7"/>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ZTE, Sanechips</w:t>
            </w:r>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r w:rsidR="00836D64">
              <w:rPr>
                <w:rFonts w:eastAsia="等线"/>
                <w:lang w:val="en-US" w:eastAsia="zh-CN"/>
              </w:rPr>
              <w:t>efore</w:t>
            </w:r>
            <w:r w:rsidR="00462D10">
              <w:rPr>
                <w:rFonts w:eastAsia="等线"/>
                <w:lang w:val="en-US" w:eastAsia="zh-CN"/>
              </w:rPr>
              <w:t xml:space="preserv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w:t>
            </w:r>
            <w:r>
              <w:rPr>
                <w:rFonts w:eastAsia="等线"/>
                <w:lang w:val="en-US" w:eastAsia="zh-CN"/>
              </w:rPr>
              <w:lastRenderedPageBreak/>
              <w:t xml:space="preserve">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sidR="00836D64">
              <w:rPr>
                <w:rFonts w:eastAsia="等线"/>
                <w:lang w:val="en-US" w:eastAsia="zh-CN"/>
              </w:rPr>
              <w:t>…</w:t>
            </w:r>
            <w:r w:rsidRPr="0041336C">
              <w:rPr>
                <w:rFonts w:eastAsia="等线"/>
                <w:lang w:val="en-US" w:eastAsia="zh-CN"/>
              </w:rPr>
              <w:t>..</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 xml:space="preserve">of RedCap UEs at least in </w:t>
            </w:r>
            <w:r w:rsidRPr="00567D92">
              <w:rPr>
                <w:rFonts w:ascii="Times New Roman" w:hAnsi="Times New Roman" w:cs="Times New Roman"/>
                <w:bCs/>
                <w:sz w:val="20"/>
                <w:szCs w:val="20"/>
                <w:lang w:val="en-US" w:eastAsia="zh-CN"/>
              </w:rPr>
              <w:lastRenderedPageBreak/>
              <w:t>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64"/>
        <w:gridCol w:w="8092"/>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w:t>
            </w:r>
            <w:r>
              <w:rPr>
                <w:rFonts w:eastAsia="等线"/>
                <w:lang w:val="en-US" w:eastAsia="zh-CN"/>
              </w:rPr>
              <w:lastRenderedPageBreak/>
              <w:t xml:space="preserve">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7853DC">
            <w:pPr>
              <w:pStyle w:val="a7"/>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等线"/>
                <w:lang w:val="en-US" w:eastAsia="zh-CN"/>
              </w:rPr>
            </w:pPr>
            <w:r w:rsidRPr="005C6DCA">
              <w:t>FUTUREWEI4</w:t>
            </w:r>
          </w:p>
        </w:tc>
        <w:tc>
          <w:tcPr>
            <w:tcW w:w="4105" w:type="pct"/>
          </w:tcPr>
          <w:p w14:paraId="5B1E4517" w14:textId="108F5BD4" w:rsidR="002A0271" w:rsidRDefault="002A0271" w:rsidP="002A0271">
            <w:pPr>
              <w:rPr>
                <w:rFonts w:eastAsia="等线"/>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37E1F4D1" w14:textId="7D9D7968" w:rsidR="00490824" w:rsidRDefault="00490824" w:rsidP="00490824">
            <w:pPr>
              <w:rPr>
                <w:lang w:val="en-US"/>
              </w:rPr>
            </w:pPr>
            <w:r>
              <w:rPr>
                <w:rFonts w:eastAsia="等线" w:hint="eastAsia"/>
                <w:lang w:eastAsia="zh-CN"/>
              </w:rPr>
              <w:t>V</w:t>
            </w:r>
            <w:r>
              <w:rPr>
                <w:rFonts w:eastAsia="等线"/>
                <w:lang w:eastAsia="zh-CN"/>
              </w:rPr>
              <w:t>ia SIB1.</w:t>
            </w:r>
          </w:p>
        </w:tc>
      </w:tr>
      <w:tr w:rsidR="00CA711E" w14:paraId="59E71B22" w14:textId="77777777" w:rsidTr="00263EFB">
        <w:tc>
          <w:tcPr>
            <w:tcW w:w="895" w:type="pct"/>
          </w:tcPr>
          <w:p w14:paraId="15CF7C1F" w14:textId="759C58FF"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3D97EED" w14:textId="0A0F3716" w:rsidR="00CA711E" w:rsidRDefault="00CA711E" w:rsidP="00CA711E">
            <w:pPr>
              <w:rPr>
                <w:rFonts w:eastAsia="等线"/>
                <w:lang w:eastAsia="zh-CN"/>
              </w:rPr>
            </w:pPr>
            <w:r>
              <w:rPr>
                <w:rFonts w:eastAsia="等线" w:hint="eastAsia"/>
                <w:lang w:val="en-US" w:eastAsia="zh-CN"/>
              </w:rPr>
              <w:t>I</w:t>
            </w:r>
            <w:r>
              <w:rPr>
                <w:rFonts w:eastAsia="等线"/>
                <w:lang w:val="en-US" w:eastAsia="zh-CN"/>
              </w:rPr>
              <w:t>f network configures dedicated PRACH resources (RO/preamble) for RedCap UEs, early indication in Msg</w:t>
            </w:r>
            <w:r>
              <w:rPr>
                <w:rFonts w:eastAsia="等线" w:hint="eastAsia"/>
                <w:lang w:val="en-US" w:eastAsia="zh-CN"/>
              </w:rPr>
              <w:t>1</w:t>
            </w:r>
            <w:r>
              <w:rPr>
                <w:rFonts w:eastAsia="等线"/>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a7"/>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a7"/>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lastRenderedPageBreak/>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lastRenderedPageBreak/>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64"/>
        <w:gridCol w:w="8092"/>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 xml:space="preserve">But we are not sure, is it possible that even if a separate initial UL BWP is configured, the </w:t>
            </w:r>
            <w:r>
              <w:rPr>
                <w:rFonts w:eastAsia="等线" w:hint="eastAsia"/>
                <w:lang w:val="en-US" w:eastAsia="zh-CN"/>
              </w:rPr>
              <w:lastRenderedPageBreak/>
              <w:t>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lastRenderedPageBreak/>
              <w:t>Huawei, HiSi</w:t>
            </w:r>
          </w:p>
        </w:tc>
        <w:tc>
          <w:tcPr>
            <w:tcW w:w="4105" w:type="pct"/>
          </w:tcPr>
          <w:p w14:paraId="6D6AC7D6" w14:textId="77777777" w:rsidR="006D43EE" w:rsidRDefault="006D43EE" w:rsidP="007853DC">
            <w:pPr>
              <w:rPr>
                <w:rFonts w:eastAsia="等线"/>
                <w:lang w:val="en-US" w:eastAsia="zh-CN"/>
              </w:rPr>
            </w:pPr>
            <w:r>
              <w:rPr>
                <w:rFonts w:eastAsia="等线"/>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(t,f )</w:t>
            </w:r>
          </w:p>
          <w:p w14:paraId="6FB90485" w14:textId="77777777" w:rsidR="00FF18AE" w:rsidRDefault="00FF18AE" w:rsidP="00FF18AE">
            <w:pPr>
              <w:rPr>
                <w:rFonts w:eastAsia="等线"/>
                <w:lang w:val="en-US" w:eastAsia="zh-CN"/>
              </w:rPr>
            </w:pPr>
            <w:r>
              <w:rPr>
                <w:rFonts w:eastAsia="等线"/>
                <w:lang w:val="en-US" w:eastAsia="zh-CN"/>
              </w:rPr>
              <w:t xml:space="preserve">Case 2: Separate initial UL BWP, shared PRACH resource(t,f) and  preamble partition </w:t>
            </w:r>
          </w:p>
          <w:p w14:paraId="27EF54F5" w14:textId="77777777" w:rsidR="00FF18AE" w:rsidRDefault="00FF18AE" w:rsidP="00FF18AE">
            <w:pPr>
              <w:rPr>
                <w:rFonts w:eastAsia="等线"/>
                <w:lang w:val="en-US" w:eastAsia="zh-CN"/>
              </w:rPr>
            </w:pPr>
            <w:r>
              <w:rPr>
                <w:rFonts w:eastAsia="等线"/>
                <w:lang w:val="en-US" w:eastAsia="zh-CN"/>
              </w:rPr>
              <w:t xml:space="preserve">Case 3: Shared initial UL BWP, shared PRACH resource (t,f)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(t,f)</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We support all of the following options that can be up to gNB configuration:</w:t>
            </w:r>
          </w:p>
          <w:p w14:paraId="3FF39658" w14:textId="499A46DD"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gNB implementation 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等线"/>
                <w:lang w:val="en-US" w:eastAsia="zh-CN"/>
              </w:rPr>
            </w:pPr>
            <w:r w:rsidRPr="0010449F">
              <w:t>FUTUREWEI4</w:t>
            </w:r>
          </w:p>
        </w:tc>
        <w:tc>
          <w:tcPr>
            <w:tcW w:w="4105" w:type="pct"/>
          </w:tcPr>
          <w:p w14:paraId="1AEF9319" w14:textId="6A6D9151" w:rsidR="002A0271" w:rsidRDefault="002A0271" w:rsidP="002A0271">
            <w:pPr>
              <w:rPr>
                <w:rFonts w:eastAsia="等线"/>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 xml:space="preserve">can still be supported as part of each configuration – this can allow for sharing of ROs even for </w:t>
            </w:r>
            <w:r w:rsidR="0020587F" w:rsidRPr="008F169F">
              <w:rPr>
                <w:i/>
                <w:lang w:val="en-US" w:eastAsia="zh-CN"/>
              </w:rPr>
              <w:lastRenderedPageBreak/>
              <w:t>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lastRenderedPageBreak/>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21449DC5" w14:textId="6A46AF7D" w:rsidR="00490824" w:rsidRDefault="00490824" w:rsidP="00490824">
            <w:pPr>
              <w:rPr>
                <w:lang w:val="en-US"/>
              </w:rPr>
            </w:pPr>
            <w:r>
              <w:rPr>
                <w:rFonts w:eastAsia="等线" w:hint="eastAsia"/>
                <w:lang w:eastAsia="zh-CN"/>
              </w:rPr>
              <w:t>W</w:t>
            </w:r>
            <w:r>
              <w:rPr>
                <w:rFonts w:eastAsia="等线"/>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ADA399D" w14:textId="74F76658" w:rsidR="00CA711E" w:rsidRDefault="00CA711E" w:rsidP="00CA711E">
            <w:pPr>
              <w:rPr>
                <w:rFonts w:eastAsia="等线"/>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7"/>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7"/>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7"/>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7"/>
        <w:numPr>
          <w:ilvl w:val="1"/>
          <w:numId w:val="6"/>
        </w:numPr>
        <w:jc w:val="both"/>
        <w:rPr>
          <w:b/>
          <w:sz w:val="20"/>
          <w:szCs w:val="22"/>
          <w:lang w:val="en-GB"/>
        </w:rPr>
      </w:pPr>
      <w:r>
        <w:rPr>
          <w:rFonts w:eastAsia="Yu Mincho"/>
          <w:b/>
          <w:sz w:val="20"/>
          <w:szCs w:val="22"/>
          <w:lang w:val="en-GB"/>
        </w:rPr>
        <w:t>FFS the possibility of other enabling method</w:t>
      </w:r>
    </w:p>
    <w:tbl>
      <w:tblPr>
        <w:tblStyle w:val="af6"/>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lastRenderedPageBreak/>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等线"/>
                <w:lang w:val="en-US" w:eastAsia="zh-CN"/>
              </w:rPr>
            </w:pPr>
            <w:r>
              <w:rPr>
                <w:rFonts w:eastAsia="等线"/>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7"/>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等线"/>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等线"/>
                <w:lang w:val="en-US" w:eastAsia="zh-CN"/>
              </w:rPr>
            </w:pPr>
            <w:r>
              <w:rPr>
                <w:rFonts w:eastAsia="等线"/>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等线"/>
                <w:lang w:val="en-US" w:eastAsia="zh-CN"/>
              </w:rPr>
            </w:pPr>
            <w:r>
              <w:rPr>
                <w:rFonts w:eastAsia="等线"/>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等线"/>
                <w:lang w:val="en-US" w:eastAsia="zh-CN"/>
              </w:rPr>
            </w:pPr>
            <w:r>
              <w:rPr>
                <w:rFonts w:eastAsia="等线" w:hint="eastAsia"/>
                <w:lang w:val="en-US" w:eastAsia="zh-CN"/>
              </w:rPr>
              <w:t xml:space="preserve">On the sub-bullet of </w:t>
            </w:r>
            <w:r>
              <w:rPr>
                <w:rFonts w:eastAsia="等线"/>
                <w:lang w:val="en-US" w:eastAsia="zh-CN"/>
              </w:rPr>
              <w:t>‘</w:t>
            </w:r>
            <w:r w:rsidRPr="000C4243">
              <w:rPr>
                <w:rFonts w:eastAsia="等线"/>
                <w:b/>
                <w:lang w:val="en-US" w:eastAsia="zh-CN"/>
              </w:rPr>
              <w:t>including the possibility of the configuration where PRACH resource/configuration is shared between RedCap UEs and non-RedCap UEs in case of a separate initial UL BWP for RedCap UEs</w:t>
            </w:r>
            <w:r>
              <w:rPr>
                <w:rFonts w:eastAsia="等线"/>
                <w:lang w:val="en-US" w:eastAsia="zh-CN"/>
              </w:rPr>
              <w:t>’</w:t>
            </w:r>
            <w:r>
              <w:rPr>
                <w:rFonts w:eastAsia="等线" w:hint="eastAsia"/>
                <w:lang w:val="en-US" w:eastAsia="zh-CN"/>
              </w:rPr>
              <w:t>, our understanding is that the proposal does not preclude the case that even if a separate initial UL BWP i</w:t>
            </w:r>
            <w:r w:rsidR="00E5439F">
              <w:rPr>
                <w:rFonts w:eastAsia="等线" w:hint="eastAsia"/>
                <w:lang w:val="en-US" w:eastAsia="zh-CN"/>
              </w:rPr>
              <w:t xml:space="preserve">s configured for RedCap UE, (all or part of ) the </w:t>
            </w:r>
            <w:r>
              <w:rPr>
                <w:rFonts w:eastAsia="等线" w:hint="eastAsia"/>
                <w:lang w:val="en-US" w:eastAsia="zh-CN"/>
              </w:rPr>
              <w:t>PRACH resource/configuration may still be shared betw</w:t>
            </w:r>
            <w:r w:rsidR="00CF4ADF">
              <w:rPr>
                <w:rFonts w:eastAsia="等线" w:hint="eastAsia"/>
                <w:lang w:val="en-US" w:eastAsia="zh-CN"/>
              </w:rPr>
              <w:t>een RedCap UE and non-RedCap UE (maybe mentioned by Intel in previous round discussion).</w:t>
            </w:r>
            <w:r>
              <w:rPr>
                <w:rFonts w:eastAsia="等线" w:hint="eastAsia"/>
                <w:lang w:val="en-US" w:eastAsia="zh-CN"/>
              </w:rPr>
              <w:t xml:space="preserve"> It </w:t>
            </w:r>
            <w:r w:rsidR="00CF4ADF">
              <w:rPr>
                <w:rFonts w:eastAsia="等线" w:hint="eastAsia"/>
                <w:lang w:val="en-US" w:eastAsia="zh-CN"/>
              </w:rPr>
              <w:t xml:space="preserve">also </w:t>
            </w:r>
            <w:r>
              <w:rPr>
                <w:rFonts w:eastAsia="等线" w:hint="eastAsia"/>
                <w:lang w:val="en-US" w:eastAsia="zh-CN"/>
              </w:rPr>
              <w:t>echoes</w:t>
            </w:r>
            <w:r w:rsidR="00E5439F">
              <w:rPr>
                <w:rFonts w:eastAsia="等线" w:hint="eastAsia"/>
                <w:lang w:val="en-US" w:eastAsia="zh-CN"/>
              </w:rPr>
              <w:t xml:space="preserve"> the latest </w:t>
            </w:r>
            <w:r w:rsidR="00E5439F">
              <w:rPr>
                <w:b/>
                <w:highlight w:val="cyan"/>
              </w:rPr>
              <w:t>Medium Priority Proposal 3.2-1a</w:t>
            </w:r>
            <w:r w:rsidR="00E5439F">
              <w:rPr>
                <w:rFonts w:eastAsia="等线" w:hint="eastAsia"/>
                <w:b/>
                <w:lang w:eastAsia="zh-CN"/>
              </w:rPr>
              <w:t xml:space="preserve"> </w:t>
            </w:r>
            <w:r w:rsidR="00E5439F">
              <w:rPr>
                <w:rFonts w:eastAsia="等线" w:hint="eastAsia"/>
                <w:lang w:val="en-US" w:eastAsia="zh-CN"/>
              </w:rPr>
              <w:t xml:space="preserve">in </w:t>
            </w:r>
            <w:r w:rsidR="00CF4ADF">
              <w:rPr>
                <w:rFonts w:eastAsia="等线" w:hint="eastAsia"/>
                <w:lang w:val="en-US" w:eastAsia="zh-CN"/>
              </w:rPr>
              <w:t>agenda in 8.6.1.1</w:t>
            </w:r>
          </w:p>
          <w:p w14:paraId="6AB807B2" w14:textId="142904A4" w:rsidR="00E5439F" w:rsidRDefault="00CF4ADF" w:rsidP="00CF4ADF">
            <w:pPr>
              <w:rPr>
                <w:rFonts w:eastAsia="等线"/>
                <w:lang w:val="en-US" w:eastAsia="zh-CN"/>
              </w:rPr>
            </w:pPr>
            <w:r>
              <w:rPr>
                <w:rFonts w:eastAsia="等线" w:hint="eastAsia"/>
                <w:lang w:val="en-US" w:eastAsia="zh-CN"/>
              </w:rPr>
              <w:t>We think it is OK, but</w:t>
            </w:r>
            <w:r w:rsidR="00E5439F">
              <w:rPr>
                <w:rFonts w:eastAsia="等线"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等线"/>
                <w:lang w:val="en-US" w:eastAsia="zh-CN"/>
              </w:rPr>
            </w:pPr>
            <w:r w:rsidRPr="00FF0B8C">
              <w:rPr>
                <w:rFonts w:eastAsia="等线" w:hint="eastAsia"/>
                <w:lang w:val="en-US" w:eastAsia="zh-CN"/>
              </w:rPr>
              <w:t>Spread</w:t>
            </w:r>
            <w:r w:rsidRPr="00FF0B8C">
              <w:rPr>
                <w:rFonts w:eastAsia="等线"/>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等线"/>
                <w:lang w:val="en-US" w:eastAsia="zh-CN"/>
              </w:rPr>
            </w:pPr>
            <w:r>
              <w:rPr>
                <w:rFonts w:eastAsia="等线"/>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等线"/>
                <w:lang w:val="en-US" w:eastAsia="zh-CN"/>
              </w:rPr>
            </w:pPr>
            <w:r>
              <w:rPr>
                <w:rFonts w:eastAsia="等线"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等线"/>
                <w:lang w:val="en-US" w:eastAsia="zh-CN"/>
              </w:rPr>
            </w:pPr>
            <w:r>
              <w:rPr>
                <w:rFonts w:eastAsia="等线"/>
                <w:lang w:val="en-US" w:eastAsia="zh-CN"/>
              </w:rPr>
              <w:t>We have similar concerns</w:t>
            </w:r>
            <w:r>
              <w:rPr>
                <w:rFonts w:eastAsia="等线" w:hint="eastAsia"/>
                <w:lang w:val="en-US" w:eastAsia="zh-CN"/>
              </w:rPr>
              <w:t xml:space="preserve"> </w:t>
            </w:r>
            <w:r>
              <w:rPr>
                <w:rFonts w:eastAsia="等线"/>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等线"/>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等线"/>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等线"/>
                <w:lang w:val="en-US" w:eastAsia="zh-CN"/>
              </w:rPr>
            </w:pPr>
            <w:r w:rsidRPr="00B24555">
              <w:rPr>
                <w:rFonts w:eastAsia="等线"/>
                <w:lang w:val="en-US" w:eastAsia="zh-CN"/>
              </w:rPr>
              <w:t>The proposal is in the right direction:</w:t>
            </w:r>
          </w:p>
          <w:p w14:paraId="2E4BDBA6" w14:textId="77777777" w:rsidR="009D7358" w:rsidRPr="00B24555" w:rsidRDefault="009D7358" w:rsidP="009D7358">
            <w:pPr>
              <w:pStyle w:val="a7"/>
              <w:numPr>
                <w:ilvl w:val="0"/>
                <w:numId w:val="20"/>
              </w:numPr>
              <w:rPr>
                <w:rFonts w:eastAsia="等线"/>
                <w:sz w:val="20"/>
                <w:szCs w:val="22"/>
                <w:lang w:val="en-US" w:eastAsia="zh-CN"/>
              </w:rPr>
            </w:pPr>
            <w:r w:rsidRPr="00B24555">
              <w:rPr>
                <w:rFonts w:eastAsia="等线"/>
                <w:sz w:val="20"/>
                <w:szCs w:val="22"/>
                <w:lang w:val="en-US" w:eastAsia="zh-CN"/>
              </w:rPr>
              <w:t>SIB1 configuration of Msg1 early indication is supported</w:t>
            </w:r>
          </w:p>
          <w:p w14:paraId="2F363C42" w14:textId="77777777" w:rsidR="009D7358" w:rsidRPr="00B24555" w:rsidRDefault="009D7358" w:rsidP="009D7358">
            <w:pPr>
              <w:pStyle w:val="a7"/>
              <w:numPr>
                <w:ilvl w:val="1"/>
                <w:numId w:val="20"/>
              </w:numPr>
              <w:rPr>
                <w:rFonts w:eastAsia="等线"/>
                <w:sz w:val="20"/>
                <w:szCs w:val="22"/>
                <w:lang w:val="en-US" w:eastAsia="zh-CN"/>
              </w:rPr>
            </w:pPr>
            <w:r w:rsidRPr="00B24555">
              <w:rPr>
                <w:rFonts w:eastAsia="等线"/>
                <w:sz w:val="20"/>
                <w:szCs w:val="22"/>
                <w:lang w:val="en-US" w:eastAsia="zh-CN"/>
              </w:rPr>
              <w:t>Other methods can be FFS (if necessary)</w:t>
            </w:r>
          </w:p>
          <w:p w14:paraId="4EB2785B" w14:textId="77777777" w:rsidR="009D7358" w:rsidRPr="00B24555" w:rsidRDefault="009D7358" w:rsidP="009D7358">
            <w:pPr>
              <w:pStyle w:val="a7"/>
              <w:numPr>
                <w:ilvl w:val="0"/>
                <w:numId w:val="20"/>
              </w:numPr>
              <w:rPr>
                <w:rFonts w:eastAsia="等线"/>
                <w:sz w:val="20"/>
                <w:szCs w:val="22"/>
                <w:lang w:val="en-US" w:eastAsia="zh-CN"/>
              </w:rPr>
            </w:pPr>
            <w:r w:rsidRPr="00B24555">
              <w:rPr>
                <w:rFonts w:eastAsia="等线"/>
                <w:sz w:val="20"/>
                <w:szCs w:val="22"/>
                <w:lang w:val="en-US" w:eastAsia="zh-CN"/>
              </w:rPr>
              <w:t>PRACH resources/configurations may be shared between RedCap and non-RedCap UEs</w:t>
            </w:r>
          </w:p>
          <w:p w14:paraId="2FC026BB" w14:textId="77777777" w:rsidR="009D7358" w:rsidRPr="00B24555" w:rsidRDefault="009D7358" w:rsidP="009D7358">
            <w:pPr>
              <w:pStyle w:val="a7"/>
              <w:numPr>
                <w:ilvl w:val="1"/>
                <w:numId w:val="20"/>
              </w:numPr>
              <w:rPr>
                <w:rFonts w:eastAsia="等线"/>
                <w:sz w:val="20"/>
                <w:szCs w:val="22"/>
                <w:lang w:val="en-US" w:eastAsia="zh-CN"/>
              </w:rPr>
            </w:pPr>
            <w:r w:rsidRPr="00B24555">
              <w:rPr>
                <w:rFonts w:eastAsia="等线"/>
                <w:sz w:val="20"/>
                <w:szCs w:val="22"/>
                <w:lang w:val="en-US" w:eastAsia="zh-CN"/>
              </w:rPr>
              <w:t>For the cases of shared and (if supported) separately configured/defined initial UL BWP</w:t>
            </w:r>
          </w:p>
          <w:p w14:paraId="15285154" w14:textId="799AAE72" w:rsidR="009D7358" w:rsidRDefault="009D7358" w:rsidP="009D7358">
            <w:pPr>
              <w:rPr>
                <w:rFonts w:eastAsia="等线"/>
                <w:lang w:val="en-US" w:eastAsia="zh-CN"/>
              </w:rPr>
            </w:pPr>
            <w:r w:rsidRPr="00B24555">
              <w:rPr>
                <w:rFonts w:eastAsia="等线"/>
                <w:lang w:val="en-US" w:eastAsia="zh-CN"/>
              </w:rPr>
              <w:t>The aspect of striving for common signaling with other W</w:t>
            </w:r>
            <w:r>
              <w:rPr>
                <w:rFonts w:eastAsia="等线"/>
                <w:lang w:val="en-US" w:eastAsia="zh-CN"/>
              </w:rPr>
              <w:t>I</w:t>
            </w:r>
            <w:r w:rsidRPr="00B24555">
              <w:rPr>
                <w:rFonts w:eastAsia="等线"/>
                <w:lang w:val="en-US" w:eastAsia="zh-CN"/>
              </w:rPr>
              <w:t xml:space="preserve"> may be unclear, if it related to the rel-17 CE we already have a statement in the WID</w:t>
            </w:r>
            <w:r>
              <w:rPr>
                <w:rFonts w:eastAsia="等线"/>
                <w:lang w:val="en-US" w:eastAsia="zh-CN"/>
              </w:rPr>
              <w:t>,</w:t>
            </w:r>
            <w:r w:rsidRPr="00B24555">
              <w:rPr>
                <w:rFonts w:eastAsia="等线"/>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r>
            <w:r>
              <w:rPr>
                <w:rFonts w:eastAsia="Malgun Gothic"/>
                <w:lang w:val="en-US" w:eastAsia="ko-KR"/>
              </w:rPr>
              <w:lastRenderedPageBreak/>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Yu Mincho"/>
                <w:lang w:val="en-US" w:eastAsia="ja-JP"/>
              </w:rPr>
            </w:pPr>
            <w:r>
              <w:rPr>
                <w:rFonts w:eastAsia="Yu Mincho"/>
                <w:lang w:val="en-US" w:eastAsia="ja-JP"/>
              </w:rPr>
              <w:lastRenderedPageBreak/>
              <w:t>Ericsson</w:t>
            </w:r>
          </w:p>
        </w:tc>
        <w:tc>
          <w:tcPr>
            <w:tcW w:w="1372" w:type="dxa"/>
          </w:tcPr>
          <w:p w14:paraId="65927CE1" w14:textId="77777777" w:rsidR="00D4496D" w:rsidRDefault="00D4496D" w:rsidP="00FA1614">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FA1614">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WIs. Therefore, we can come back to it during the next meeting. </w:t>
            </w:r>
          </w:p>
          <w:tbl>
            <w:tblPr>
              <w:tblStyle w:val="af6"/>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a7"/>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FA1614">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FA1614">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FA1614">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FA1614">
                  <w:pPr>
                    <w:pStyle w:val="a7"/>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FA1614">
            <w:pPr>
              <w:pStyle w:val="a7"/>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w:t>
            </w:r>
            <w:r w:rsidRPr="00B42E60">
              <w:rPr>
                <w:rFonts w:ascii="Times" w:hAnsi="Times" w:cs="Times"/>
                <w:lang w:eastAsia="zh-CN"/>
              </w:rPr>
              <w:lastRenderedPageBreak/>
              <w:t>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WIs.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7"/>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t xml:space="preserve">Lenovo, Motorola </w:t>
            </w:r>
            <w:r>
              <w:rPr>
                <w:rFonts w:eastAsia="等线"/>
                <w:lang w:val="en-US" w:eastAsia="zh-CN"/>
              </w:rPr>
              <w:lastRenderedPageBreak/>
              <w:t>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lastRenderedPageBreak/>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lastRenderedPageBreak/>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等线"/>
                <w:lang w:val="en-US" w:eastAsia="zh-CN"/>
              </w:rPr>
            </w:pPr>
            <w:r>
              <w:rPr>
                <w:rFonts w:eastAsia="等线"/>
                <w:lang w:val="en-US" w:eastAsia="zh-CN"/>
              </w:rPr>
              <w:t>FUTUREWEI4</w:t>
            </w:r>
          </w:p>
        </w:tc>
        <w:tc>
          <w:tcPr>
            <w:tcW w:w="1372" w:type="dxa"/>
          </w:tcPr>
          <w:p w14:paraId="1F24CA1D" w14:textId="22863113" w:rsidR="002A0271" w:rsidRDefault="002A0271" w:rsidP="002A0271">
            <w:pPr>
              <w:tabs>
                <w:tab w:val="left" w:pos="551"/>
              </w:tabs>
              <w:rPr>
                <w:rFonts w:eastAsia="等线"/>
                <w:lang w:eastAsia="zh-CN"/>
              </w:rPr>
            </w:pPr>
            <w:r w:rsidRPr="0072793B">
              <w:t>Y</w:t>
            </w:r>
          </w:p>
        </w:tc>
        <w:tc>
          <w:tcPr>
            <w:tcW w:w="6780" w:type="dxa"/>
          </w:tcPr>
          <w:p w14:paraId="616A7C3F" w14:textId="11157840" w:rsidR="002A0271" w:rsidRDefault="002A0271" w:rsidP="002A0271">
            <w:pPr>
              <w:rPr>
                <w:rFonts w:eastAsia="等线"/>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等线"/>
                <w:lang w:val="en-US" w:eastAsia="zh-CN"/>
              </w:rPr>
            </w:pPr>
            <w:r>
              <w:rPr>
                <w:rFonts w:eastAsia="等线"/>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等线"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84F82B8" w14:textId="7BE8CFDE" w:rsidR="00CA711E" w:rsidRDefault="00CA711E" w:rsidP="00CA711E">
            <w:pPr>
              <w:tabs>
                <w:tab w:val="left" w:pos="531"/>
              </w:tabs>
              <w:rPr>
                <w:rFonts w:eastAsia="等线"/>
                <w:lang w:eastAsia="zh-CN"/>
              </w:rPr>
            </w:pPr>
            <w:r>
              <w:rPr>
                <w:rFonts w:eastAsia="等线"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等线"/>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等线"/>
                <w:lang w:val="en-US" w:eastAsia="zh-CN"/>
              </w:rPr>
              <w:t>Not sure it should be mandatory, could be optionally supported for H</w:t>
            </w:r>
            <w:r w:rsidR="00815D47">
              <w:rPr>
                <w:rFonts w:eastAsia="等线"/>
                <w:lang w:val="en-US" w:eastAsia="zh-CN"/>
              </w:rPr>
              <w:t>o</w:t>
            </w:r>
            <w:r>
              <w:rPr>
                <w:rFonts w:eastAsia="等线"/>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等线"/>
                <w:lang w:eastAsia="zh-CN"/>
              </w:rPr>
            </w:pPr>
            <w:r>
              <w:rPr>
                <w:rFonts w:eastAsia="等线"/>
                <w:lang w:eastAsia="zh-CN"/>
              </w:rPr>
              <w:lastRenderedPageBreak/>
              <w:t>V</w:t>
            </w:r>
            <w:r w:rsidR="003432D0">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0474597A"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t>Huawei, HiSi</w:t>
            </w:r>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RedCap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lang w:val="en-US" w:eastAsia="zh-CN"/>
              </w:rPr>
            </w:pPr>
            <w:r>
              <w:rPr>
                <w:rFonts w:eastAsia="等线" w:hint="eastAsia"/>
                <w:lang w:val="en-US" w:eastAsia="zh-CN"/>
              </w:rPr>
              <w:t>F</w:t>
            </w:r>
            <w:r>
              <w:rPr>
                <w:rFonts w:eastAsia="等线"/>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等线"/>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等线"/>
                <w:lang w:val="en-US" w:eastAsia="zh-CN"/>
              </w:rPr>
            </w:pPr>
            <w:r w:rsidRPr="00C66FF4">
              <w:t>Y</w:t>
            </w:r>
          </w:p>
        </w:tc>
        <w:tc>
          <w:tcPr>
            <w:tcW w:w="6780" w:type="dxa"/>
          </w:tcPr>
          <w:p w14:paraId="2E2BEA62" w14:textId="5C55A16A" w:rsidR="002A0271" w:rsidRDefault="002A0271" w:rsidP="002A0271">
            <w:pPr>
              <w:rPr>
                <w:rFonts w:eastAsia="等线"/>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等线"/>
                <w:lang w:val="en-US" w:eastAsia="zh-CN"/>
              </w:rPr>
            </w:pPr>
            <w:r>
              <w:rPr>
                <w:rFonts w:eastAsia="等线"/>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等线" w:hint="eastAsia"/>
                <w:lang w:eastAsia="zh-CN"/>
              </w:rPr>
              <w:t>C</w:t>
            </w:r>
            <w:r>
              <w:rPr>
                <w:rFonts w:eastAsia="等线"/>
                <w:lang w:eastAsia="zh-CN"/>
              </w:rPr>
              <w:t>hina Telecom</w:t>
            </w:r>
          </w:p>
        </w:tc>
        <w:tc>
          <w:tcPr>
            <w:tcW w:w="1372" w:type="dxa"/>
          </w:tcPr>
          <w:p w14:paraId="466036BD" w14:textId="0B8EA3A8" w:rsidR="00490824" w:rsidRDefault="00490824" w:rsidP="00490824">
            <w:pPr>
              <w:tabs>
                <w:tab w:val="left" w:pos="551"/>
              </w:tabs>
              <w:spacing w:line="259" w:lineRule="auto"/>
              <w:rPr>
                <w:rFonts w:eastAsia="等线"/>
                <w:lang w:val="en-US" w:eastAsia="zh-CN"/>
              </w:rPr>
            </w:pPr>
            <w:r>
              <w:rPr>
                <w:rFonts w:eastAsia="等线"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等线" w:hint="eastAsia"/>
                <w:lang w:eastAsia="zh-CN"/>
              </w:rPr>
              <w:t>W</w:t>
            </w:r>
            <w:r>
              <w:rPr>
                <w:rFonts w:eastAsia="等线"/>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等线"/>
                <w:lang w:eastAsia="zh-CN"/>
              </w:rPr>
            </w:pPr>
            <w:r>
              <w:rPr>
                <w:rFonts w:eastAsia="等线" w:hint="eastAsia"/>
                <w:lang w:eastAsia="zh-CN"/>
              </w:rPr>
              <w:t>S</w:t>
            </w:r>
            <w:r>
              <w:rPr>
                <w:rFonts w:eastAsia="等线"/>
                <w:lang w:eastAsia="zh-CN"/>
              </w:rPr>
              <w:t>preadtrum</w:t>
            </w:r>
          </w:p>
        </w:tc>
        <w:tc>
          <w:tcPr>
            <w:tcW w:w="1372" w:type="dxa"/>
          </w:tcPr>
          <w:p w14:paraId="1DACD828" w14:textId="77777777" w:rsidR="00CA711E" w:rsidRDefault="00CA711E" w:rsidP="00CA711E">
            <w:pPr>
              <w:tabs>
                <w:tab w:val="left" w:pos="551"/>
              </w:tabs>
              <w:spacing w:line="259" w:lineRule="auto"/>
              <w:rPr>
                <w:rFonts w:eastAsia="等线"/>
                <w:lang w:eastAsia="zh-CN"/>
              </w:rPr>
            </w:pPr>
          </w:p>
        </w:tc>
        <w:tc>
          <w:tcPr>
            <w:tcW w:w="6780" w:type="dxa"/>
          </w:tcPr>
          <w:p w14:paraId="0AED2703" w14:textId="07E838A6" w:rsidR="00CA711E" w:rsidRDefault="00CA711E" w:rsidP="00CA711E">
            <w:pPr>
              <w:rPr>
                <w:rFonts w:eastAsia="等线"/>
                <w:lang w:eastAsia="zh-CN"/>
              </w:rPr>
            </w:pPr>
            <w:r>
              <w:rPr>
                <w:rFonts w:eastAsia="等线"/>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a7"/>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lastRenderedPageBreak/>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7"/>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7"/>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a7"/>
              <w:numPr>
                <w:ilvl w:val="2"/>
                <w:numId w:val="6"/>
              </w:numPr>
              <w:jc w:val="both"/>
              <w:rPr>
                <w:rFonts w:eastAsia="Yu Mincho"/>
                <w:lang w:val="en-US"/>
              </w:rPr>
            </w:pPr>
            <w:r w:rsidRPr="003653C9">
              <w:rPr>
                <w:bCs/>
                <w:sz w:val="20"/>
                <w:szCs w:val="22"/>
                <w:lang w:val="en-GB"/>
              </w:rPr>
              <w:t>Using a new indication in MsgA PUSCH part</w:t>
            </w:r>
          </w:p>
          <w:p w14:paraId="344A1682" w14:textId="43422C66" w:rsidR="007F30B6" w:rsidRPr="00D4496D" w:rsidRDefault="007F30B6" w:rsidP="007F30B6">
            <w:pPr>
              <w:pStyle w:val="a7"/>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等线"/>
                <w:lang w:eastAsia="zh-CN"/>
              </w:rPr>
            </w:pPr>
            <w:r>
              <w:rPr>
                <w:rFonts w:eastAsia="等线" w:hint="eastAsia"/>
                <w:lang w:eastAsia="zh-CN"/>
              </w:rPr>
              <w:t>X</w:t>
            </w:r>
            <w:r>
              <w:rPr>
                <w:rFonts w:eastAsia="等线"/>
                <w:lang w:eastAsia="zh-CN"/>
              </w:rPr>
              <w:t>iaomi</w:t>
            </w:r>
          </w:p>
        </w:tc>
        <w:tc>
          <w:tcPr>
            <w:tcW w:w="1372" w:type="dxa"/>
          </w:tcPr>
          <w:p w14:paraId="4F3BB00E" w14:textId="04E489A3" w:rsidR="00E806C1" w:rsidRDefault="00E806C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等线"/>
                <w:lang w:eastAsia="zh-CN"/>
              </w:rPr>
            </w:pPr>
            <w:r>
              <w:rPr>
                <w:rFonts w:eastAsia="等线"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等线"/>
                <w:lang w:eastAsia="zh-CN"/>
              </w:rPr>
            </w:pPr>
            <w:r>
              <w:rPr>
                <w:rFonts w:eastAsia="等线" w:hint="eastAsia"/>
                <w:lang w:eastAsia="zh-CN"/>
              </w:rPr>
              <w:t>ZTE</w:t>
            </w:r>
            <w:r>
              <w:rPr>
                <w:rFonts w:eastAsia="等线"/>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等线"/>
                <w:lang w:eastAsia="zh-CN"/>
              </w:rPr>
            </w:pPr>
            <w:r>
              <w:rPr>
                <w:rFonts w:eastAsia="等线"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等线"/>
                <w:lang w:eastAsia="zh-CN"/>
              </w:rPr>
            </w:pPr>
            <w:r>
              <w:rPr>
                <w:rFonts w:eastAsia="等线"/>
                <w:lang w:eastAsia="zh-CN"/>
              </w:rPr>
              <w:t>FUTUREWEI5</w:t>
            </w:r>
          </w:p>
        </w:tc>
        <w:tc>
          <w:tcPr>
            <w:tcW w:w="1372" w:type="dxa"/>
          </w:tcPr>
          <w:p w14:paraId="5C7E3044" w14:textId="0CD5D556" w:rsidR="009D7358" w:rsidRDefault="009D7358" w:rsidP="00FF0B8C">
            <w:pPr>
              <w:tabs>
                <w:tab w:val="left" w:pos="551"/>
              </w:tabs>
              <w:spacing w:line="259" w:lineRule="auto"/>
              <w:rPr>
                <w:rFonts w:eastAsia="等线"/>
                <w:lang w:eastAsia="zh-CN"/>
              </w:rPr>
            </w:pPr>
            <w:r>
              <w:rPr>
                <w:rFonts w:eastAsia="等线"/>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FFS details of early indication in MsgA,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2-step RACH resources or MsgA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Using a new indication in MsgA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 xml:space="preserve">Uplink coverage enhancement solutions specified in the NR Coverage Enhancement WI (NR_cov_enh) shall be assumed </w:t>
            </w:r>
            <w:r>
              <w:rPr>
                <w:i/>
                <w:lang w:val="en-US" w:eastAsia="ko-KR"/>
              </w:rPr>
              <w:lastRenderedPageBreak/>
              <w:t>to be available also to RedCap Ues by default (with small modifications for RedCap Ues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lastRenderedPageBreak/>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r>
              <w:rPr>
                <w:rFonts w:eastAsia="等线"/>
                <w:lang w:val="en-US" w:eastAsia="zh-CN"/>
              </w:rPr>
              <w:t>NordicSemi</w:t>
            </w:r>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等线"/>
                <w:lang w:val="en-US" w:eastAsia="zh-CN"/>
              </w:rPr>
            </w:pPr>
            <w:r>
              <w:rPr>
                <w:rFonts w:eastAsia="等线"/>
                <w:lang w:val="en-US" w:eastAsia="zh-CN"/>
              </w:rPr>
              <w:lastRenderedPageBreak/>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等线"/>
                <w:lang w:val="en-US" w:eastAsia="zh-CN"/>
              </w:rPr>
            </w:pPr>
            <w:r>
              <w:rPr>
                <w:rFonts w:eastAsia="等线"/>
                <w:lang w:val="en-US" w:eastAsia="zh-CN"/>
              </w:rPr>
              <w:t>FUTUREWEI4</w:t>
            </w:r>
          </w:p>
        </w:tc>
        <w:tc>
          <w:tcPr>
            <w:tcW w:w="1372" w:type="dxa"/>
          </w:tcPr>
          <w:p w14:paraId="64BC47EC" w14:textId="77777777" w:rsidR="002A0271" w:rsidRDefault="002A0271" w:rsidP="007853DC">
            <w:pPr>
              <w:rPr>
                <w:rFonts w:eastAsia="等线"/>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等线"/>
                <w:lang w:val="en-US" w:eastAsia="zh-CN"/>
              </w:rPr>
            </w:pPr>
            <w:r>
              <w:rPr>
                <w:rFonts w:eastAsia="等线"/>
                <w:lang w:val="en-US" w:eastAsia="zh-CN"/>
              </w:rPr>
              <w:t>Intel</w:t>
            </w:r>
          </w:p>
        </w:tc>
        <w:tc>
          <w:tcPr>
            <w:tcW w:w="1372" w:type="dxa"/>
          </w:tcPr>
          <w:p w14:paraId="760E779E" w14:textId="5F1F823E" w:rsidR="00F375D1" w:rsidRDefault="00F375D1" w:rsidP="007853DC">
            <w:pPr>
              <w:rPr>
                <w:rFonts w:eastAsia="等线"/>
                <w:lang w:val="en-US" w:eastAsia="zh-CN"/>
              </w:rPr>
            </w:pPr>
            <w:r>
              <w:rPr>
                <w:rFonts w:eastAsia="等线"/>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等线"/>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61B6D95F" w14:textId="77777777" w:rsidR="00490824" w:rsidRDefault="00490824" w:rsidP="00490824">
            <w:pPr>
              <w:rPr>
                <w:rFonts w:eastAsia="等线"/>
                <w:lang w:val="en-US" w:eastAsia="zh-CN"/>
              </w:rPr>
            </w:pPr>
          </w:p>
        </w:tc>
        <w:tc>
          <w:tcPr>
            <w:tcW w:w="6780" w:type="dxa"/>
          </w:tcPr>
          <w:p w14:paraId="3EBE00C8" w14:textId="0DA871CD"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 xml:space="preserve">e think it needs to take the CovEnh feature into account. We do not want see any discrepancy when CovEnh UEs and RedCap UEs </w:t>
            </w:r>
            <w:r w:rsidRPr="00614346">
              <w:rPr>
                <w:rFonts w:eastAsia="等线"/>
                <w:lang w:val="en-US" w:eastAsia="zh-CN"/>
              </w:rPr>
              <w:t>coexist</w:t>
            </w:r>
            <w:r>
              <w:rPr>
                <w:rFonts w:eastAsia="等线"/>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0156BAD" w14:textId="35954CB7" w:rsidR="00CA711E" w:rsidRDefault="00CA711E" w:rsidP="00CA711E">
            <w:pPr>
              <w:rPr>
                <w:rFonts w:eastAsia="等线"/>
                <w:lang w:val="en-US" w:eastAsia="zh-CN"/>
              </w:rPr>
            </w:pPr>
            <w:r>
              <w:rPr>
                <w:rFonts w:eastAsia="等线" w:hint="eastAsia"/>
                <w:lang w:val="en-US" w:eastAsia="zh-CN"/>
              </w:rPr>
              <w:t>Y</w:t>
            </w:r>
          </w:p>
        </w:tc>
        <w:tc>
          <w:tcPr>
            <w:tcW w:w="6780" w:type="dxa"/>
          </w:tcPr>
          <w:p w14:paraId="30D0A89C" w14:textId="77777777" w:rsidR="00CA711E" w:rsidRDefault="00CA711E" w:rsidP="00CA711E">
            <w:pPr>
              <w:rPr>
                <w:rFonts w:eastAsia="等线"/>
                <w:lang w:val="en-US" w:eastAsia="zh-CN"/>
              </w:rPr>
            </w:pPr>
          </w:p>
        </w:tc>
      </w:tr>
      <w:tr w:rsidR="006B43A5" w14:paraId="54F9E208" w14:textId="77777777" w:rsidTr="006B43A5">
        <w:tc>
          <w:tcPr>
            <w:tcW w:w="1479" w:type="dxa"/>
          </w:tcPr>
          <w:p w14:paraId="1A19BC77"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685FD1EF" w14:textId="77777777" w:rsidR="006B43A5" w:rsidRDefault="006B43A5" w:rsidP="00E806C1">
            <w:pPr>
              <w:rPr>
                <w:rFonts w:eastAsia="等线"/>
                <w:lang w:val="en-US" w:eastAsia="zh-CN"/>
              </w:rPr>
            </w:pPr>
            <w:r>
              <w:rPr>
                <w:rFonts w:eastAsia="等线"/>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宋体"/>
                <w:lang w:val="en-US" w:eastAsia="ja-JP"/>
              </w:rPr>
              <w:t>“</w:t>
            </w:r>
            <w:r w:rsidRPr="00E63D6C">
              <w:rPr>
                <w:rFonts w:eastAsia="宋体"/>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Early indication whether RedCap UEs or non-RedCap UEs (either supporting CovEnh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t>A</w:t>
            </w:r>
            <w:r>
              <w:rPr>
                <w:rFonts w:eastAsia="Yu Mincho"/>
                <w:lang w:val="en-US" w:eastAsia="ja-JP"/>
              </w:rPr>
              <w:t>lso, following may be specified in CovEnh WI depending on the discussion:</w:t>
            </w:r>
          </w:p>
          <w:p w14:paraId="777A9629"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CovEnh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a7"/>
              <w:numPr>
                <w:ilvl w:val="0"/>
                <w:numId w:val="6"/>
              </w:numPr>
              <w:rPr>
                <w:rFonts w:eastAsia="Yu Mincho"/>
                <w:sz w:val="20"/>
                <w:szCs w:val="21"/>
                <w:lang w:val="en-US"/>
              </w:rPr>
            </w:pPr>
            <w:r w:rsidRPr="006D4E46">
              <w:rPr>
                <w:rFonts w:eastAsia="Yu Mincho"/>
                <w:sz w:val="20"/>
                <w:szCs w:val="21"/>
                <w:lang w:val="en-US"/>
              </w:rPr>
              <w:lastRenderedPageBreak/>
              <w:t>Early indication whether RedCap UEs or non-RedCap UEs supporting CovEnh feature</w:t>
            </w:r>
            <w:r>
              <w:rPr>
                <w:rFonts w:eastAsia="Yu Mincho"/>
                <w:sz w:val="20"/>
                <w:szCs w:val="21"/>
                <w:lang w:val="en-US"/>
              </w:rPr>
              <w:t>s</w:t>
            </w:r>
          </w:p>
          <w:p w14:paraId="11ED586A" w14:textId="77777777" w:rsidR="006E2CC4" w:rsidRPr="009E703E"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supporting CovEnh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Yu Mincho"/>
              </w:rPr>
              <w:t>CovEnh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r w:rsidRPr="00794B35">
              <w:rPr>
                <w:rFonts w:eastAsia="Yu Mincho"/>
              </w:rPr>
              <w:t>CovEnh U</w:t>
            </w:r>
            <w:r>
              <w:rPr>
                <w:rFonts w:eastAsia="Yu Mincho"/>
              </w:rPr>
              <w:t>Es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w:t>
            </w:r>
            <w:r w:rsidR="00B24D94">
              <w:rPr>
                <w:rFonts w:eastAsia="Yu Mincho"/>
              </w:rPr>
              <w:t>f</w:t>
            </w:r>
            <w:r w:rsidR="00B24D94" w:rsidRPr="00B904FF">
              <w:rPr>
                <w:bCs/>
                <w:szCs w:val="22"/>
                <w:lang w:eastAsia="zh-CN"/>
              </w:rPr>
              <w:t>or early indication of RedCap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 xml:space="preserve">In our view, early indication of RedCap UE type is necessary for multiple purposes. However, </w:t>
            </w:r>
            <w:r w:rsidRPr="00CF0B40">
              <w:rPr>
                <w:rFonts w:eastAsia="Yu Mincho"/>
                <w:lang w:val="en-US" w:eastAsia="ja-JP"/>
              </w:rPr>
              <w:t>, we don’t think it is necessary for a R17 RedCap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(NR_cov_enh) shall be assumed to be available also to RedCap UEs by default (with small modifications for RedCap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等线"/>
                <w:lang w:val="en-US" w:eastAsia="zh-CN"/>
              </w:rPr>
            </w:pPr>
            <w:r>
              <w:rPr>
                <w:rFonts w:eastAsia="等线" w:hint="eastAsia"/>
                <w:lang w:val="en-US" w:eastAsia="zh-CN"/>
              </w:rPr>
              <w:t>CATT</w:t>
            </w:r>
          </w:p>
        </w:tc>
        <w:tc>
          <w:tcPr>
            <w:tcW w:w="1372" w:type="dxa"/>
          </w:tcPr>
          <w:p w14:paraId="34A7B1BA" w14:textId="77777777" w:rsidR="00FA1614" w:rsidRDefault="00FA1614" w:rsidP="006E2CC4">
            <w:pPr>
              <w:rPr>
                <w:rFonts w:eastAsia="Yu Mincho"/>
                <w:lang w:val="en-US" w:eastAsia="ja-JP"/>
              </w:rPr>
            </w:pPr>
          </w:p>
        </w:tc>
        <w:tc>
          <w:tcPr>
            <w:tcW w:w="6780" w:type="dxa"/>
          </w:tcPr>
          <w:p w14:paraId="205A0759" w14:textId="7A1A3FC0" w:rsidR="00FA1614" w:rsidRPr="00FA1614" w:rsidRDefault="00FA1614" w:rsidP="00FA1614">
            <w:pPr>
              <w:rPr>
                <w:rFonts w:eastAsia="等线"/>
                <w:lang w:val="en-US" w:eastAsia="zh-CN"/>
              </w:rPr>
            </w:pPr>
            <w:r>
              <w:rPr>
                <w:rFonts w:eastAsia="等线" w:hint="eastAsia"/>
                <w:lang w:val="en-US" w:eastAsia="zh-CN"/>
              </w:rPr>
              <w:t>Considering that early identification of CE-capable UE in R17 CovEnh</w:t>
            </w:r>
            <w:r w:rsidRPr="00FA1614">
              <w:rPr>
                <w:rFonts w:eastAsia="等线" w:hint="eastAsia"/>
                <w:lang w:val="en-US" w:eastAsia="zh-CN"/>
              </w:rPr>
              <w:t xml:space="preserve"> </w:t>
            </w:r>
            <w:r>
              <w:rPr>
                <w:rFonts w:eastAsia="等线" w:hint="eastAsia"/>
                <w:lang w:val="en-US" w:eastAsia="zh-CN"/>
              </w:rPr>
              <w:t xml:space="preserve">is still under discussion, there is no clear direction on cross-topic design. Thus, taking the progress of CovEnh into consideration is more like a </w:t>
            </w:r>
            <w:r>
              <w:rPr>
                <w:rFonts w:eastAsia="等线"/>
                <w:lang w:val="en-US" w:eastAsia="zh-CN"/>
              </w:rPr>
              <w:t>principle</w:t>
            </w:r>
            <w:r>
              <w:rPr>
                <w:rFonts w:eastAsia="等线" w:hint="eastAsia"/>
                <w:lang w:val="en-US" w:eastAsia="zh-CN"/>
              </w:rPr>
              <w:t xml:space="preserve"> we should keep in mind, but maybe no need to hurry to any conclusion. In the later phase, e.g. during some potential down-selection of early indication of RedCap UE, the outcome of CovEnh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等线"/>
                <w:lang w:eastAsia="zh-CN"/>
              </w:rPr>
            </w:pPr>
            <w:r>
              <w:rPr>
                <w:rFonts w:eastAsia="等线"/>
                <w:lang w:eastAsia="zh-CN"/>
              </w:rPr>
              <w:t>Xiaomi</w:t>
            </w:r>
          </w:p>
        </w:tc>
        <w:tc>
          <w:tcPr>
            <w:tcW w:w="1372" w:type="dxa"/>
          </w:tcPr>
          <w:p w14:paraId="55E616C1" w14:textId="77777777" w:rsidR="00EB606D" w:rsidRDefault="00EB606D" w:rsidP="006E2CC4">
            <w:pPr>
              <w:rPr>
                <w:rFonts w:eastAsia="Yu Mincho"/>
                <w:lang w:val="en-US" w:eastAsia="ja-JP"/>
              </w:rPr>
            </w:pPr>
          </w:p>
        </w:tc>
        <w:tc>
          <w:tcPr>
            <w:tcW w:w="6780" w:type="dxa"/>
          </w:tcPr>
          <w:p w14:paraId="1B056C6E" w14:textId="77777777" w:rsidR="007215E4" w:rsidRDefault="00EB606D" w:rsidP="00FA1614">
            <w:pPr>
              <w:rPr>
                <w:rFonts w:eastAsia="等线"/>
                <w:lang w:val="en-US" w:eastAsia="zh-CN"/>
              </w:rPr>
            </w:pPr>
            <w:r>
              <w:rPr>
                <w:rFonts w:eastAsia="等线"/>
                <w:lang w:val="en-US" w:eastAsia="zh-CN"/>
              </w:rPr>
              <w:t xml:space="preserve">We are not sure whether the early indication of the CovEnh feature is really needed. </w:t>
            </w:r>
          </w:p>
          <w:p w14:paraId="2321362F" w14:textId="1EF43E44" w:rsidR="00EB606D" w:rsidRDefault="00EB606D" w:rsidP="00FA1614">
            <w:pPr>
              <w:rPr>
                <w:rFonts w:eastAsia="等线"/>
                <w:lang w:val="en-US" w:eastAsia="zh-CN"/>
              </w:rPr>
            </w:pPr>
            <w:r>
              <w:rPr>
                <w:rFonts w:eastAsia="等线"/>
                <w:lang w:val="en-US" w:eastAsia="zh-CN"/>
              </w:rPr>
              <w:t xml:space="preserve">In current CovEnh, </w:t>
            </w:r>
            <w:r w:rsidR="00C06985">
              <w:rPr>
                <w:rFonts w:eastAsia="等线"/>
                <w:lang w:val="en-US" w:eastAsia="zh-CN"/>
              </w:rPr>
              <w:t>there is some Agreements saying when the RSRP of the downlink pathloss reference is lower than an RSRP threshold , A UE can requires Msg.3 PUSCH repetitions via separate PRACH resource.  In our understanding, If a UE supporting CovEn</w:t>
            </w:r>
            <w:r w:rsidR="007215E4">
              <w:rPr>
                <w:rFonts w:eastAsia="等线"/>
                <w:lang w:val="en-US" w:eastAsia="zh-CN"/>
              </w:rPr>
              <w:t>h features and</w:t>
            </w:r>
            <w:r w:rsidR="00C06985">
              <w:rPr>
                <w:rFonts w:eastAsia="等线"/>
                <w:lang w:val="en-US" w:eastAsia="zh-CN"/>
              </w:rPr>
              <w:t xml:space="preserve"> the RSRP is lower than the threshold, it would choose dedicated PRACH resource for requesting Msg.3 repetitions. Otherwise, no matter for UE don’t support CovEnh features or for UE’s with RSRP higher than the threshold, it would choose PRACH resource for not requesting Msg.3 repetitions. </w:t>
            </w:r>
            <w:r w:rsidR="007215E4">
              <w:rPr>
                <w:rFonts w:eastAsia="等线"/>
                <w:lang w:val="en-US" w:eastAsia="zh-CN"/>
              </w:rPr>
              <w:t xml:space="preserve">Therefore, it seems there is no need to early indication of the CovEnh features dedicatedly, because this information is ready included in the request for the Msg.3 repetitions. </w:t>
            </w:r>
          </w:p>
          <w:p w14:paraId="7D5AB5A2" w14:textId="3A1D7481" w:rsidR="00C06985" w:rsidRDefault="00C06985" w:rsidP="00FA1614">
            <w:pPr>
              <w:rPr>
                <w:rFonts w:eastAsia="等线"/>
                <w:lang w:val="en-US" w:eastAsia="zh-CN"/>
              </w:rPr>
            </w:pPr>
          </w:p>
          <w:p w14:paraId="7703C692" w14:textId="211A3AA9" w:rsidR="00C06985" w:rsidRDefault="00C06985" w:rsidP="00FA1614">
            <w:pPr>
              <w:rPr>
                <w:rFonts w:eastAsia="等线"/>
                <w:lang w:val="en-US" w:eastAsia="zh-CN"/>
              </w:rPr>
            </w:pPr>
            <w:r>
              <w:rPr>
                <w:rFonts w:eastAsia="等线"/>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等线"/>
                <w:lang w:eastAsia="zh-CN"/>
              </w:rPr>
            </w:pPr>
            <w:r>
              <w:rPr>
                <w:rFonts w:eastAsia="等线"/>
                <w:lang w:eastAsia="zh-CN"/>
              </w:rPr>
              <w:t>ZTE, Sanechips</w:t>
            </w:r>
          </w:p>
        </w:tc>
        <w:tc>
          <w:tcPr>
            <w:tcW w:w="1372" w:type="dxa"/>
          </w:tcPr>
          <w:p w14:paraId="227BBB65" w14:textId="77777777" w:rsidR="00F51F65" w:rsidRDefault="00F51F65" w:rsidP="00F51F65">
            <w:pPr>
              <w:rPr>
                <w:rFonts w:eastAsia="Yu Mincho"/>
                <w:lang w:val="en-US" w:eastAsia="ja-JP"/>
              </w:rPr>
            </w:pPr>
          </w:p>
        </w:tc>
        <w:tc>
          <w:tcPr>
            <w:tcW w:w="6780" w:type="dxa"/>
          </w:tcPr>
          <w:p w14:paraId="7FD0DF17" w14:textId="3D73F0EA" w:rsidR="00F51F65" w:rsidRDefault="00F51F65" w:rsidP="00F51F65">
            <w:pPr>
              <w:rPr>
                <w:rFonts w:eastAsia="等线"/>
                <w:lang w:val="en-US" w:eastAsia="zh-CN"/>
              </w:rPr>
            </w:pPr>
            <w:r>
              <w:rPr>
                <w:rFonts w:eastAsia="等线"/>
                <w:lang w:val="en-US" w:eastAsia="zh-CN"/>
              </w:rPr>
              <w:t>Ongoing discussion of early identification of CE-capable UE in CE WI would have impact on RedCap UEs. Whether/</w:t>
            </w:r>
            <w:r>
              <w:rPr>
                <w:rFonts w:eastAsia="宋体"/>
                <w:lang w:val="en-US" w:eastAsia="zh-CN"/>
              </w:rPr>
              <w:t xml:space="preserve">How to early identify Redcap UEs with CovEnh feature and RedCap UEs without CovEnh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等线"/>
                <w:lang w:eastAsia="zh-CN"/>
              </w:rPr>
            </w:pPr>
            <w:r>
              <w:rPr>
                <w:rFonts w:eastAsia="等线" w:hint="eastAsia"/>
                <w:lang w:eastAsia="zh-CN"/>
              </w:rPr>
              <w:t>CMC</w:t>
            </w:r>
            <w:r>
              <w:rPr>
                <w:rFonts w:eastAsia="等线"/>
                <w:lang w:eastAsia="zh-CN"/>
              </w:rPr>
              <w:t>C</w:t>
            </w:r>
          </w:p>
        </w:tc>
        <w:tc>
          <w:tcPr>
            <w:tcW w:w="1372" w:type="dxa"/>
          </w:tcPr>
          <w:p w14:paraId="4BE0CF0B" w14:textId="77777777" w:rsidR="00FB0A72" w:rsidRDefault="00FB0A72" w:rsidP="00FB0A72">
            <w:pPr>
              <w:rPr>
                <w:rFonts w:eastAsia="Yu Mincho"/>
                <w:lang w:val="en-US" w:eastAsia="ja-JP"/>
              </w:rPr>
            </w:pPr>
          </w:p>
        </w:tc>
        <w:tc>
          <w:tcPr>
            <w:tcW w:w="6780" w:type="dxa"/>
          </w:tcPr>
          <w:p w14:paraId="0A73C6C5" w14:textId="18E79082" w:rsidR="00FB0A72" w:rsidRDefault="00FB0A72" w:rsidP="00FB0A72">
            <w:pPr>
              <w:rPr>
                <w:rFonts w:eastAsia="等线"/>
                <w:lang w:val="en-US" w:eastAsia="zh-CN"/>
              </w:rPr>
            </w:pPr>
            <w:r>
              <w:rPr>
                <w:rFonts w:eastAsia="等线"/>
                <w:lang w:val="en-US" w:eastAsia="zh-CN"/>
              </w:rPr>
              <w:t xml:space="preserve">Since the coverage target of RedCap is comparable with eMBB, CovEnh feature should also be available to RedCap devices as stated in the WID. To identify RedCap UEs </w:t>
            </w:r>
            <w:r w:rsidRPr="006D4E46">
              <w:rPr>
                <w:rFonts w:eastAsia="Yu Mincho"/>
                <w:szCs w:val="21"/>
                <w:lang w:val="en-US"/>
              </w:rPr>
              <w:t>supporting CovEnh</w:t>
            </w:r>
            <w:r>
              <w:rPr>
                <w:rFonts w:eastAsia="Yu Mincho"/>
                <w:szCs w:val="21"/>
                <w:lang w:val="en-US"/>
              </w:rPr>
              <w:t xml:space="preserve"> features and not support </w:t>
            </w:r>
            <w:r w:rsidRPr="006D4E46">
              <w:rPr>
                <w:rFonts w:eastAsia="Yu Mincho"/>
                <w:szCs w:val="21"/>
                <w:lang w:val="en-US"/>
              </w:rPr>
              <w:t>CovEnh</w:t>
            </w:r>
            <w:r>
              <w:rPr>
                <w:rFonts w:eastAsia="Yu Mincho"/>
                <w:szCs w:val="21"/>
                <w:lang w:val="en-US"/>
              </w:rPr>
              <w:t xml:space="preserve"> features, further partition of PRACH resources among the dedicated RACH resource of RedCap UE can be introduced. However, we agree with Ericsson that this can be </w:t>
            </w:r>
            <w:r>
              <w:rPr>
                <w:rFonts w:eastAsia="Yu Mincho"/>
                <w:szCs w:val="21"/>
                <w:lang w:val="en-US"/>
              </w:rPr>
              <w:lastRenderedPageBreak/>
              <w:t xml:space="preserve">treated together with </w:t>
            </w:r>
            <w:r>
              <w:rPr>
                <w:rFonts w:eastAsia="Yu Mincho"/>
                <w:lang w:val="en-US" w:eastAsia="ja-JP"/>
              </w:rPr>
              <w:t>RedCap and preamble group A/B, or RedCap and 2-step RACH, etc.</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lastRenderedPageBreak/>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 xml:space="preserve">OK with this </w:t>
            </w:r>
            <w:r>
              <w:rPr>
                <w:rFonts w:eastAsia="等线"/>
                <w:lang w:val="en-US" w:eastAsia="zh-CN"/>
              </w:rPr>
              <w:lastRenderedPageBreak/>
              <w:t>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lastRenderedPageBreak/>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xml:space="preserve">, which is expected to be </w:t>
            </w:r>
            <w:r>
              <w:rPr>
                <w:rFonts w:eastAsia="Yu Mincho"/>
                <w:sz w:val="20"/>
                <w:szCs w:val="22"/>
                <w:lang w:val="en-US"/>
              </w:rPr>
              <w:lastRenderedPageBreak/>
              <w:t>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ZTE, Sanechips</w:t>
            </w:r>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1A49D261" w:rsidR="00D51D50" w:rsidRDefault="00D51D50" w:rsidP="00D51D50">
            <w:pPr>
              <w:spacing w:after="0"/>
              <w:jc w:val="both"/>
              <w:rPr>
                <w:rFonts w:eastAsia="宋体"/>
                <w:bCs/>
                <w:lang w:eastAsia="zh-CN"/>
              </w:rPr>
            </w:pPr>
            <w:r>
              <w:rPr>
                <w:rFonts w:eastAsia="Yu Mincho"/>
                <w:bCs/>
              </w:rPr>
              <w:t>For ‘FFS: Whether it is needed before SIB1, we think access control for RedCap U</w:t>
            </w:r>
            <w:r w:rsidR="00815D47">
              <w:rPr>
                <w:rFonts w:eastAsia="Yu Mincho"/>
                <w:bCs/>
              </w:rPr>
              <w:t>e</w:t>
            </w:r>
            <w:r>
              <w:rPr>
                <w:rFonts w:eastAsia="Yu Mincho"/>
                <w:bCs/>
              </w:rPr>
              <w:t xml:space="preserv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Access control indication in SIB will take much longer time for RedCap U</w:t>
            </w:r>
            <w:r w:rsidR="00815D47">
              <w:rPr>
                <w:rFonts w:eastAsia="宋体"/>
                <w:szCs w:val="24"/>
                <w:lang w:val="it-IT" w:eastAsia="zh-CN"/>
              </w:rPr>
              <w:t>e</w:t>
            </w:r>
            <w:r>
              <w:rPr>
                <w:rFonts w:eastAsia="宋体"/>
                <w:szCs w:val="24"/>
                <w:lang w:val="it-IT" w:eastAsia="zh-CN"/>
              </w:rPr>
              <w:t xml:space="preserve">s to identify the accessible cells. </w:t>
            </w:r>
            <w:r>
              <w:rPr>
                <w:rFonts w:eastAsia="宋体"/>
                <w:bCs/>
                <w:lang w:eastAsia="zh-CN"/>
              </w:rPr>
              <w:t>Similar to legacy NE U</w:t>
            </w:r>
            <w:r w:rsidR="00815D47">
              <w:rPr>
                <w:rFonts w:eastAsia="宋体"/>
                <w:bCs/>
                <w:lang w:eastAsia="zh-CN"/>
              </w:rPr>
              <w:t>e</w:t>
            </w:r>
            <w:r>
              <w:rPr>
                <w:rFonts w:eastAsia="宋体"/>
                <w:bCs/>
                <w:lang w:eastAsia="zh-CN"/>
              </w:rPr>
              <w:t>s, besides access control information carried in SIB, earlier indication of access control for RedCap U</w:t>
            </w:r>
            <w:r w:rsidR="00815D47">
              <w:rPr>
                <w:rFonts w:eastAsia="宋体"/>
                <w:bCs/>
                <w:lang w:eastAsia="zh-CN"/>
              </w:rPr>
              <w:t>e</w:t>
            </w:r>
            <w:r>
              <w:rPr>
                <w:rFonts w:eastAsia="宋体"/>
                <w:bCs/>
                <w:lang w:eastAsia="zh-CN"/>
              </w:rPr>
              <w:t>s is beneficial for power saving of RedCap U</w:t>
            </w:r>
            <w:r w:rsidR="00815D47">
              <w:rPr>
                <w:rFonts w:eastAsia="宋体"/>
                <w:bCs/>
                <w:lang w:eastAsia="zh-CN"/>
              </w:rPr>
              <w:t>e</w:t>
            </w:r>
            <w:r>
              <w:rPr>
                <w:rFonts w:eastAsia="宋体"/>
                <w:bCs/>
                <w:lang w:eastAsia="zh-CN"/>
              </w:rPr>
              <w:t>s.</w:t>
            </w:r>
          </w:p>
          <w:p w14:paraId="76FC254C" w14:textId="77777777" w:rsidR="00D51D50" w:rsidRDefault="00D51D50" w:rsidP="00D51D50">
            <w:pPr>
              <w:spacing w:after="0"/>
              <w:jc w:val="both"/>
              <w:rPr>
                <w:rFonts w:eastAsia="宋体"/>
                <w:bCs/>
                <w:lang w:eastAsia="zh-CN"/>
              </w:rPr>
            </w:pPr>
          </w:p>
          <w:p w14:paraId="4F1A72A9" w14:textId="114D732B"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w:t>
            </w:r>
            <w:r w:rsidR="00815D47">
              <w:rPr>
                <w:rFonts w:eastAsia="宋体"/>
                <w:szCs w:val="24"/>
                <w:lang w:val="it-IT" w:eastAsia="zh-CN"/>
              </w:rPr>
              <w:t>e</w:t>
            </w:r>
            <w:r>
              <w:rPr>
                <w:rFonts w:eastAsia="宋体"/>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宋体"/>
                <w:szCs w:val="24"/>
                <w:lang w:val="it-IT" w:eastAsia="zh-CN"/>
              </w:rPr>
              <w:t>e</w:t>
            </w:r>
            <w:r>
              <w:rPr>
                <w:rFonts w:eastAsia="宋体"/>
                <w:szCs w:val="24"/>
                <w:lang w:val="it-IT" w:eastAsia="zh-CN"/>
              </w:rPr>
              <w:t>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lastRenderedPageBreak/>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lastRenderedPageBreak/>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a7"/>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lastRenderedPageBreak/>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lastRenderedPageBreak/>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等线"/>
                <w:lang w:val="en-US" w:eastAsia="zh-CN"/>
              </w:rPr>
            </w:pPr>
            <w:r w:rsidRPr="00846C44">
              <w:t>FUTUREWEI4</w:t>
            </w:r>
          </w:p>
        </w:tc>
        <w:tc>
          <w:tcPr>
            <w:tcW w:w="1372" w:type="dxa"/>
          </w:tcPr>
          <w:p w14:paraId="02E609C8" w14:textId="29E501C3" w:rsidR="002A0271" w:rsidRDefault="002A0271" w:rsidP="002A0271">
            <w:pPr>
              <w:tabs>
                <w:tab w:val="left" w:pos="551"/>
              </w:tabs>
              <w:rPr>
                <w:rFonts w:eastAsia="等线"/>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等线"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等线" w:hint="eastAsia"/>
                <w:lang w:eastAsia="zh-CN"/>
              </w:rPr>
              <w:t>W</w:t>
            </w:r>
            <w:r>
              <w:rPr>
                <w:rFonts w:eastAsia="等线"/>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1372" w:type="dxa"/>
          </w:tcPr>
          <w:p w14:paraId="136DC4E1" w14:textId="77777777" w:rsidR="00CA711E" w:rsidRDefault="00CA711E" w:rsidP="00CA711E">
            <w:pPr>
              <w:tabs>
                <w:tab w:val="left" w:pos="551"/>
              </w:tabs>
              <w:rPr>
                <w:rFonts w:eastAsia="等线"/>
                <w:lang w:eastAsia="zh-CN"/>
              </w:rPr>
            </w:pPr>
          </w:p>
        </w:tc>
        <w:tc>
          <w:tcPr>
            <w:tcW w:w="6780" w:type="dxa"/>
          </w:tcPr>
          <w:p w14:paraId="75269D0A" w14:textId="135CE20F" w:rsidR="00CA711E" w:rsidRDefault="00CA711E" w:rsidP="00CA711E">
            <w:pPr>
              <w:spacing w:after="0"/>
              <w:jc w:val="both"/>
              <w:rPr>
                <w:rFonts w:eastAsia="等线"/>
                <w:lang w:eastAsia="zh-CN"/>
              </w:rPr>
            </w:pPr>
            <w:r>
              <w:rPr>
                <w:rFonts w:eastAsia="等线" w:hint="eastAsia"/>
                <w:bCs/>
                <w:lang w:eastAsia="zh-CN"/>
              </w:rPr>
              <w:t>W</w:t>
            </w:r>
            <w:r>
              <w:rPr>
                <w:rFonts w:eastAsia="等线"/>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lastRenderedPageBreak/>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等线"/>
                <w:lang w:val="en-US" w:eastAsia="zh-CN"/>
              </w:rPr>
            </w:pPr>
            <w:r>
              <w:rPr>
                <w:rFonts w:eastAsia="等线"/>
                <w:lang w:val="en-US" w:eastAsia="zh-CN"/>
              </w:rPr>
              <w:t>V</w:t>
            </w:r>
            <w:r w:rsidR="005C3791">
              <w:rPr>
                <w:rFonts w:eastAsia="等线"/>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等线"/>
                <w:bCs/>
                <w:lang w:eastAsia="zh-CN"/>
              </w:rPr>
            </w:pPr>
            <w:r>
              <w:rPr>
                <w:rFonts w:eastAsia="等线"/>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等线"/>
                <w:lang w:val="en-US" w:eastAsia="zh-CN"/>
              </w:rPr>
            </w:pPr>
            <w:r>
              <w:rPr>
                <w:rFonts w:eastAsia="等线"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等线"/>
                <w:bCs/>
                <w:lang w:eastAsia="zh-CN"/>
              </w:rPr>
            </w:pPr>
            <w:r>
              <w:rPr>
                <w:rFonts w:eastAsia="等线" w:hint="eastAsia"/>
                <w:bCs/>
                <w:lang w:eastAsia="zh-CN"/>
              </w:rPr>
              <w:t>Do not think LS from RAN1 to RAN2 helps much, since RAN2 is still on discussion in this feature. If RAN2 has mature views after discussion, and find something would need RAN1</w:t>
            </w:r>
            <w:r>
              <w:rPr>
                <w:rFonts w:eastAsia="等线"/>
                <w:bCs/>
                <w:lang w:eastAsia="zh-CN"/>
              </w:rPr>
              <w:t>’</w:t>
            </w:r>
            <w:r>
              <w:rPr>
                <w:rFonts w:eastAsia="等线" w:hint="eastAsia"/>
                <w:bCs/>
                <w:lang w:eastAsia="zh-CN"/>
              </w:rPr>
              <w:t xml:space="preserve">s </w:t>
            </w:r>
            <w:r w:rsidR="00CF4ADF" w:rsidRPr="00CF4ADF">
              <w:rPr>
                <w:rFonts w:eastAsia="等线"/>
                <w:bCs/>
                <w:lang w:eastAsia="zh-CN"/>
              </w:rPr>
              <w:t>participation</w:t>
            </w:r>
            <w:r w:rsidR="00CF4ADF">
              <w:rPr>
                <w:rFonts w:eastAsia="等线" w:hint="eastAsia"/>
                <w:bCs/>
                <w:lang w:eastAsia="zh-CN"/>
              </w:rPr>
              <w:t>, RAN2 can send</w:t>
            </w:r>
            <w:r>
              <w:rPr>
                <w:rFonts w:eastAsia="等线"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等线"/>
                <w:lang w:val="en-US" w:eastAsia="zh-CN"/>
              </w:rPr>
            </w:pPr>
            <w:r>
              <w:rPr>
                <w:rFonts w:eastAsia="等线" w:hint="eastAsia"/>
                <w:lang w:val="en-US" w:eastAsia="zh-CN"/>
              </w:rPr>
              <w:t>Z</w:t>
            </w:r>
            <w:r>
              <w:rPr>
                <w:rFonts w:eastAsia="等线"/>
                <w:lang w:val="en-US" w:eastAsia="zh-CN"/>
              </w:rPr>
              <w:t>TE,</w:t>
            </w:r>
            <w:r>
              <w:rPr>
                <w:rFonts w:eastAsia="Yu Mincho"/>
                <w:bCs/>
                <w:lang w:val="en-US" w:eastAsia="ja-JP"/>
              </w:rPr>
              <w:t xml:space="preserve"> Sanechips</w:t>
            </w:r>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等线"/>
                <w:bCs/>
                <w:lang w:eastAsia="zh-CN"/>
              </w:rPr>
            </w:pPr>
            <w:r>
              <w:rPr>
                <w:rFonts w:eastAsia="等线" w:hint="eastAsia"/>
                <w:bCs/>
                <w:lang w:eastAsia="zh-CN"/>
              </w:rPr>
              <w:t>D</w:t>
            </w:r>
            <w:r>
              <w:rPr>
                <w:rFonts w:eastAsia="等线"/>
                <w:bCs/>
                <w:lang w:eastAsia="zh-CN"/>
              </w:rPr>
              <w:t>CI indication is RAN1 related issue. It is beneficial for power consumption without any additional</w:t>
            </w:r>
            <w:r w:rsidR="007F5355">
              <w:rPr>
                <w:rFonts w:eastAsia="等线"/>
                <w:bCs/>
                <w:lang w:eastAsia="zh-CN"/>
              </w:rPr>
              <w:t xml:space="preserve"> overhead</w:t>
            </w:r>
            <w:r>
              <w:rPr>
                <w:rFonts w:eastAsia="等线"/>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等线"/>
                <w:lang w:val="en-US" w:eastAsia="zh-CN"/>
              </w:rPr>
            </w:pPr>
            <w:r>
              <w:rPr>
                <w:rFonts w:eastAsia="等线"/>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等线"/>
                <w:bCs/>
                <w:lang w:eastAsia="zh-CN"/>
              </w:rPr>
            </w:pPr>
            <w:r>
              <w:rPr>
                <w:rFonts w:eastAsia="等线"/>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FB0A72" w14:paraId="33CFE868" w14:textId="77777777" w:rsidTr="006B43A5">
        <w:tc>
          <w:tcPr>
            <w:tcW w:w="1479" w:type="dxa"/>
          </w:tcPr>
          <w:p w14:paraId="16378CA7" w14:textId="3837780F" w:rsidR="00FB0A72" w:rsidRDefault="00FB0A72" w:rsidP="00FB0A72">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6C1BAF2B" w14:textId="77777777" w:rsidR="00FB0A72" w:rsidRDefault="00FB0A72" w:rsidP="00FB0A72">
            <w:pPr>
              <w:tabs>
                <w:tab w:val="left" w:pos="551"/>
              </w:tabs>
              <w:rPr>
                <w:rFonts w:eastAsia="Yu Mincho"/>
                <w:lang w:eastAsia="ja-JP"/>
              </w:rPr>
            </w:pPr>
          </w:p>
        </w:tc>
        <w:tc>
          <w:tcPr>
            <w:tcW w:w="6780" w:type="dxa"/>
          </w:tcPr>
          <w:p w14:paraId="7D1BEFEA" w14:textId="4305BB07" w:rsidR="00FB0A72" w:rsidRDefault="00FB0A72" w:rsidP="00FB0A72">
            <w:pPr>
              <w:spacing w:after="0"/>
              <w:jc w:val="both"/>
              <w:rPr>
                <w:rFonts w:eastAsia="Yu Mincho"/>
                <w:bCs/>
                <w:lang w:eastAsia="ja-JP"/>
              </w:rPr>
            </w:pPr>
            <w:r>
              <w:rPr>
                <w:rFonts w:eastAsia="等线"/>
                <w:bCs/>
                <w:lang w:eastAsia="zh-CN"/>
              </w:rPr>
              <w:t>Agree with ZTE.</w:t>
            </w: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lastRenderedPageBreak/>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w:t>
      </w:r>
      <w:r w:rsidR="007F5355">
        <w:rPr>
          <w:rFonts w:eastAsia="Yu Mincho"/>
          <w:lang w:eastAsia="ja-JP"/>
        </w:rPr>
        <w:t>e</w:t>
      </w:r>
      <w:r w:rsidR="00141403">
        <w:rPr>
          <w:rFonts w:eastAsia="Yu Mincho"/>
          <w:lang w:eastAsia="ja-JP"/>
        </w:rPr>
        <w:t>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w:t>
      </w:r>
      <w:r w:rsidR="007F5355" w:rsidRPr="00165558">
        <w:rPr>
          <w:rFonts w:eastAsia="Yu Mincho"/>
        </w:rPr>
        <w:t>e</w:t>
      </w:r>
      <w:r w:rsidR="00D31943" w:rsidRPr="00165558">
        <w:rPr>
          <w:rFonts w:eastAsia="Yu Mincho"/>
        </w:rPr>
        <w:t>s, the RedCap U</w:t>
      </w:r>
      <w:r w:rsidR="007F5355" w:rsidRPr="00165558">
        <w:rPr>
          <w:rFonts w:eastAsia="Yu Mincho"/>
        </w:rPr>
        <w:t>e</w:t>
      </w:r>
      <w:r w:rsidR="00D31943" w:rsidRPr="00165558">
        <w:rPr>
          <w:rFonts w:eastAsia="Yu Mincho"/>
        </w:rPr>
        <w:t>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w:t>
      </w:r>
      <w:r w:rsidR="007F5355" w:rsidRPr="00CC741C">
        <w:rPr>
          <w:rFonts w:eastAsia="Yu Mincho"/>
          <w:b/>
          <w:sz w:val="20"/>
          <w:szCs w:val="22"/>
          <w:lang w:val="en-GB"/>
        </w:rPr>
        <w:t>e</w:t>
      </w:r>
      <w:r w:rsidR="00CC741C" w:rsidRPr="00CC741C">
        <w:rPr>
          <w:rFonts w:eastAsia="Yu Mincho"/>
          <w:b/>
          <w:sz w:val="20"/>
          <w:szCs w:val="22"/>
          <w:lang w:val="en-GB"/>
        </w:rPr>
        <w:t>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515"/>
        <w:gridCol w:w="250"/>
        <w:gridCol w:w="1153"/>
        <w:gridCol w:w="6940"/>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r w:rsidR="007F5355">
              <w:rPr>
                <w:rFonts w:eastAsia="宋体"/>
                <w:bCs/>
                <w:lang w:val="en-US" w:eastAsia="ja-JP"/>
              </w:rPr>
              <w:pgNum/>
            </w:r>
            <w:r w:rsidR="007F5355">
              <w:rPr>
                <w:rFonts w:eastAsia="宋体"/>
                <w:bCs/>
                <w:lang w:val="en-US" w:eastAsia="ja-JP"/>
              </w:rPr>
              <w:t>ignaling</w:t>
            </w:r>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67F13014"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r w:rsidR="007F5355">
              <w:rPr>
                <w:rFonts w:eastAsia="宋体"/>
                <w:bCs/>
                <w:lang w:val="en-US" w:eastAsia="ja-JP"/>
              </w:rPr>
              <w:pgNum/>
            </w:r>
            <w:r w:rsidR="007F5355">
              <w:rPr>
                <w:rFonts w:eastAsia="宋体"/>
                <w:bCs/>
                <w:lang w:val="en-US" w:eastAsia="ja-JP"/>
              </w:rPr>
              <w:t>ignaling</w:t>
            </w:r>
            <w:r>
              <w:rPr>
                <w:rFonts w:eastAsia="宋体"/>
                <w:bCs/>
                <w:lang w:val="en-US" w:eastAsia="ja-JP"/>
              </w:rPr>
              <w:t xml:space="preserve">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Huawei, HiSi</w:t>
            </w:r>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r>
              <w:rPr>
                <w:rFonts w:eastAsia="等线"/>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等线"/>
                <w:lang w:val="en-US" w:eastAsia="zh-CN"/>
              </w:rPr>
              <w:t xml:space="preserve">Alt2. </w:t>
            </w:r>
            <w:r w:rsidR="007F5355">
              <w:rPr>
                <w:rFonts w:eastAsia="等线"/>
                <w:lang w:val="en-US" w:eastAsia="zh-CN"/>
              </w:rPr>
              <w:t>A</w:t>
            </w:r>
            <w:r>
              <w:rPr>
                <w:rFonts w:eastAsia="等线"/>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等线"/>
                <w:lang w:val="en-US" w:eastAsia="zh-CN"/>
              </w:rPr>
            </w:pPr>
            <w:r>
              <w:rPr>
                <w:rFonts w:eastAsia="等线"/>
                <w:lang w:val="en-US" w:eastAsia="zh-CN"/>
              </w:rPr>
              <w:t>Huawei, HiSi</w:t>
            </w:r>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Considering that reduced capability for RedCap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等线"/>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lang w:val="en-US" w:eastAsia="zh-CN"/>
              </w:rPr>
            </w:pPr>
            <w:r>
              <w:rPr>
                <w:rFonts w:eastAsia="等线"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等线"/>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等线"/>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等线"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712" w:type="pct"/>
            <w:gridSpan w:val="2"/>
          </w:tcPr>
          <w:p w14:paraId="03E413AE" w14:textId="447BD781" w:rsidR="00CA711E" w:rsidRDefault="00CA711E" w:rsidP="00CA711E">
            <w:pPr>
              <w:tabs>
                <w:tab w:val="left" w:pos="551"/>
              </w:tabs>
              <w:rPr>
                <w:rFonts w:eastAsia="等线"/>
                <w:lang w:eastAsia="zh-CN"/>
              </w:rPr>
            </w:pPr>
            <w:r>
              <w:rPr>
                <w:rFonts w:eastAsia="等线" w:hint="eastAsia"/>
                <w:lang w:val="en-US" w:eastAsia="zh-CN"/>
              </w:rPr>
              <w:t>Y</w:t>
            </w:r>
          </w:p>
        </w:tc>
        <w:tc>
          <w:tcPr>
            <w:tcW w:w="3520" w:type="pct"/>
          </w:tcPr>
          <w:p w14:paraId="5FD3A093" w14:textId="5E0740DC" w:rsidR="00CA711E" w:rsidRDefault="00CA711E" w:rsidP="00CA711E">
            <w:pPr>
              <w:rPr>
                <w:lang w:val="en-US"/>
              </w:rPr>
            </w:pPr>
            <w:r>
              <w:rPr>
                <w:rFonts w:eastAsia="等线" w:hint="eastAsia"/>
                <w:lang w:val="en-US" w:eastAsia="zh-CN"/>
              </w:rPr>
              <w:t>S</w:t>
            </w:r>
            <w:r>
              <w:rPr>
                <w:rFonts w:eastAsia="等线"/>
                <w:lang w:val="en-US" w:eastAsia="zh-CN"/>
              </w:rPr>
              <w:t xml:space="preserve">ince RAN2 has agreed to </w:t>
            </w:r>
            <w:r w:rsidRPr="009A1B7F">
              <w:rPr>
                <w:rFonts w:eastAsia="等线"/>
                <w:lang w:val="en-US" w:eastAsia="zh-CN"/>
              </w:rPr>
              <w:t>extend UE-NR-Capability using NCE to capture RedCap capabilities</w:t>
            </w:r>
            <w:r>
              <w:rPr>
                <w:rFonts w:eastAsia="等线"/>
                <w:lang w:val="en-US" w:eastAsia="zh-CN"/>
              </w:rPr>
              <w:t xml:space="preserve">, we </w:t>
            </w:r>
            <w:r>
              <w:rPr>
                <w:rFonts w:eastAsia="等线" w:hint="eastAsia"/>
                <w:lang w:val="en-US" w:eastAsia="zh-CN"/>
              </w:rPr>
              <w:t>agree</w:t>
            </w:r>
            <w:r>
              <w:rPr>
                <w:rFonts w:eastAsia="等线"/>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a7"/>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urrent definition of mandatory/optional support of UE capabilities in TS38.306 is reused for RedCap UEs by default unless any update is identified</w:t>
            </w:r>
          </w:p>
          <w:p w14:paraId="6E175740" w14:textId="14F9BB8C" w:rsidR="005B5E32" w:rsidRPr="00D4496D" w:rsidRDefault="005B5E32" w:rsidP="00814248">
            <w:pPr>
              <w:pStyle w:val="a7"/>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9E66BC">
        <w:tc>
          <w:tcPr>
            <w:tcW w:w="768" w:type="pct"/>
          </w:tcPr>
          <w:p w14:paraId="2E9B6A1C" w14:textId="3A8B2D25" w:rsidR="005C3791" w:rsidRPr="005C3791" w:rsidRDefault="005C3791" w:rsidP="005B5E32">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1B4279EF" w14:textId="084FB957" w:rsidR="005C3791" w:rsidRPr="005C3791" w:rsidRDefault="005C3791" w:rsidP="005B5E32">
            <w:pPr>
              <w:tabs>
                <w:tab w:val="left" w:pos="551"/>
              </w:tabs>
              <w:rPr>
                <w:rFonts w:eastAsia="等线"/>
                <w:lang w:eastAsia="zh-CN"/>
              </w:rPr>
            </w:pPr>
            <w:r>
              <w:rPr>
                <w:rFonts w:eastAsia="等线"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0029A8D6" w14:textId="11026D7C" w:rsidR="00804306" w:rsidRDefault="00804306" w:rsidP="005B5E32">
            <w:pPr>
              <w:tabs>
                <w:tab w:val="left" w:pos="551"/>
              </w:tabs>
              <w:rPr>
                <w:rFonts w:eastAsia="等线"/>
                <w:lang w:eastAsia="zh-CN"/>
              </w:rPr>
            </w:pPr>
            <w:r>
              <w:rPr>
                <w:rFonts w:eastAsia="等线"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等线"/>
                <w:lang w:val="en-US" w:eastAsia="zh-CN"/>
              </w:rPr>
            </w:pPr>
            <w:r>
              <w:rPr>
                <w:rFonts w:eastAsia="等线" w:hint="eastAsia"/>
                <w:lang w:val="en-US" w:eastAsia="zh-CN"/>
              </w:rPr>
              <w:t>CATT</w:t>
            </w:r>
          </w:p>
        </w:tc>
        <w:tc>
          <w:tcPr>
            <w:tcW w:w="712" w:type="pct"/>
            <w:gridSpan w:val="2"/>
          </w:tcPr>
          <w:p w14:paraId="1600809A" w14:textId="1C9E297A" w:rsidR="00E5439F" w:rsidRDefault="00E5439F" w:rsidP="005B5E32">
            <w:pPr>
              <w:tabs>
                <w:tab w:val="left" w:pos="551"/>
              </w:tabs>
              <w:rPr>
                <w:rFonts w:eastAsia="等线"/>
                <w:lang w:eastAsia="zh-CN"/>
              </w:rPr>
            </w:pPr>
            <w:r>
              <w:rPr>
                <w:rFonts w:eastAsia="等线"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等线"/>
                <w:lang w:val="en-US" w:eastAsia="zh-CN"/>
              </w:rPr>
              <w:t>S</w:t>
            </w:r>
            <w:r w:rsidRPr="00FF0B8C">
              <w:rPr>
                <w:rFonts w:eastAsia="微软雅黑"/>
                <w:lang w:val="en-US" w:eastAsia="zh-CN"/>
              </w:rPr>
              <w:t>pread</w:t>
            </w:r>
            <w:r w:rsidRPr="00FF0B8C">
              <w:rPr>
                <w:rFonts w:eastAsia="微软雅黑"/>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等线"/>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等线"/>
                <w:lang w:val="en-US" w:eastAsia="zh-CN"/>
              </w:rPr>
            </w:pPr>
            <w:r>
              <w:rPr>
                <w:rFonts w:eastAsia="等线" w:hint="eastAsia"/>
                <w:lang w:val="en-US" w:eastAsia="zh-CN"/>
              </w:rPr>
              <w:t>ZTE,</w:t>
            </w:r>
            <w:r>
              <w:rPr>
                <w:rFonts w:eastAsia="等线"/>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等线"/>
                <w:lang w:eastAsia="zh-CN"/>
              </w:rPr>
            </w:pPr>
            <w:r>
              <w:rPr>
                <w:rFonts w:eastAsia="等线" w:hint="eastAsia"/>
                <w:lang w:eastAsia="zh-CN"/>
              </w:rPr>
              <w:t>N</w:t>
            </w:r>
          </w:p>
        </w:tc>
        <w:tc>
          <w:tcPr>
            <w:tcW w:w="3520" w:type="pct"/>
          </w:tcPr>
          <w:p w14:paraId="39FFB445" w14:textId="12FF3CEF" w:rsidR="007F5355" w:rsidRPr="007F5355" w:rsidRDefault="007F5355" w:rsidP="007F5355">
            <w:pPr>
              <w:rPr>
                <w:rFonts w:eastAsia="等线"/>
                <w:lang w:val="en-US" w:eastAsia="zh-CN"/>
              </w:rPr>
            </w:pPr>
            <w:r>
              <w:rPr>
                <w:rFonts w:eastAsia="等线"/>
                <w:lang w:val="en-US" w:eastAsia="zh-CN"/>
              </w:rPr>
              <w:t>For UE capabilities, w</w:t>
            </w:r>
            <w:r>
              <w:rPr>
                <w:rFonts w:eastAsia="等线"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等线"/>
                <w:lang w:val="en-US" w:eastAsia="zh-CN"/>
              </w:rPr>
            </w:pPr>
            <w:r>
              <w:rPr>
                <w:rFonts w:eastAsia="等线"/>
                <w:lang w:val="en-US" w:eastAsia="zh-CN"/>
              </w:rPr>
              <w:t>FUTUREWEI5</w:t>
            </w:r>
          </w:p>
        </w:tc>
        <w:tc>
          <w:tcPr>
            <w:tcW w:w="712" w:type="pct"/>
            <w:gridSpan w:val="2"/>
          </w:tcPr>
          <w:p w14:paraId="5713B23B" w14:textId="4CC476C0" w:rsidR="009D7358" w:rsidRDefault="009D7358" w:rsidP="005B5E32">
            <w:pPr>
              <w:tabs>
                <w:tab w:val="left" w:pos="551"/>
              </w:tabs>
              <w:rPr>
                <w:rFonts w:eastAsia="等线"/>
                <w:lang w:eastAsia="zh-CN"/>
              </w:rPr>
            </w:pPr>
            <w:r>
              <w:rPr>
                <w:rFonts w:eastAsia="等线"/>
                <w:lang w:eastAsia="zh-CN"/>
              </w:rPr>
              <w:t>Y</w:t>
            </w:r>
          </w:p>
        </w:tc>
        <w:tc>
          <w:tcPr>
            <w:tcW w:w="3520" w:type="pct"/>
          </w:tcPr>
          <w:p w14:paraId="29A975CD" w14:textId="77777777" w:rsidR="009D7358" w:rsidRDefault="009D7358" w:rsidP="007F5355">
            <w:pPr>
              <w:rPr>
                <w:rFonts w:eastAsia="等线"/>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等线"/>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ost of companies support the proposal while one company suggest to wait RAN2 progress. In moderator’s understanding, RAN2 is discussing</w:t>
            </w:r>
            <w:r w:rsidR="00C74D13">
              <w:rPr>
                <w:rFonts w:eastAsia="Yu Mincho"/>
                <w:lang w:eastAsia="ja-JP"/>
              </w:rPr>
              <w:t xml:space="preserve"> how to capture the RedCap UE capabilities in their spec, but not whether </w:t>
            </w:r>
            <w:r w:rsidR="00C74D13" w:rsidRPr="00931107">
              <w:rPr>
                <w:bCs/>
                <w:szCs w:val="21"/>
                <w:lang w:eastAsia="zh-CN"/>
              </w:rPr>
              <w:t>c</w:t>
            </w:r>
            <w:r w:rsidR="00C74D13" w:rsidRPr="00931107">
              <w:rPr>
                <w:rFonts w:eastAsia="Yu Mincho"/>
                <w:bCs/>
                <w:szCs w:val="21"/>
                <w:lang w:val="en-US"/>
              </w:rPr>
              <w:t>urrent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TS38.306 is reused for RedCap UEs</w:t>
            </w:r>
            <w:r w:rsidR="00C74D13">
              <w:rPr>
                <w:rFonts w:eastAsia="Yu Mincho"/>
                <w:lang w:eastAsia="ja-JP"/>
              </w:rPr>
              <w:t xml:space="preserve">. RAN1 can decide at least for L1 UE capabilities. </w:t>
            </w:r>
            <w:r w:rsidR="00815E31">
              <w:rPr>
                <w:rFonts w:eastAsia="Yu Mincho"/>
                <w:lang w:eastAsia="ja-JP"/>
              </w:rPr>
              <w:t>Also, as pointed out by some companies, this proposal is aligned with the objective in the WID as follows, and can avoid extensive discussion.</w:t>
            </w:r>
            <w:r w:rsidR="00113F76">
              <w:rPr>
                <w:rFonts w:eastAsia="Yu Mincho"/>
                <w:lang w:eastAsia="ja-JP"/>
              </w:rPr>
              <w:t xml:space="preserve"> If companies think an existing capability is not necessary for RedCap UEs, they are free to propose the modification.</w:t>
            </w:r>
          </w:p>
          <w:tbl>
            <w:tblPr>
              <w:tblStyle w:val="af6"/>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to agree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556EC6" w:rsidRDefault="00556EC6" w:rsidP="00556EC6">
            <w:pPr>
              <w:pStyle w:val="a7"/>
              <w:numPr>
                <w:ilvl w:val="0"/>
                <w:numId w:val="6"/>
              </w:num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00815E31" w:rsidRPr="00931107">
              <w:rPr>
                <w:rFonts w:eastAsia="Yu Mincho"/>
                <w:bCs/>
                <w:sz w:val="20"/>
                <w:szCs w:val="21"/>
                <w:lang w:val="en-US"/>
              </w:rPr>
              <w:t>urrent</w:t>
            </w:r>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D20583" w:rsidRDefault="00556EC6" w:rsidP="00556EC6">
            <w:pPr>
              <w:pStyle w:val="a7"/>
              <w:numPr>
                <w:ilvl w:val="1"/>
                <w:numId w:val="6"/>
              </w:num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56EC6" w:rsidRPr="00D20583" w14:paraId="5066469A" w14:textId="77777777" w:rsidTr="009E66BC">
        <w:tc>
          <w:tcPr>
            <w:tcW w:w="768" w:type="pct"/>
          </w:tcPr>
          <w:p w14:paraId="2CB8452F" w14:textId="38B045CC" w:rsidR="00556EC6" w:rsidRPr="00DC7F02" w:rsidRDefault="00DC7F02" w:rsidP="00C00109">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712" w:type="pct"/>
            <w:gridSpan w:val="2"/>
          </w:tcPr>
          <w:p w14:paraId="3442D9D1" w14:textId="5D726F3C" w:rsidR="00556EC6" w:rsidRPr="00DC7F02" w:rsidRDefault="00DC7F02" w:rsidP="00C00109">
            <w:pPr>
              <w:tabs>
                <w:tab w:val="left" w:pos="551"/>
              </w:tabs>
              <w:rPr>
                <w:rFonts w:eastAsia="等线"/>
                <w:lang w:eastAsia="zh-CN"/>
              </w:rPr>
            </w:pPr>
            <w:r>
              <w:rPr>
                <w:rFonts w:eastAsia="等线"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等线"/>
                <w:lang w:val="en-US" w:eastAsia="zh-CN"/>
              </w:rPr>
            </w:pPr>
            <w:r>
              <w:rPr>
                <w:rFonts w:eastAsia="等线"/>
                <w:lang w:val="en-US" w:eastAsia="zh-CN"/>
              </w:rPr>
              <w:t>Qualcomm</w:t>
            </w:r>
          </w:p>
        </w:tc>
        <w:tc>
          <w:tcPr>
            <w:tcW w:w="712" w:type="pct"/>
            <w:gridSpan w:val="2"/>
          </w:tcPr>
          <w:p w14:paraId="08B81E0F" w14:textId="1FD00284" w:rsidR="00983460" w:rsidRDefault="00983460" w:rsidP="00C00109">
            <w:pPr>
              <w:tabs>
                <w:tab w:val="left" w:pos="551"/>
              </w:tabs>
              <w:rPr>
                <w:rFonts w:eastAsia="等线"/>
                <w:lang w:eastAsia="zh-CN"/>
              </w:rPr>
            </w:pPr>
            <w:r>
              <w:rPr>
                <w:rFonts w:eastAsia="等线"/>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712" w:type="pct"/>
            <w:gridSpan w:val="2"/>
          </w:tcPr>
          <w:p w14:paraId="3035E531" w14:textId="6ABF25E1" w:rsidR="00B1524F" w:rsidRDefault="00B1524F" w:rsidP="00C00109">
            <w:pPr>
              <w:tabs>
                <w:tab w:val="left" w:pos="551"/>
              </w:tabs>
              <w:rPr>
                <w:rFonts w:eastAsia="等线"/>
                <w:lang w:eastAsia="zh-CN"/>
              </w:rPr>
            </w:pPr>
            <w:r>
              <w:rPr>
                <w:rFonts w:eastAsia="等线"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等线"/>
                <w:lang w:val="en-US" w:eastAsia="zh-CN"/>
              </w:rPr>
            </w:pPr>
            <w:r>
              <w:rPr>
                <w:rFonts w:eastAsia="等线" w:hint="eastAsia"/>
                <w:lang w:val="en-US" w:eastAsia="zh-CN"/>
              </w:rPr>
              <w:t>CATT</w:t>
            </w:r>
          </w:p>
        </w:tc>
        <w:tc>
          <w:tcPr>
            <w:tcW w:w="712" w:type="pct"/>
            <w:gridSpan w:val="2"/>
          </w:tcPr>
          <w:p w14:paraId="298A0735" w14:textId="676503F3" w:rsidR="00FA1614" w:rsidRDefault="00FA1614" w:rsidP="00C00109">
            <w:pPr>
              <w:tabs>
                <w:tab w:val="left" w:pos="551"/>
              </w:tabs>
              <w:rPr>
                <w:rFonts w:eastAsia="等线"/>
                <w:lang w:eastAsia="zh-CN"/>
              </w:rPr>
            </w:pPr>
            <w:r>
              <w:rPr>
                <w:rFonts w:eastAsia="等线"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64806B00" w14:textId="30720328" w:rsidR="005F7995" w:rsidRDefault="005F7995" w:rsidP="00C00109">
            <w:pPr>
              <w:tabs>
                <w:tab w:val="left" w:pos="551"/>
              </w:tabs>
              <w:rPr>
                <w:rFonts w:eastAsia="等线"/>
                <w:lang w:eastAsia="zh-CN"/>
              </w:rPr>
            </w:pPr>
            <w:r>
              <w:rPr>
                <w:rFonts w:eastAsia="等线"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等线"/>
                <w:lang w:val="en-US" w:eastAsia="zh-CN"/>
              </w:rPr>
            </w:pPr>
            <w:r>
              <w:rPr>
                <w:rFonts w:eastAsia="等线"/>
                <w:lang w:val="en-US" w:eastAsia="zh-CN"/>
              </w:rPr>
              <w:t>ZTE, Sanechips</w:t>
            </w:r>
          </w:p>
        </w:tc>
        <w:tc>
          <w:tcPr>
            <w:tcW w:w="712" w:type="pct"/>
            <w:gridSpan w:val="2"/>
          </w:tcPr>
          <w:p w14:paraId="5A565B4E" w14:textId="3A66E4F7" w:rsidR="00F51F65" w:rsidRDefault="00F51F65" w:rsidP="00F51F65">
            <w:pPr>
              <w:tabs>
                <w:tab w:val="left" w:pos="551"/>
              </w:tabs>
              <w:rPr>
                <w:rFonts w:eastAsia="等线"/>
                <w:lang w:eastAsia="zh-CN"/>
              </w:rPr>
            </w:pPr>
            <w:r>
              <w:rPr>
                <w:rFonts w:eastAsia="等线"/>
                <w:lang w:eastAsia="zh-CN"/>
              </w:rPr>
              <w:t>N</w:t>
            </w:r>
          </w:p>
        </w:tc>
        <w:tc>
          <w:tcPr>
            <w:tcW w:w="3520" w:type="pct"/>
          </w:tcPr>
          <w:p w14:paraId="186AB34C" w14:textId="77777777" w:rsidR="00F51F65" w:rsidRDefault="00F51F65" w:rsidP="00F51F65">
            <w:pPr>
              <w:tabs>
                <w:tab w:val="left" w:pos="551"/>
              </w:tabs>
              <w:rPr>
                <w:rFonts w:eastAsia="等线"/>
                <w:lang w:eastAsia="zh-CN"/>
              </w:rPr>
            </w:pPr>
            <w:r>
              <w:rPr>
                <w:rFonts w:eastAsia="等线"/>
                <w:lang w:eastAsia="zh-CN"/>
              </w:rPr>
              <w:t>This issue is not urgent and has no RAN1 spec impact.</w:t>
            </w:r>
          </w:p>
          <w:p w14:paraId="3DF9A9A9" w14:textId="506D1CBC" w:rsidR="00F51F65" w:rsidRPr="00983460" w:rsidRDefault="00F51F65" w:rsidP="00F51F65">
            <w:pPr>
              <w:tabs>
                <w:tab w:val="left" w:pos="551"/>
              </w:tabs>
            </w:pPr>
            <w:r>
              <w:rPr>
                <w:rFonts w:eastAsia="等线"/>
                <w:lang w:eastAsia="zh-CN"/>
              </w:rPr>
              <w:t>It would be better to wait the result of ongoing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11D7C433" w14:textId="30F1BCB3" w:rsidR="00FB0A72" w:rsidRDefault="00FB0A72" w:rsidP="00FB0A72">
            <w:pPr>
              <w:tabs>
                <w:tab w:val="left" w:pos="551"/>
              </w:tabs>
              <w:rPr>
                <w:rFonts w:eastAsia="等线"/>
                <w:lang w:eastAsia="zh-CN"/>
              </w:rPr>
            </w:pPr>
            <w:r>
              <w:rPr>
                <w:rFonts w:eastAsia="等线" w:hint="eastAsia"/>
                <w:lang w:eastAsia="zh-CN"/>
              </w:rPr>
              <w:t>Y</w:t>
            </w:r>
          </w:p>
        </w:tc>
        <w:tc>
          <w:tcPr>
            <w:tcW w:w="3520" w:type="pct"/>
          </w:tcPr>
          <w:p w14:paraId="1D8EA542" w14:textId="77777777" w:rsidR="00FB0A72" w:rsidRDefault="00FB0A72" w:rsidP="00FB0A72">
            <w:pPr>
              <w:tabs>
                <w:tab w:val="left" w:pos="551"/>
              </w:tabs>
              <w:rPr>
                <w:rFonts w:eastAsia="等线"/>
                <w:lang w:eastAsia="zh-CN"/>
              </w:rPr>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1"/>
      </w:pPr>
      <w:r>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r w:rsidR="00574708">
        <w:rPr>
          <w:rFonts w:eastAsia="Yu Mincho"/>
          <w:lang w:eastAsia="ja-JP"/>
        </w:rPr>
        <w:t xml:space="preserve">an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af6"/>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Default="006B7A06" w:rsidP="00AC7C40">
      <w:pPr>
        <w:pStyle w:val="a7"/>
        <w:numPr>
          <w:ilvl w:val="0"/>
          <w:numId w:val="40"/>
        </w:numPr>
        <w:spacing w:after="100" w:afterAutospacing="1"/>
        <w:jc w:val="both"/>
      </w:pPr>
      <w:hyperlink r:id="rId14" w:history="1">
        <w:r w:rsidR="00AC7C40" w:rsidRPr="0089656A">
          <w:rPr>
            <w:rStyle w:val="af7"/>
          </w:rPr>
          <w:t>https://www.3gpp.org/ftp/tsg_ran/WG1_RL1/TSGR1_105-e/Inbox/drafts/8.6.2/LS</w:t>
        </w:r>
      </w:hyperlink>
    </w:p>
    <w:tbl>
      <w:tblPr>
        <w:tblStyle w:val="af6"/>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85604B"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sv-SE"/>
              </w:rPr>
            </w:pPr>
            <w:r w:rsidRPr="0085604B">
              <w:rPr>
                <w:rFonts w:ascii="Arial" w:eastAsia="Calibri" w:hAnsi="Arial" w:cs="Arial"/>
                <w:lang w:val="sv-SE" w:eastAsia="en-GB"/>
              </w:rPr>
              <w:t xml:space="preserve">RAN1 discussed RAN1 aspects on RAN2-led features for RedCap and agreed to send RAN2-related agreements to RAN2 </w:t>
            </w:r>
            <w:r w:rsidRPr="0085604B">
              <w:rPr>
                <w:rFonts w:ascii="Arial" w:eastAsia="Yu Mincho" w:hAnsi="Arial" w:cs="Arial"/>
                <w:bCs/>
                <w:iCs/>
                <w:lang w:val="en-US" w:eastAsia="ja-JP"/>
              </w:rPr>
              <w:t xml:space="preserve">to facilitate their work </w:t>
            </w:r>
            <w:r w:rsidRPr="0085604B">
              <w:rPr>
                <w:rFonts w:ascii="Arial" w:eastAsia="Calibri" w:hAnsi="Arial" w:cs="Arial"/>
                <w:lang w:val="sv-SE"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r w:rsidRPr="0085604B">
              <w:rPr>
                <w:rFonts w:ascii="Arial" w:eastAsiaTheme="minorEastAsia" w:hAnsi="Arial" w:cs="Arial" w:hint="eastAsia"/>
                <w:lang w:val="sv-SE" w:eastAsia="ja-JP"/>
              </w:rPr>
              <w:t>F</w:t>
            </w:r>
            <w:r w:rsidRPr="0085604B">
              <w:rPr>
                <w:rFonts w:ascii="Arial" w:eastAsiaTheme="minorEastAsia" w:hAnsi="Arial" w:cs="Arial"/>
                <w:lang w:val="sv-SE" w:eastAsia="ja-JP"/>
              </w:rPr>
              <w:t>ollowings are the agreements/working assumptions on R</w:t>
            </w:r>
            <w:r w:rsidRPr="0085604B">
              <w:rPr>
                <w:rFonts w:ascii="Arial" w:eastAsia="Calibri" w:hAnsi="Arial" w:cs="Arial"/>
                <w:lang w:val="sv-SE" w:eastAsia="en-GB"/>
              </w:rPr>
              <w:t>AN1 aspects on RAN2-led features for RedCap made in RAN1#105-e meeting:</w:t>
            </w:r>
          </w:p>
          <w:tbl>
            <w:tblPr>
              <w:tblStyle w:val="af6"/>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FFS details of early indication in MsgA,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2-step RACH resources or MsgA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Using a new indication in MsgA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p>
          <w:p w14:paraId="1DDCFA41"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sv-SE" w:eastAsia="ja-JP"/>
              </w:rPr>
            </w:pPr>
            <w:r w:rsidRPr="0085604B">
              <w:rPr>
                <w:rFonts w:ascii="Arial" w:eastAsiaTheme="minorEastAsia" w:hAnsi="Arial" w:cs="Arial"/>
                <w:highlight w:val="yellow"/>
                <w:lang w:val="sv-SE" w:eastAsia="ja-JP"/>
              </w:rPr>
              <w:t xml:space="preserve">For reference, RAN1 also agreed following </w:t>
            </w:r>
            <w:r w:rsidRPr="0085604B">
              <w:rPr>
                <w:rFonts w:ascii="Arial" w:eastAsia="Calibri" w:hAnsi="Arial" w:cs="Arial"/>
                <w:highlight w:val="yellow"/>
                <w:lang w:val="sv-SE" w:eastAsia="en-GB"/>
              </w:rPr>
              <w:t>RAN2-related agreements in RAN1#105-e meeting:</w:t>
            </w:r>
          </w:p>
          <w:tbl>
            <w:tblPr>
              <w:tblStyle w:val="af6"/>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ja-JP"/>
                    </w:rPr>
                  </w:pPr>
                  <w:r w:rsidRPr="0085604B">
                    <w:rPr>
                      <w:rFonts w:ascii="Arial" w:eastAsiaTheme="minorEastAsia" w:hAnsi="Arial" w:cs="Arial" w:hint="eastAsia"/>
                      <w:highlight w:val="yellow"/>
                      <w:lang w:val="sv-SE" w:eastAsia="ja-JP"/>
                    </w:rPr>
                    <w:t>[</w:t>
                  </w:r>
                  <w:r w:rsidRPr="0085604B">
                    <w:rPr>
                      <w:rFonts w:ascii="Arial" w:eastAsiaTheme="minorEastAsia" w:hAnsi="Arial" w:cs="Arial"/>
                      <w:highlight w:val="yellow"/>
                      <w:lang w:val="sv-SE" w:eastAsia="ja-JP"/>
                    </w:rPr>
                    <w:t>TBD]</w:t>
                  </w:r>
                </w:p>
              </w:tc>
            </w:tr>
          </w:tbl>
          <w:p w14:paraId="5387E5CE"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a7"/>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6"/>
        <w:tblW w:w="5000" w:type="pct"/>
        <w:tblLook w:val="04A0" w:firstRow="1" w:lastRow="0" w:firstColumn="1" w:lastColumn="0" w:noHBand="0" w:noVBand="1"/>
      </w:tblPr>
      <w:tblGrid>
        <w:gridCol w:w="1764"/>
        <w:gridCol w:w="8092"/>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等线"/>
                <w:lang w:val="en-US" w:eastAsia="zh-CN"/>
              </w:rPr>
            </w:pPr>
            <w:r>
              <w:rPr>
                <w:rFonts w:eastAsia="等线" w:hint="eastAsia"/>
                <w:lang w:val="en-US" w:eastAsia="zh-CN"/>
              </w:rPr>
              <w:t>W</w:t>
            </w:r>
            <w:r>
              <w:rPr>
                <w:rFonts w:eastAsia="等线"/>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afd"/>
                <w:rFonts w:eastAsia="Times New Roman"/>
                <w:b w:val="0"/>
                <w:bCs w:val="0"/>
                <w:highlight w:val="green"/>
              </w:rPr>
              <w:t>Agreement:</w:t>
            </w:r>
          </w:p>
          <w:p w14:paraId="67DFC6CC" w14:textId="77777777" w:rsidR="00DC7F02" w:rsidRPr="00F3574A" w:rsidRDefault="00DC7F02" w:rsidP="00DC7F02">
            <w:pPr>
              <w:rPr>
                <w:rStyle w:val="afd"/>
                <w:rFonts w:eastAsia="Times New Roman"/>
                <w:b w:val="0"/>
                <w:bCs w:val="0"/>
              </w:rPr>
            </w:pPr>
            <w:r w:rsidRPr="00F3574A">
              <w:rPr>
                <w:rStyle w:val="afd"/>
                <w:rFonts w:eastAsia="Times New Roman"/>
                <w:b w:val="0"/>
                <w:bCs w:val="0"/>
              </w:rPr>
              <w:t>For UE capability signalling, the number of Rx branches for RedCap is</w:t>
            </w:r>
            <w:r w:rsidRPr="00F3574A">
              <w:rPr>
                <w:rStyle w:val="afd"/>
                <w:rFonts w:eastAsia="Times New Roman"/>
                <w:b w:val="0"/>
                <w:bCs w:val="0"/>
                <w:color w:val="FF0000"/>
              </w:rPr>
              <w:t xml:space="preserve"> </w:t>
            </w:r>
            <w:r w:rsidRPr="00F3574A">
              <w:rPr>
                <w:rStyle w:val="afd"/>
                <w:rFonts w:eastAsia="Times New Roman"/>
                <w:b w:val="0"/>
                <w:bCs w:val="0"/>
              </w:rPr>
              <w:t>implicitly indicated by the</w:t>
            </w:r>
            <w:r w:rsidRPr="00F3574A">
              <w:rPr>
                <w:rStyle w:val="afc"/>
                <w:rFonts w:eastAsia="Times New Roman"/>
                <w:i w:val="0"/>
                <w:iCs w:val="0"/>
              </w:rPr>
              <w:t xml:space="preserve"> corresponding capability </w:t>
            </w:r>
            <w:r w:rsidRPr="00F3574A">
              <w:rPr>
                <w:rStyle w:val="afd"/>
                <w:rFonts w:eastAsia="Times New Roman"/>
                <w:b w:val="0"/>
                <w:bCs w:val="0"/>
              </w:rPr>
              <w:t>parameter </w:t>
            </w:r>
            <w:r w:rsidRPr="00F3574A">
              <w:rPr>
                <w:rStyle w:val="afd"/>
                <w:rFonts w:eastAsia="Times New Roman"/>
                <w:b w:val="0"/>
                <w:bCs w:val="0"/>
                <w:i/>
                <w:iCs/>
              </w:rPr>
              <w:t>maxNumberMIMO-LayersPDSCH</w:t>
            </w:r>
            <w:r w:rsidRPr="00F3574A">
              <w:rPr>
                <w:rStyle w:val="afd"/>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afd"/>
                <w:rFonts w:eastAsia="Times New Roman"/>
                <w:b w:val="0"/>
                <w:bCs w:val="0"/>
              </w:rPr>
              <w:t>Detailed signalling is up to RAN2</w:t>
            </w:r>
          </w:p>
          <w:p w14:paraId="54B0DCD1" w14:textId="77777777" w:rsidR="00DC7F02" w:rsidRDefault="00DC7F02" w:rsidP="00FA1614">
            <w:pPr>
              <w:rPr>
                <w:rFonts w:eastAsia="等线"/>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Msg1/Msg3/MsgA for Redcap UE in Rel-17</w:t>
            </w:r>
          </w:p>
          <w:p w14:paraId="54B2B37B" w14:textId="77777777" w:rsidR="00DC7F02" w:rsidRDefault="00DC7F02" w:rsidP="00FA1614">
            <w:pPr>
              <w:rPr>
                <w:rFonts w:eastAsia="等线"/>
                <w:lang w:eastAsia="zh-CN"/>
              </w:rPr>
            </w:pPr>
          </w:p>
          <w:p w14:paraId="3D7D8BE3" w14:textId="77777777" w:rsidR="00AD1ED2" w:rsidRDefault="00AD1ED2" w:rsidP="00FA1614">
            <w:pPr>
              <w:rPr>
                <w:rFonts w:eastAsia="等线"/>
                <w:lang w:eastAsia="zh-CN"/>
              </w:rPr>
            </w:pPr>
          </w:p>
          <w:p w14:paraId="668B4F41" w14:textId="22D0C0B4" w:rsidR="00DC7F02" w:rsidRDefault="00DC7F02" w:rsidP="00FA1614">
            <w:pPr>
              <w:rPr>
                <w:rFonts w:eastAsia="等线"/>
                <w:lang w:eastAsia="zh-CN"/>
              </w:rPr>
            </w:pPr>
            <w:r>
              <w:rPr>
                <w:rFonts w:eastAsia="等线"/>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等线"/>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481A22" w:rsidRDefault="00DC7F02" w:rsidP="00DC7F02">
            <w:pPr>
              <w:pStyle w:val="a7"/>
              <w:numPr>
                <w:ilvl w:val="0"/>
                <w:numId w:val="6"/>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481A22" w:rsidRDefault="00DC7F02" w:rsidP="00DC7F02">
            <w:pPr>
              <w:pStyle w:val="a7"/>
              <w:numPr>
                <w:ilvl w:val="1"/>
                <w:numId w:val="6"/>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1799261A" w14:textId="77777777" w:rsidR="00DC7F02" w:rsidRPr="00B53EBF" w:rsidRDefault="00DC7F02" w:rsidP="00DC7F02">
            <w:pPr>
              <w:pStyle w:val="a7"/>
              <w:numPr>
                <w:ilvl w:val="1"/>
                <w:numId w:val="6"/>
              </w:numPr>
              <w:rPr>
                <w:b/>
                <w:bCs/>
                <w:sz w:val="18"/>
                <w:szCs w:val="18"/>
              </w:rPr>
            </w:pPr>
            <w:r w:rsidRPr="00B53EBF">
              <w:rPr>
                <w:b/>
                <w:bCs/>
                <w:color w:val="FF0000"/>
                <w:sz w:val="20"/>
                <w:szCs w:val="22"/>
              </w:rPr>
              <w:t xml:space="preserve">FFS: </w:t>
            </w:r>
            <w:r w:rsidRPr="00481A22">
              <w:rPr>
                <w:b/>
                <w:bCs/>
                <w:sz w:val="20"/>
                <w:szCs w:val="22"/>
              </w:rPr>
              <w:t>The specification supports that the configuration</w:t>
            </w:r>
            <w:r w:rsidRPr="009D411C">
              <w:rPr>
                <w:b/>
                <w:bCs/>
                <w:color w:val="FF0000"/>
                <w:sz w:val="20"/>
                <w:szCs w:val="22"/>
              </w:rPr>
              <w:t>/definition</w:t>
            </w:r>
            <w:r w:rsidRPr="00481A22">
              <w:rPr>
                <w:b/>
                <w:bCs/>
                <w:sz w:val="20"/>
                <w:szCs w:val="22"/>
              </w:rPr>
              <w:t xml:space="preserve"> for a separately configured initial DL BWP for RedCap UEs can include a </w:t>
            </w:r>
            <w:r w:rsidRPr="00752F2D">
              <w:rPr>
                <w:b/>
                <w:bCs/>
                <w:color w:val="FF0000"/>
                <w:sz w:val="20"/>
                <w:szCs w:val="22"/>
              </w:rPr>
              <w:t xml:space="preserve">configuration of </w:t>
            </w:r>
            <w:r w:rsidRPr="00481A22">
              <w:rPr>
                <w:b/>
                <w:bCs/>
                <w:sz w:val="20"/>
                <w:szCs w:val="22"/>
              </w:rPr>
              <w:t>CORESET and CSS</w:t>
            </w:r>
            <w:r w:rsidRPr="00752F2D">
              <w:rPr>
                <w:b/>
                <w:bCs/>
                <w:color w:val="FF0000"/>
                <w:sz w:val="20"/>
                <w:szCs w:val="22"/>
              </w:rPr>
              <w:t>(s)</w:t>
            </w:r>
            <w:r w:rsidRPr="00752F2D">
              <w:rPr>
                <w:b/>
                <w:bCs/>
                <w:strike/>
                <w:color w:val="FF0000"/>
                <w:sz w:val="20"/>
                <w:szCs w:val="22"/>
              </w:rPr>
              <w:t xml:space="preserve"> configuration</w:t>
            </w:r>
            <w:r w:rsidRPr="00481A22">
              <w:rPr>
                <w:b/>
                <w:bCs/>
                <w:sz w:val="20"/>
                <w:szCs w:val="22"/>
              </w:rPr>
              <w:t>.</w:t>
            </w:r>
          </w:p>
          <w:p w14:paraId="69577408" w14:textId="77777777" w:rsidR="00DC7F02" w:rsidRPr="00481A22" w:rsidRDefault="00DC7F02" w:rsidP="00DC7F02">
            <w:pPr>
              <w:pStyle w:val="a7"/>
              <w:numPr>
                <w:ilvl w:val="1"/>
                <w:numId w:val="6"/>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Pr>
                <w:rFonts w:ascii="Times New Roman" w:eastAsia="Times New Roman" w:hAnsi="Times New Roman" w:cs="Times New Roman"/>
                <w:b/>
                <w:bCs/>
                <w:sz w:val="20"/>
                <w:szCs w:val="20"/>
              </w:rPr>
              <w:t xml:space="preserve"> </w:t>
            </w:r>
            <w:r w:rsidRPr="003675E3">
              <w:rPr>
                <w:rFonts w:ascii="Times New Roman" w:eastAsia="Times New Roman" w:hAnsi="Times New Roman" w:cs="Times New Roman"/>
                <w:b/>
                <w:bCs/>
                <w:color w:val="FF0000"/>
                <w:sz w:val="20"/>
                <w:szCs w:val="20"/>
              </w:rPr>
              <w:t xml:space="preserve">during and after initial access (i.e.,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481A22" w:rsidRDefault="00DC7F02" w:rsidP="00DC7F02">
            <w:pPr>
              <w:pStyle w:val="a7"/>
              <w:numPr>
                <w:ilvl w:val="1"/>
                <w:numId w:val="6"/>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5AA6FB09" w14:textId="77777777" w:rsidR="00DC7F02" w:rsidRPr="00481A22" w:rsidRDefault="00DC7F02" w:rsidP="00DC7F02">
            <w:pPr>
              <w:pStyle w:val="a7"/>
              <w:numPr>
                <w:ilvl w:val="1"/>
                <w:numId w:val="6"/>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Pr="004E297F">
              <w:rPr>
                <w:b/>
                <w:bCs/>
                <w:color w:val="FF0000"/>
                <w:sz w:val="20"/>
                <w:szCs w:val="20"/>
              </w:rPr>
              <w:t>covering the entire</w:t>
            </w:r>
            <w:r w:rsidRPr="00481A22">
              <w:rPr>
                <w:b/>
                <w:bCs/>
                <w:sz w:val="20"/>
                <w:szCs w:val="20"/>
              </w:rPr>
              <w:t xml:space="preserve"> CORESET #0 configured by MIB</w:t>
            </w:r>
          </w:p>
          <w:p w14:paraId="52F971B1" w14:textId="77777777" w:rsidR="00DC7F02" w:rsidRPr="00481A22" w:rsidRDefault="00DC7F02" w:rsidP="00DC7F02">
            <w:pPr>
              <w:pStyle w:val="a7"/>
              <w:numPr>
                <w:ilvl w:val="1"/>
                <w:numId w:val="6"/>
              </w:numPr>
              <w:rPr>
                <w:b/>
                <w:bCs/>
                <w:sz w:val="20"/>
                <w:szCs w:val="20"/>
              </w:rPr>
            </w:pPr>
            <w:r w:rsidRPr="00481A22">
              <w:rPr>
                <w:b/>
                <w:bCs/>
                <w:sz w:val="20"/>
                <w:szCs w:val="20"/>
              </w:rPr>
              <w:t>FFS: whether additional SSB is transmitted in the separately configured initial DL BWP for RedCap UEs</w:t>
            </w:r>
          </w:p>
          <w:p w14:paraId="6A17E079" w14:textId="77777777" w:rsidR="00DC7F02" w:rsidRDefault="00DC7F02" w:rsidP="00DC7F02">
            <w:pPr>
              <w:pStyle w:val="a7"/>
              <w:numPr>
                <w:ilvl w:val="1"/>
                <w:numId w:val="6"/>
              </w:numPr>
              <w:rPr>
                <w:b/>
                <w:bCs/>
                <w:sz w:val="20"/>
                <w:szCs w:val="20"/>
              </w:rPr>
            </w:pPr>
            <w:r w:rsidRPr="00481A22">
              <w:rPr>
                <w:b/>
                <w:bCs/>
                <w:sz w:val="20"/>
                <w:szCs w:val="20"/>
              </w:rPr>
              <w:t>FFS: whether part of the configuration can be defined instead of signaled</w:t>
            </w:r>
          </w:p>
          <w:p w14:paraId="40E9191C" w14:textId="32AB20D9" w:rsidR="00DC7F02" w:rsidRPr="00DC7F02" w:rsidRDefault="00DC7F02" w:rsidP="00DC7F02">
            <w:pPr>
              <w:pStyle w:val="a7"/>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We are fine with the draft LS in general and Vivo’s comments on RX branch indication.</w:t>
            </w:r>
          </w:p>
          <w:p w14:paraId="20D95AD6" w14:textId="43145AFB" w:rsidR="00287FB9" w:rsidRDefault="00287FB9" w:rsidP="00287FB9">
            <w:pPr>
              <w:rPr>
                <w:lang w:val="en-US"/>
              </w:rPr>
            </w:pPr>
            <w:r>
              <w:rPr>
                <w:lang w:val="en-US"/>
              </w:rPr>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lastRenderedPageBreak/>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等线"/>
                <w:lang w:val="en-US" w:eastAsia="zh-CN"/>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等线"/>
                <w:lang w:val="en-US" w:eastAsia="zh-CN"/>
              </w:rPr>
            </w:pPr>
            <w:r>
              <w:rPr>
                <w:rFonts w:eastAsia="等线" w:hint="eastAsia"/>
                <w:lang w:val="en-US" w:eastAsia="zh-CN"/>
              </w:rPr>
              <w:t xml:space="preserve">Fine with the draft LS. </w:t>
            </w:r>
            <w:r w:rsidR="006157D1">
              <w:rPr>
                <w:rFonts w:eastAsia="等线" w:hint="eastAsia"/>
                <w:lang w:val="en-US" w:eastAsia="zh-CN"/>
              </w:rPr>
              <w:t>Also fine with vivo</w:t>
            </w:r>
            <w:r w:rsidR="006157D1">
              <w:rPr>
                <w:rFonts w:eastAsia="等线"/>
                <w:lang w:val="en-US" w:eastAsia="zh-CN"/>
              </w:rPr>
              <w:t>’</w:t>
            </w:r>
            <w:r w:rsidR="006157D1">
              <w:rPr>
                <w:rFonts w:eastAsia="等线" w:hint="eastAsia"/>
                <w:lang w:val="en-US" w:eastAsia="zh-CN"/>
              </w:rPr>
              <w:t>s suggestion on terms of number of Rx branches.</w:t>
            </w:r>
          </w:p>
          <w:p w14:paraId="2F42E7E8" w14:textId="0304B723" w:rsidR="006157D1" w:rsidRPr="00FA1614" w:rsidRDefault="006157D1" w:rsidP="006157D1">
            <w:pPr>
              <w:rPr>
                <w:rFonts w:eastAsia="等线"/>
                <w:lang w:val="en-US" w:eastAsia="zh-CN"/>
              </w:rPr>
            </w:pPr>
            <w:r>
              <w:rPr>
                <w:rFonts w:eastAsia="等线" w:hint="eastAsia"/>
                <w:lang w:val="en-US" w:eastAsia="zh-CN"/>
              </w:rPr>
              <w:t>Regarding to the potential WA for RedCap-dedicated initial DL BWP, though it is related to RAN2 due to the 1</w:t>
            </w:r>
            <w:r w:rsidRPr="006157D1">
              <w:rPr>
                <w:rFonts w:eastAsia="等线" w:hint="eastAsia"/>
                <w:vertAlign w:val="superscript"/>
                <w:lang w:val="en-US" w:eastAsia="zh-CN"/>
              </w:rPr>
              <w:t>st</w:t>
            </w:r>
            <w:r>
              <w:rPr>
                <w:rFonts w:eastAsia="等线" w:hint="eastAsia"/>
                <w:lang w:val="en-US" w:eastAsia="zh-CN"/>
              </w:rPr>
              <w:t xml:space="preserve"> bullet, there are still plenty of FFS items left from RAN1</w:t>
            </w:r>
            <w:r>
              <w:rPr>
                <w:rFonts w:eastAsia="等线"/>
                <w:lang w:val="en-US" w:eastAsia="zh-CN"/>
              </w:rPr>
              <w:t>’</w:t>
            </w:r>
            <w:r>
              <w:rPr>
                <w:rFonts w:eastAsia="等线"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等线"/>
                <w:lang w:val="en-US" w:eastAsia="zh-CN"/>
              </w:rPr>
            </w:pPr>
            <w:r>
              <w:rPr>
                <w:rFonts w:eastAsia="等线" w:hint="eastAsia"/>
                <w:lang w:val="en-US" w:eastAsia="zh-CN"/>
              </w:rPr>
              <w:t>W</w:t>
            </w:r>
            <w:r>
              <w:rPr>
                <w:rFonts w:eastAsia="等线"/>
                <w:lang w:val="en-US" w:eastAsia="zh-CN"/>
              </w:rPr>
              <w:t>e agree with CATT’s consideration. Regarding the potential agreement/WA reqlted initial DL/UL BWP, It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等线"/>
                <w:lang w:val="en-US" w:eastAsia="zh-CN"/>
              </w:rPr>
            </w:pPr>
            <w:r>
              <w:rPr>
                <w:rFonts w:eastAsia="等线"/>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等线"/>
                <w:lang w:val="en-US" w:eastAsia="zh-CN"/>
              </w:rPr>
            </w:pPr>
            <w:r>
              <w:rPr>
                <w:rFonts w:eastAsia="等线"/>
                <w:lang w:val="en-US" w:eastAsia="zh-CN"/>
              </w:rPr>
              <w:t>We are fine with the draft LS and also fine with adding Rx branches related agreement/conclusion.</w:t>
            </w:r>
          </w:p>
          <w:p w14:paraId="16F59405" w14:textId="645A9884" w:rsidR="00F51F65" w:rsidRDefault="00F51F65" w:rsidP="00F51F65">
            <w:pPr>
              <w:rPr>
                <w:rFonts w:eastAsia="等线"/>
                <w:lang w:val="en-US" w:eastAsia="zh-CN"/>
              </w:rPr>
            </w:pPr>
            <w:r>
              <w:rPr>
                <w:rFonts w:eastAsia="等线"/>
                <w:lang w:val="en-US" w:eastAsia="zh-CN"/>
              </w:rPr>
              <w:t>Regarding the WA related to RedCap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等线"/>
                <w:lang w:val="en-US" w:eastAsia="zh-CN"/>
              </w:rPr>
            </w:pPr>
            <w:r>
              <w:rPr>
                <w:rFonts w:eastAsia="等线"/>
                <w:lang w:val="en-US" w:eastAsia="zh-CN"/>
              </w:rPr>
              <w:t xml:space="preserve">Fine with the draft LS and vivo’s suggestion about </w:t>
            </w:r>
            <w:r w:rsidRPr="00F3574A">
              <w:rPr>
                <w:rStyle w:val="afd"/>
                <w:rFonts w:eastAsia="Times New Roman"/>
                <w:b w:val="0"/>
                <w:bCs w:val="0"/>
              </w:rPr>
              <w:t>UE capability signalling</w:t>
            </w:r>
            <w:r>
              <w:rPr>
                <w:rStyle w:val="afd"/>
                <w:rFonts w:eastAsia="Times New Roman"/>
                <w:b w:val="0"/>
                <w:bCs w:val="0"/>
              </w:rPr>
              <w:t xml:space="preserve"> for Rx branches and the conclusion about </w:t>
            </w:r>
            <w:r w:rsidRPr="00634FB9">
              <w:t>early identification of the number of Rx branches</w:t>
            </w:r>
            <w:r>
              <w:rPr>
                <w:rFonts w:eastAsia="等线"/>
                <w:lang w:val="en-US" w:eastAsia="zh-CN"/>
              </w:rPr>
              <w:t xml:space="preserve">, and we also think separate initial BWP related </w:t>
            </w:r>
            <w:r>
              <w:rPr>
                <w:lang w:val="en-US"/>
              </w:rPr>
              <w:t>RAN1 agreements/working assumptions can be added, as proposed by Qualcomm.</w:t>
            </w:r>
            <w:bookmarkStart w:id="12" w:name="_GoBack"/>
            <w:bookmarkEnd w:id="12"/>
          </w:p>
        </w:tc>
      </w:tr>
    </w:tbl>
    <w:p w14:paraId="62D7B83E" w14:textId="3C23C9C7" w:rsidR="00D6751A" w:rsidRPr="006157D1"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lastRenderedPageBreak/>
        <w:t>FFS details of early indication in MsgA,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2-step RACH resources or MsgA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Using a new indication in MsgA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6B7A06" w:rsidP="003603CF">
            <w:pPr>
              <w:rPr>
                <w:color w:val="0000FF"/>
                <w:u w:val="single"/>
              </w:rPr>
            </w:pPr>
            <w:hyperlink r:id="rId15"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6B7A06" w:rsidP="003603CF">
            <w:pPr>
              <w:rPr>
                <w:color w:val="0000FF"/>
                <w:u w:val="single"/>
              </w:rPr>
            </w:pPr>
            <w:hyperlink r:id="rId16"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6B7A06" w:rsidP="003603CF">
            <w:pPr>
              <w:rPr>
                <w:color w:val="0000FF"/>
                <w:u w:val="single"/>
              </w:rPr>
            </w:pPr>
            <w:hyperlink r:id="rId17"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6B7A06" w:rsidP="003603CF">
            <w:pPr>
              <w:rPr>
                <w:color w:val="0000FF"/>
                <w:u w:val="single"/>
              </w:rPr>
            </w:pPr>
            <w:hyperlink r:id="rId18"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6B7A06" w:rsidP="003603CF">
            <w:pPr>
              <w:rPr>
                <w:color w:val="0000FF"/>
                <w:u w:val="single"/>
              </w:rPr>
            </w:pPr>
            <w:hyperlink r:id="rId19"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6B7A06" w:rsidP="003603CF">
            <w:pPr>
              <w:rPr>
                <w:color w:val="0000FF"/>
                <w:u w:val="single"/>
              </w:rPr>
            </w:pPr>
            <w:hyperlink r:id="rId20"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6B7A06" w:rsidP="003603CF">
            <w:pPr>
              <w:rPr>
                <w:color w:val="0000FF"/>
                <w:u w:val="single"/>
              </w:rPr>
            </w:pPr>
            <w:hyperlink r:id="rId21"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6B7A06" w:rsidP="003603CF">
            <w:pPr>
              <w:rPr>
                <w:color w:val="0000FF"/>
                <w:u w:val="single"/>
              </w:rPr>
            </w:pPr>
            <w:hyperlink r:id="rId22"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6B7A06" w:rsidP="003603CF">
            <w:pPr>
              <w:rPr>
                <w:color w:val="0000FF"/>
                <w:u w:val="single"/>
              </w:rPr>
            </w:pPr>
            <w:hyperlink r:id="rId23"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6B7A06" w:rsidP="003603CF">
            <w:pPr>
              <w:rPr>
                <w:color w:val="0000FF"/>
                <w:u w:val="single"/>
              </w:rPr>
            </w:pPr>
            <w:hyperlink r:id="rId24"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6B7A06" w:rsidP="003603CF">
            <w:pPr>
              <w:rPr>
                <w:color w:val="0000FF"/>
                <w:u w:val="single"/>
              </w:rPr>
            </w:pPr>
            <w:hyperlink r:id="rId25"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6B7A06" w:rsidP="003603CF">
            <w:pPr>
              <w:rPr>
                <w:color w:val="0000FF"/>
                <w:u w:val="single"/>
              </w:rPr>
            </w:pPr>
            <w:hyperlink r:id="rId26"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6B7A06" w:rsidP="003603CF">
            <w:pPr>
              <w:rPr>
                <w:color w:val="0000FF"/>
                <w:u w:val="single"/>
              </w:rPr>
            </w:pPr>
            <w:hyperlink r:id="rId27"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6B7A06" w:rsidP="003603CF">
            <w:hyperlink r:id="rId28"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6B7A06" w:rsidP="003603CF">
            <w:pPr>
              <w:rPr>
                <w:color w:val="0000FF"/>
                <w:u w:val="single"/>
              </w:rPr>
            </w:pPr>
            <w:hyperlink r:id="rId29"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6B7A06" w:rsidP="003603CF">
            <w:pPr>
              <w:rPr>
                <w:color w:val="0000FF"/>
                <w:u w:val="single"/>
              </w:rPr>
            </w:pPr>
            <w:hyperlink r:id="rId30"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6B7A06" w:rsidP="003603CF">
            <w:pPr>
              <w:rPr>
                <w:color w:val="0000FF"/>
                <w:u w:val="single"/>
              </w:rPr>
            </w:pPr>
            <w:hyperlink r:id="rId31"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6B7A06" w:rsidP="003603CF">
            <w:pPr>
              <w:rPr>
                <w:color w:val="0000FF"/>
                <w:u w:val="single"/>
              </w:rPr>
            </w:pPr>
            <w:hyperlink r:id="rId32"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6B7A06" w:rsidP="003603CF">
            <w:pPr>
              <w:rPr>
                <w:color w:val="0000FF"/>
                <w:u w:val="single"/>
              </w:rPr>
            </w:pPr>
            <w:hyperlink r:id="rId33"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6B7A06" w:rsidP="003603CF">
            <w:pPr>
              <w:rPr>
                <w:color w:val="0000FF"/>
                <w:u w:val="single"/>
              </w:rPr>
            </w:pPr>
            <w:hyperlink r:id="rId34"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6B7A06" w:rsidP="003603CF">
            <w:pPr>
              <w:rPr>
                <w:color w:val="0000FF"/>
                <w:u w:val="single"/>
              </w:rPr>
            </w:pPr>
            <w:hyperlink r:id="rId35"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6B7A06" w:rsidP="003603CF">
            <w:pPr>
              <w:rPr>
                <w:color w:val="0000FF"/>
                <w:u w:val="single"/>
              </w:rPr>
            </w:pPr>
            <w:hyperlink r:id="rId36"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6B7A06" w:rsidP="003603CF">
            <w:pPr>
              <w:rPr>
                <w:color w:val="0000FF"/>
                <w:u w:val="single"/>
              </w:rPr>
            </w:pPr>
            <w:hyperlink r:id="rId37"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6B7A06" w:rsidP="003603CF">
            <w:pPr>
              <w:rPr>
                <w:color w:val="0000FF"/>
                <w:u w:val="single"/>
              </w:rPr>
            </w:pPr>
            <w:hyperlink r:id="rId38"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lastRenderedPageBreak/>
              <w:t>[25]</w:t>
            </w:r>
          </w:p>
        </w:tc>
        <w:tc>
          <w:tcPr>
            <w:tcW w:w="1456" w:type="dxa"/>
            <w:tcMar>
              <w:top w:w="0" w:type="dxa"/>
              <w:left w:w="70" w:type="dxa"/>
              <w:bottom w:w="0" w:type="dxa"/>
              <w:right w:w="70" w:type="dxa"/>
            </w:tcMar>
          </w:tcPr>
          <w:p w14:paraId="3BAC8EF7" w14:textId="32C755AC" w:rsidR="003603CF" w:rsidRPr="00706212" w:rsidRDefault="006B7A06" w:rsidP="003603CF">
            <w:pPr>
              <w:rPr>
                <w:color w:val="0000FF"/>
                <w:u w:val="single"/>
              </w:rPr>
            </w:pPr>
            <w:hyperlink r:id="rId39"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6B7A06" w:rsidP="003603CF">
            <w:pPr>
              <w:rPr>
                <w:color w:val="0000FF"/>
                <w:u w:val="single"/>
              </w:rPr>
            </w:pPr>
            <w:hyperlink r:id="rId40"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6B7A06" w:rsidP="003603CF">
            <w:pPr>
              <w:rPr>
                <w:color w:val="0000FF"/>
                <w:u w:val="single"/>
              </w:rPr>
            </w:pPr>
            <w:hyperlink r:id="rId41"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6B7A06" w:rsidP="003603CF">
            <w:pPr>
              <w:rPr>
                <w:color w:val="0000FF"/>
                <w:u w:val="single"/>
              </w:rPr>
            </w:pPr>
            <w:hyperlink r:id="rId42"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6B7A06" w:rsidP="003603CF">
            <w:hyperlink r:id="rId43"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6B7A06" w:rsidP="003603CF">
            <w:pPr>
              <w:rPr>
                <w:rStyle w:val="af7"/>
                <w:color w:val="0000FF"/>
              </w:rPr>
            </w:pPr>
            <w:hyperlink r:id="rId44"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6B7A06" w:rsidP="008262F9">
            <w:hyperlink r:id="rId45"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AFE8D" w14:textId="77777777" w:rsidR="006B7A06" w:rsidRDefault="006B7A06" w:rsidP="00581A60">
      <w:pPr>
        <w:spacing w:after="0"/>
      </w:pPr>
      <w:r>
        <w:separator/>
      </w:r>
    </w:p>
  </w:endnote>
  <w:endnote w:type="continuationSeparator" w:id="0">
    <w:p w14:paraId="154A7302" w14:textId="77777777" w:rsidR="006B7A06" w:rsidRDefault="006B7A06" w:rsidP="00581A60">
      <w:pPr>
        <w:spacing w:after="0"/>
      </w:pPr>
      <w:r>
        <w:continuationSeparator/>
      </w:r>
    </w:p>
  </w:endnote>
  <w:endnote w:type="continuationNotice" w:id="1">
    <w:p w14:paraId="5A1D110F" w14:textId="77777777" w:rsidR="006B7A06" w:rsidRDefault="006B7A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00000000"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C1867" w14:textId="77777777" w:rsidR="006B7A06" w:rsidRDefault="006B7A06" w:rsidP="00581A60">
      <w:pPr>
        <w:spacing w:after="0"/>
      </w:pPr>
      <w:r>
        <w:separator/>
      </w:r>
    </w:p>
  </w:footnote>
  <w:footnote w:type="continuationSeparator" w:id="0">
    <w:p w14:paraId="0EAFCE24" w14:textId="77777777" w:rsidR="006B7A06" w:rsidRDefault="006B7A06" w:rsidP="00581A60">
      <w:pPr>
        <w:spacing w:after="0"/>
      </w:pPr>
      <w:r>
        <w:continuationSeparator/>
      </w:r>
    </w:p>
  </w:footnote>
  <w:footnote w:type="continuationNotice" w:id="1">
    <w:p w14:paraId="27B9745C" w14:textId="77777777" w:rsidR="006B7A06" w:rsidRDefault="006B7A06">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5"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5"/>
  </w:num>
  <w:num w:numId="3">
    <w:abstractNumId w:val="22"/>
  </w:num>
  <w:num w:numId="4">
    <w:abstractNumId w:val="2"/>
  </w:num>
  <w:num w:numId="5">
    <w:abstractNumId w:val="24"/>
    <w:lvlOverride w:ilvl="0">
      <w:startOverride w:val="1"/>
    </w:lvlOverride>
  </w:num>
  <w:num w:numId="6">
    <w:abstractNumId w:val="13"/>
  </w:num>
  <w:num w:numId="7">
    <w:abstractNumId w:val="26"/>
  </w:num>
  <w:num w:numId="8">
    <w:abstractNumId w:val="29"/>
  </w:num>
  <w:num w:numId="9">
    <w:abstractNumId w:val="37"/>
  </w:num>
  <w:num w:numId="10">
    <w:abstractNumId w:val="30"/>
  </w:num>
  <w:num w:numId="11">
    <w:abstractNumId w:val="12"/>
  </w:num>
  <w:num w:numId="12">
    <w:abstractNumId w:val="18"/>
  </w:num>
  <w:num w:numId="13">
    <w:abstractNumId w:val="36"/>
  </w:num>
  <w:num w:numId="14">
    <w:abstractNumId w:val="12"/>
  </w:num>
  <w:num w:numId="15">
    <w:abstractNumId w:val="23"/>
  </w:num>
  <w:num w:numId="16">
    <w:abstractNumId w:val="38"/>
  </w:num>
  <w:num w:numId="17">
    <w:abstractNumId w:val="13"/>
  </w:num>
  <w:num w:numId="18">
    <w:abstractNumId w:val="39"/>
  </w:num>
  <w:num w:numId="19">
    <w:abstractNumId w:val="25"/>
  </w:num>
  <w:num w:numId="20">
    <w:abstractNumId w:val="32"/>
  </w:num>
  <w:num w:numId="21">
    <w:abstractNumId w:val="33"/>
  </w:num>
  <w:num w:numId="22">
    <w:abstractNumId w:val="10"/>
  </w:num>
  <w:num w:numId="23">
    <w:abstractNumId w:val="21"/>
  </w:num>
  <w:num w:numId="24">
    <w:abstractNumId w:val="13"/>
  </w:num>
  <w:num w:numId="25">
    <w:abstractNumId w:val="28"/>
  </w:num>
  <w:num w:numId="26">
    <w:abstractNumId w:val="19"/>
  </w:num>
  <w:num w:numId="27">
    <w:abstractNumId w:val="13"/>
  </w:num>
  <w:num w:numId="28">
    <w:abstractNumId w:val="27"/>
  </w:num>
  <w:num w:numId="29">
    <w:abstractNumId w:val="3"/>
  </w:num>
  <w:num w:numId="30">
    <w:abstractNumId w:val="8"/>
  </w:num>
  <w:num w:numId="31">
    <w:abstractNumId w:val="6"/>
  </w:num>
  <w:num w:numId="32">
    <w:abstractNumId w:val="4"/>
  </w:num>
  <w:num w:numId="33">
    <w:abstractNumId w:val="15"/>
  </w:num>
  <w:num w:numId="34">
    <w:abstractNumId w:val="34"/>
  </w:num>
  <w:num w:numId="35">
    <w:abstractNumId w:val="11"/>
  </w:num>
  <w:num w:numId="36">
    <w:abstractNumId w:val="14"/>
  </w:num>
  <w:num w:numId="37">
    <w:abstractNumId w:val="13"/>
  </w:num>
  <w:num w:numId="38">
    <w:abstractNumId w:val="16"/>
  </w:num>
  <w:num w:numId="39">
    <w:abstractNumId w:val="22"/>
  </w:num>
  <w:num w:numId="40">
    <w:abstractNumId w:val="7"/>
  </w:num>
  <w:num w:numId="41">
    <w:abstractNumId w:val="31"/>
  </w:num>
  <w:num w:numId="42">
    <w:abstractNumId w:val="17"/>
  </w:num>
  <w:num w:numId="43">
    <w:abstractNumId w:val="0"/>
  </w:num>
  <w:num w:numId="44">
    <w:abstractNumId w:val="9"/>
  </w:num>
  <w:num w:numId="45">
    <w:abstractNumId w:val="1"/>
  </w:num>
  <w:num w:numId="46">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06E"/>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F8BF2DF6-4AC7-45B4-B3B2-ADA225C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EC6"/>
    <w:pPr>
      <w:spacing w:after="180"/>
    </w:pPr>
    <w:rPr>
      <w:lang w:val="en-GB" w:eastAsia="en-US"/>
    </w:rPr>
  </w:style>
  <w:style w:type="paragraph" w:styleId="1">
    <w:name w:val="heading 1"/>
    <w:basedOn w:val="a"/>
    <w:link w:val="10"/>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3">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10">
    <w:name w:val="标题 1 字符"/>
    <w:basedOn w:val="a0"/>
    <w:link w:val="1"/>
    <w:rsid w:val="00D21DAC"/>
    <w:rPr>
      <w:rFonts w:ascii="Arial" w:hAnsi="Arial"/>
      <w:sz w:val="36"/>
      <w:lang w:val="en-GB" w:eastAsia="en-US"/>
    </w:rPr>
  </w:style>
  <w:style w:type="character" w:customStyle="1" w:styleId="UnresolvedMention">
    <w:name w:val="Unresolved Mention"/>
    <w:basedOn w:val="a0"/>
    <w:uiPriority w:val="99"/>
    <w:semiHidden/>
    <w:unhideWhenUsed/>
    <w:rsid w:val="00AC7C40"/>
    <w:rPr>
      <w:color w:val="605E5C"/>
      <w:shd w:val="clear" w:color="auto" w:fill="E1DFDD"/>
    </w:rPr>
  </w:style>
  <w:style w:type="character" w:styleId="afc">
    <w:name w:val="Emphasis"/>
    <w:uiPriority w:val="20"/>
    <w:qFormat/>
    <w:rsid w:val="00DC7F02"/>
    <w:rPr>
      <w:i/>
      <w:iCs/>
    </w:rPr>
  </w:style>
  <w:style w:type="character" w:styleId="afd">
    <w:name w:val="Strong"/>
    <w:uiPriority w:val="22"/>
    <w:qFormat/>
    <w:rsid w:val="00DC7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369.zip" TargetMode="External"/><Relationship Id="rId26" Type="http://schemas.openxmlformats.org/officeDocument/2006/relationships/hyperlink" Target="https://www.3gpp.org/ftp/TSG_RAN/WG1_RL1/TSGR1_105-e/Docs/R1-2104785.zip" TargetMode="External"/><Relationship Id="rId39" Type="http://schemas.openxmlformats.org/officeDocument/2006/relationships/hyperlink" Target="https://www.3gpp.org/ftp/TSG_RAN/WG1_RL1/TSGR1_105-e/Docs/R1-2105885.zip" TargetMode="External"/><Relationship Id="rId21" Type="http://schemas.openxmlformats.org/officeDocument/2006/relationships/hyperlink" Target="https://www.3gpp.org/ftp/TSG_RAN/WG1_RL1/TSGR1_105-e/Docs/R1-2104546.zip" TargetMode="External"/><Relationship Id="rId34" Type="http://schemas.openxmlformats.org/officeDocument/2006/relationships/hyperlink" Target="https://www.3gpp.org/ftp/TSG_RAN/WG1_RL1/TSGR1_105-e/Docs/R1-2105571.zip" TargetMode="External"/><Relationship Id="rId42" Type="http://schemas.openxmlformats.org/officeDocument/2006/relationships/hyperlink" Target="https://www.3gpp.org/ftp/TSG_RAN/WG1_RL1/TSGR1_105-e/Docs/R1-2104715.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191.zip" TargetMode="External"/><Relationship Id="rId29" Type="http://schemas.openxmlformats.org/officeDocument/2006/relationships/hyperlink" Target="https://www.3gpp.org/ftp/TSG_RAN/WG1_RL1/TSGR1_105-e/Docs/R1-21051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681.zip" TargetMode="External"/><Relationship Id="rId32" Type="http://schemas.openxmlformats.org/officeDocument/2006/relationships/hyperlink" Target="https://www.3gpp.org/ftp/TSG_RAN/WG1_RL1/TSGR1_105-e/Docs/R1-2105320.zip" TargetMode="External"/><Relationship Id="rId37" Type="http://schemas.openxmlformats.org/officeDocument/2006/relationships/hyperlink" Target="https://www.3gpp.org/ftp/TSG_RAN/WG1_RL1/TSGR1_105-e/Docs/R1-2105749.zip" TargetMode="External"/><Relationship Id="rId40" Type="http://schemas.openxmlformats.org/officeDocument/2006/relationships/hyperlink" Target="https://www.3gpp.org/ftp/TSG_RAN/WG1_RL1/TSGR1_105-e/Docs/R1-2104370.zip" TargetMode="External"/><Relationship Id="rId45" Type="http://schemas.openxmlformats.org/officeDocument/2006/relationships/hyperlink" Target="https://www.3gpp.org/ftp/tsg_ran/TSG_RAN/TSGR_91e/Docs/RP-210918.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3.zip" TargetMode="External"/><Relationship Id="rId23" Type="http://schemas.openxmlformats.org/officeDocument/2006/relationships/hyperlink" Target="https://www.3gpp.org/ftp/TSG_RAN/WG1_RL1/TSGR1_105-e/Docs/R1-2104620.zip" TargetMode="External"/><Relationship Id="rId28" Type="http://schemas.openxmlformats.org/officeDocument/2006/relationships/hyperlink" Target="https://www.3gpp.org/ftp/TSG_RAN/WG1_RL1/TSGR1_105-e/Docs/R1-2104915.zip" TargetMode="External"/><Relationship Id="rId36" Type="http://schemas.openxmlformats.org/officeDocument/2006/relationships/hyperlink" Target="https://www.3gpp.org/ftp/TSG_RAN/WG1_RL1/TSGR1_105-e/Docs/R1-2105707.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31.zip" TargetMode="External"/><Relationship Id="rId31" Type="http://schemas.openxmlformats.org/officeDocument/2006/relationships/hyperlink" Target="https://www.3gpp.org/ftp/TSG_RAN/WG1_RL1/TSGR1_105-e/Docs/R1-2105220.zip" TargetMode="External"/><Relationship Id="rId44" Type="http://schemas.openxmlformats.org/officeDocument/2006/relationships/hyperlink" Target="https://www.3gpp.org/ftp/TSG_RAN/WG1_RL1/TSGR1_105-e/Docs/R1-210557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drafts/8.6.2/LS" TargetMode="External"/><Relationship Id="rId22" Type="http://schemas.openxmlformats.org/officeDocument/2006/relationships/hyperlink" Target="https://www.3gpp.org/ftp/TSG_RAN/WG1_RL1/TSGR1_105-e/Docs/R1-2104562.zip" TargetMode="External"/><Relationship Id="rId27" Type="http://schemas.openxmlformats.org/officeDocument/2006/relationships/hyperlink" Target="https://www.3gpp.org/ftp/TSG_RAN/WG1_RL1/TSGR1_105-e/Docs/R1-2104853.zip" TargetMode="External"/><Relationship Id="rId30" Type="http://schemas.openxmlformats.org/officeDocument/2006/relationships/hyperlink" Target="https://www.3gpp.org/ftp/TSG_RAN/WG1_RL1/TSGR1_105-e/Docs/R1-2105173.zip" TargetMode="External"/><Relationship Id="rId35" Type="http://schemas.openxmlformats.org/officeDocument/2006/relationships/hyperlink" Target="https://www.3gpp.org/ftp/TSG_RAN/WG1_RL1/TSGR1_105-e/Docs/R1-2105638.zip" TargetMode="External"/><Relationship Id="rId43" Type="http://schemas.openxmlformats.org/officeDocument/2006/relationships/hyperlink" Target="https://www.3gpp.org/ftp/TSG_RAN/WG1_RL1/TSGR1_105-e/Docs/R1-210543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287.zip" TargetMode="External"/><Relationship Id="rId25" Type="http://schemas.openxmlformats.org/officeDocument/2006/relationships/hyperlink" Target="https://www.3gpp.org/ftp/TSG_RAN/WG1_RL1/TSGR1_105-e/Docs/R1-2104714.zip" TargetMode="External"/><Relationship Id="rId33" Type="http://schemas.openxmlformats.org/officeDocument/2006/relationships/hyperlink" Target="https://www.3gpp.org/ftp/TSG_RAN/WG1_RL1/TSGR1_105-e/Docs/R1-2105432.zip" TargetMode="External"/><Relationship Id="rId38" Type="http://schemas.openxmlformats.org/officeDocument/2006/relationships/hyperlink" Target="https://www.3gpp.org/ftp/TSG_RAN/WG1_RL1/TSGR1_105-e/Docs/R1-210587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4530.zip" TargetMode="External"/><Relationship Id="rId41"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1ED8E0-5FFC-4E7E-96F2-A794458E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54</Pages>
  <Words>20218</Words>
  <Characters>115247</Characters>
  <Application>Microsoft Office Word</Application>
  <DocSecurity>0</DocSecurity>
  <Lines>960</Lines>
  <Paragraphs>270</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135195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cmcc</cp:lastModifiedBy>
  <cp:revision>6</cp:revision>
  <dcterms:created xsi:type="dcterms:W3CDTF">2021-05-26T08:07:00Z</dcterms:created>
  <dcterms:modified xsi:type="dcterms:W3CDTF">2021-05-26T10:32:00Z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