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5"/>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5"/>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xml:space="preserve">. As pointed out by CMCC, we made the following agreement in previous RAN1 meeting, which is also captured in TR38.875. Therefore, moderator assumes maximum UE </w:t>
            </w:r>
            <w:r w:rsidR="00063C48">
              <w:rPr>
                <w:rFonts w:eastAsia="Yu Mincho"/>
              </w:rPr>
              <w:lastRenderedPageBreak/>
              <w:t>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w:t>
            </w:r>
            <w:r w:rsidR="002A0E8D">
              <w:rPr>
                <w:rFonts w:eastAsia="Yu Mincho"/>
                <w:lang w:val="en-US" w:eastAsia="ja-JP"/>
              </w:rPr>
              <w:lastRenderedPageBreak/>
              <w:t>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lastRenderedPageBreak/>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lastRenderedPageBreak/>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 xml:space="preserve">e think Proposal 3-1a has lower priority than working </w:t>
            </w:r>
            <w:r w:rsidR="008B325D">
              <w:rPr>
                <w:rFonts w:eastAsia="Yu Mincho"/>
                <w:lang w:val="en-US" w:eastAsia="ja-JP"/>
              </w:rPr>
              <w:lastRenderedPageBreak/>
              <w:t>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w:t>
            </w:r>
            <w:r>
              <w:rPr>
                <w:rFonts w:eastAsia="等线"/>
                <w:lang w:val="en-US" w:eastAsia="zh-CN"/>
              </w:rPr>
              <w:lastRenderedPageBreak/>
              <w:t xml:space="preserve">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w:t>
            </w:r>
            <w:r>
              <w:rPr>
                <w:rFonts w:eastAsia="等线"/>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5"/>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lastRenderedPageBreak/>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w:t>
            </w:r>
            <w:r>
              <w:rPr>
                <w:rFonts w:eastAsia="等线"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lastRenderedPageBreak/>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r>
            <w:r>
              <w:rPr>
                <w:rFonts w:eastAsia="Malgun Gothic"/>
                <w:lang w:val="en-US" w:eastAsia="ko-KR"/>
              </w:rPr>
              <w:lastRenderedPageBreak/>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lastRenderedPageBreak/>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0"/>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5"/>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5"/>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5"/>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w:t>
            </w:r>
            <w:r w:rsidRPr="00B42E60">
              <w:rPr>
                <w:rFonts w:ascii="Times" w:hAnsi="Times" w:cs="Times"/>
                <w:lang w:eastAsia="zh-CN"/>
              </w:rPr>
              <w:lastRenderedPageBreak/>
              <w:t>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lastRenderedPageBreak/>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lastRenderedPageBreak/>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5"/>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5"/>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5"/>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to be available also to RedCap Ues by default (with small modifications for </w:t>
            </w:r>
            <w:r>
              <w:rPr>
                <w:i/>
                <w:lang w:val="en-US" w:eastAsia="ko-KR"/>
              </w:rPr>
              <w:lastRenderedPageBreak/>
              <w:t>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t xml:space="preserve">Case 2: early indication of the Redcap not requiring repetitions for </w:t>
            </w:r>
            <w:r>
              <w:rPr>
                <w:rFonts w:eastAsia="等线"/>
                <w:lang w:val="en-US" w:eastAsia="zh-CN"/>
              </w:rPr>
              <w:lastRenderedPageBreak/>
              <w:t>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supporting </w:t>
            </w:r>
            <w:r w:rsidRPr="006D4E46">
              <w:rPr>
                <w:rFonts w:eastAsia="Yu Mincho"/>
                <w:sz w:val="20"/>
                <w:szCs w:val="21"/>
                <w:lang w:val="en-US"/>
              </w:rPr>
              <w:lastRenderedPageBreak/>
              <w:t>CovEnh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Considering that early identification of CE-capable UE in R17 CovEnh</w:t>
            </w:r>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CovEnh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CovEnh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CovEnh, </w:t>
            </w:r>
            <w:r w:rsidR="00C06985">
              <w:rPr>
                <w:rFonts w:eastAsia="等线"/>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等线"/>
                <w:lang w:val="en-US" w:eastAsia="zh-CN"/>
              </w:rPr>
              <w:t>h features and</w:t>
            </w:r>
            <w:r w:rsidR="00C06985">
              <w:rPr>
                <w:rFonts w:eastAsia="等线"/>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CovEnh feature and RedCap UEs without CovEnh feature can wait more progress of CE WI. </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lastRenderedPageBreak/>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lastRenderedPageBreak/>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s, besides access 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lastRenderedPageBreak/>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lastRenderedPageBreak/>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w:t>
            </w:r>
            <w:r>
              <w:rPr>
                <w:rFonts w:eastAsia="等线"/>
                <w:bCs/>
                <w:lang w:eastAsia="zh-CN"/>
              </w:rPr>
              <w:lastRenderedPageBreak/>
              <w:t xml:space="preserve">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lastRenderedPageBreak/>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BF1C78" w14:paraId="33CFE868" w14:textId="77777777" w:rsidTr="006B43A5">
        <w:tc>
          <w:tcPr>
            <w:tcW w:w="1479" w:type="dxa"/>
          </w:tcPr>
          <w:p w14:paraId="16378CA7" w14:textId="77777777" w:rsidR="00BF1C78" w:rsidRDefault="00BF1C78" w:rsidP="00363ADE">
            <w:pPr>
              <w:rPr>
                <w:rFonts w:eastAsia="Yu Mincho"/>
                <w:lang w:val="en-US" w:eastAsia="ja-JP"/>
              </w:rPr>
            </w:pPr>
          </w:p>
        </w:tc>
        <w:tc>
          <w:tcPr>
            <w:tcW w:w="1372" w:type="dxa"/>
          </w:tcPr>
          <w:p w14:paraId="6C1BAF2B" w14:textId="77777777" w:rsidR="00BF1C78" w:rsidRDefault="00BF1C78" w:rsidP="00363ADE">
            <w:pPr>
              <w:tabs>
                <w:tab w:val="left" w:pos="551"/>
              </w:tabs>
              <w:rPr>
                <w:rFonts w:eastAsia="Yu Mincho"/>
                <w:lang w:eastAsia="ja-JP"/>
              </w:rPr>
            </w:pPr>
          </w:p>
        </w:tc>
        <w:tc>
          <w:tcPr>
            <w:tcW w:w="6780" w:type="dxa"/>
          </w:tcPr>
          <w:p w14:paraId="7D1BEFEA" w14:textId="77777777" w:rsidR="00BF1C78" w:rsidRDefault="00BF1C78" w:rsidP="00363ADE">
            <w:pPr>
              <w:spacing w:after="0"/>
              <w:jc w:val="both"/>
              <w:rPr>
                <w:rFonts w:eastAsia="Yu Mincho"/>
                <w:bCs/>
                <w:lang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w:t>
      </w:r>
      <w:r w:rsidR="00141403" w:rsidRPr="00045936">
        <w:rPr>
          <w:rFonts w:eastAsia="Yu Mincho"/>
        </w:rPr>
        <w:lastRenderedPageBreak/>
        <w:t>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lastRenderedPageBreak/>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 xml:space="preserve">extend UE-NR-Capability using NCE to capture </w:t>
            </w:r>
            <w:r w:rsidRPr="009A1B7F">
              <w:rPr>
                <w:rFonts w:eastAsia="等线"/>
                <w:lang w:val="en-US" w:eastAsia="zh-CN"/>
              </w:rPr>
              <w:lastRenderedPageBreak/>
              <w:t>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lastRenderedPageBreak/>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5"/>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bookmarkStart w:id="12" w:name="_GoBack"/>
            <w:r>
              <w:rPr>
                <w:rFonts w:eastAsia="Yu Mincho" w:hint="eastAsia"/>
                <w:lang w:val="en-US" w:eastAsia="ja-JP"/>
              </w:rPr>
              <w:t>F</w:t>
            </w:r>
            <w:r>
              <w:rPr>
                <w:rFonts w:eastAsia="Yu Mincho"/>
                <w:lang w:val="en-US" w:eastAsia="ja-JP"/>
              </w:rPr>
              <w:t>L6</w:t>
            </w:r>
            <w:bookmarkEnd w:id="12"/>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0"/>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5"/>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5"/>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lastRenderedPageBreak/>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hint="eastAsia"/>
                <w:lang w:val="en-US" w:eastAsia="zh-CN"/>
              </w:rPr>
            </w:pPr>
            <w:r>
              <w:rPr>
                <w:rFonts w:eastAsia="等线"/>
                <w:lang w:val="en-US" w:eastAsia="zh-CN"/>
              </w:rPr>
              <w:t>ZTE, Sanechips</w:t>
            </w:r>
          </w:p>
        </w:tc>
        <w:tc>
          <w:tcPr>
            <w:tcW w:w="712" w:type="pct"/>
            <w:gridSpan w:val="2"/>
          </w:tcPr>
          <w:p w14:paraId="5A565B4E" w14:textId="3A66E4F7" w:rsidR="00F51F65" w:rsidRDefault="00F51F65" w:rsidP="00F51F65">
            <w:pPr>
              <w:tabs>
                <w:tab w:val="left" w:pos="551"/>
              </w:tabs>
              <w:rPr>
                <w:rFonts w:eastAsia="等线" w:hint="eastAsia"/>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0"/>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lastRenderedPageBreak/>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C040EC" w:rsidP="00AC7C40">
      <w:pPr>
        <w:pStyle w:val="a5"/>
        <w:numPr>
          <w:ilvl w:val="0"/>
          <w:numId w:val="40"/>
        </w:numPr>
        <w:spacing w:after="100" w:afterAutospacing="1"/>
        <w:jc w:val="both"/>
      </w:pPr>
      <w:hyperlink r:id="rId14" w:history="1">
        <w:r w:rsidR="00AC7C40" w:rsidRPr="0089656A">
          <w:rPr>
            <w:rStyle w:val="af1"/>
          </w:rPr>
          <w:t>https://www.3gpp.org/ftp/tsg_ran/WG1_RL1/TSGR1_105-e/Inbox/drafts/8.6.2/LS</w:t>
        </w:r>
      </w:hyperlink>
    </w:p>
    <w:tbl>
      <w:tblPr>
        <w:tblStyle w:val="af0"/>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0"/>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0"/>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lastRenderedPageBreak/>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5"/>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0"/>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6"/>
                <w:rFonts w:eastAsia="Times New Roman"/>
                <w:b w:val="0"/>
                <w:bCs w:val="0"/>
                <w:highlight w:val="green"/>
              </w:rPr>
              <w:t>Agreement:</w:t>
            </w:r>
          </w:p>
          <w:p w14:paraId="67DFC6CC" w14:textId="77777777" w:rsidR="00DC7F02" w:rsidRPr="00F3574A" w:rsidRDefault="00DC7F02" w:rsidP="00DC7F02">
            <w:pPr>
              <w:rPr>
                <w:rStyle w:val="af6"/>
                <w:rFonts w:eastAsia="Times New Roman"/>
                <w:b w:val="0"/>
                <w:bCs w:val="0"/>
              </w:rPr>
            </w:pPr>
            <w:r w:rsidRPr="00F3574A">
              <w:rPr>
                <w:rStyle w:val="af6"/>
                <w:rFonts w:eastAsia="Times New Roman"/>
                <w:b w:val="0"/>
                <w:bCs w:val="0"/>
              </w:rPr>
              <w:t>For UE capability signalling, the number of Rx branches for RedCap is</w:t>
            </w:r>
            <w:r w:rsidRPr="00F3574A">
              <w:rPr>
                <w:rStyle w:val="af6"/>
                <w:rFonts w:eastAsia="Times New Roman"/>
                <w:b w:val="0"/>
                <w:bCs w:val="0"/>
                <w:color w:val="FF0000"/>
              </w:rPr>
              <w:t xml:space="preserve"> </w:t>
            </w:r>
            <w:r w:rsidRPr="00F3574A">
              <w:rPr>
                <w:rStyle w:val="af6"/>
                <w:rFonts w:eastAsia="Times New Roman"/>
                <w:b w:val="0"/>
                <w:bCs w:val="0"/>
              </w:rPr>
              <w:t>implicitly indicated by the</w:t>
            </w:r>
            <w:r w:rsidRPr="00F3574A">
              <w:rPr>
                <w:rStyle w:val="af5"/>
                <w:rFonts w:eastAsia="Times New Roman"/>
                <w:i w:val="0"/>
                <w:iCs w:val="0"/>
              </w:rPr>
              <w:t xml:space="preserve"> corresponding capability </w:t>
            </w:r>
            <w:r w:rsidRPr="00F3574A">
              <w:rPr>
                <w:rStyle w:val="af6"/>
                <w:rFonts w:eastAsia="Times New Roman"/>
                <w:b w:val="0"/>
                <w:bCs w:val="0"/>
              </w:rPr>
              <w:t>parameter </w:t>
            </w:r>
            <w:r w:rsidRPr="00F3574A">
              <w:rPr>
                <w:rStyle w:val="af6"/>
                <w:rFonts w:eastAsia="Times New Roman"/>
                <w:b w:val="0"/>
                <w:bCs w:val="0"/>
                <w:i/>
                <w:iCs/>
              </w:rPr>
              <w:t>maxNumberMIMO-LayersPDSCH</w:t>
            </w:r>
            <w:r w:rsidRPr="00F3574A">
              <w:rPr>
                <w:rStyle w:val="af6"/>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6"/>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5"/>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5"/>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5"/>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5"/>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5"/>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5"/>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5"/>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5"/>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5"/>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Also fine with vivo</w:t>
            </w:r>
            <w:r w:rsidR="006157D1">
              <w:rPr>
                <w:rFonts w:eastAsia="等线"/>
                <w:lang w:val="en-US" w:eastAsia="zh-CN"/>
              </w:rPr>
              <w:t>’</w:t>
            </w:r>
            <w:r w:rsidR="006157D1">
              <w:rPr>
                <w:rFonts w:eastAsia="等线" w:hint="eastAsia"/>
                <w:lang w:val="en-US" w:eastAsia="zh-CN"/>
              </w:rPr>
              <w:t>s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hint="eastAsia"/>
                <w:lang w:val="en-US" w:eastAsia="zh-CN"/>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hint="eastAsia"/>
                <w:lang w:val="en-US" w:eastAsia="zh-CN"/>
              </w:rPr>
            </w:pPr>
            <w:r>
              <w:rPr>
                <w:rFonts w:eastAsia="等线"/>
                <w:lang w:val="en-US" w:eastAsia="zh-CN"/>
              </w:rPr>
              <w:t xml:space="preserve">Regarding the </w:t>
            </w:r>
            <w:r>
              <w:rPr>
                <w:rFonts w:eastAsia="等线"/>
                <w:lang w:val="en-US" w:eastAsia="zh-CN"/>
              </w:rPr>
              <w:t>WA related to RedCap</w:t>
            </w:r>
            <w:r>
              <w:rPr>
                <w:rFonts w:eastAsia="等线"/>
                <w:lang w:val="en-US" w:eastAsia="zh-CN"/>
              </w:rPr>
              <w:t xml:space="preserve"> initial DL/UL BWP, </w:t>
            </w:r>
            <w:r>
              <w:rPr>
                <w:rFonts w:eastAsia="等线"/>
                <w:lang w:val="en-US" w:eastAsia="zh-CN"/>
              </w:rPr>
              <w:t>i</w:t>
            </w:r>
            <w:r>
              <w:rPr>
                <w:rFonts w:eastAsia="等线"/>
                <w:lang w:val="en-US" w:eastAsia="zh-CN"/>
              </w:rPr>
              <w:t xml:space="preserve">t is </w:t>
            </w:r>
            <w:r>
              <w:rPr>
                <w:rFonts w:eastAsia="等线"/>
                <w:lang w:val="en-US" w:eastAsia="zh-CN"/>
              </w:rPr>
              <w:t xml:space="preserve">too </w:t>
            </w:r>
            <w:r>
              <w:rPr>
                <w:rFonts w:eastAsia="等线"/>
                <w:lang w:val="en-US" w:eastAsia="zh-CN"/>
              </w:rPr>
              <w:t>premature to send LS to RAN2</w:t>
            </w:r>
          </w:p>
        </w:tc>
      </w:tr>
    </w:tbl>
    <w:p w14:paraId="62D7B83E" w14:textId="3C23C9C7" w:rsidR="00D6751A" w:rsidRPr="006157D1"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lastRenderedPageBreak/>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040EC" w:rsidP="003603CF">
            <w:pPr>
              <w:rPr>
                <w:color w:val="0000FF"/>
                <w:u w:val="single"/>
              </w:rPr>
            </w:pPr>
            <w:hyperlink r:id="rId15"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040EC" w:rsidP="003603CF">
            <w:pPr>
              <w:rPr>
                <w:color w:val="0000FF"/>
                <w:u w:val="single"/>
              </w:rPr>
            </w:pPr>
            <w:hyperlink r:id="rId16"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040EC" w:rsidP="003603CF">
            <w:pPr>
              <w:rPr>
                <w:color w:val="0000FF"/>
                <w:u w:val="single"/>
              </w:rPr>
            </w:pPr>
            <w:hyperlink r:id="rId17"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040EC" w:rsidP="003603CF">
            <w:pPr>
              <w:rPr>
                <w:color w:val="0000FF"/>
                <w:u w:val="single"/>
              </w:rPr>
            </w:pPr>
            <w:hyperlink r:id="rId18"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040EC" w:rsidP="003603CF">
            <w:pPr>
              <w:rPr>
                <w:color w:val="0000FF"/>
                <w:u w:val="single"/>
              </w:rPr>
            </w:pPr>
            <w:hyperlink r:id="rId19"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040EC" w:rsidP="003603CF">
            <w:pPr>
              <w:rPr>
                <w:color w:val="0000FF"/>
                <w:u w:val="single"/>
              </w:rPr>
            </w:pPr>
            <w:hyperlink r:id="rId20"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040EC" w:rsidP="003603CF">
            <w:pPr>
              <w:rPr>
                <w:color w:val="0000FF"/>
                <w:u w:val="single"/>
              </w:rPr>
            </w:pPr>
            <w:hyperlink r:id="rId21"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040EC" w:rsidP="003603CF">
            <w:pPr>
              <w:rPr>
                <w:color w:val="0000FF"/>
                <w:u w:val="single"/>
              </w:rPr>
            </w:pPr>
            <w:hyperlink r:id="rId22"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040EC" w:rsidP="003603CF">
            <w:pPr>
              <w:rPr>
                <w:color w:val="0000FF"/>
                <w:u w:val="single"/>
              </w:rPr>
            </w:pPr>
            <w:hyperlink r:id="rId23"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040EC" w:rsidP="003603CF">
            <w:pPr>
              <w:rPr>
                <w:color w:val="0000FF"/>
                <w:u w:val="single"/>
              </w:rPr>
            </w:pPr>
            <w:hyperlink r:id="rId24"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040EC" w:rsidP="003603CF">
            <w:pPr>
              <w:rPr>
                <w:color w:val="0000FF"/>
                <w:u w:val="single"/>
              </w:rPr>
            </w:pPr>
            <w:hyperlink r:id="rId25"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040EC" w:rsidP="003603CF">
            <w:pPr>
              <w:rPr>
                <w:color w:val="0000FF"/>
                <w:u w:val="single"/>
              </w:rPr>
            </w:pPr>
            <w:hyperlink r:id="rId26"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040EC" w:rsidP="003603CF">
            <w:pPr>
              <w:rPr>
                <w:color w:val="0000FF"/>
                <w:u w:val="single"/>
              </w:rPr>
            </w:pPr>
            <w:hyperlink r:id="rId27"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040EC" w:rsidP="003603CF">
            <w:hyperlink r:id="rId28"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040EC" w:rsidP="003603CF">
            <w:pPr>
              <w:rPr>
                <w:color w:val="0000FF"/>
                <w:u w:val="single"/>
              </w:rPr>
            </w:pPr>
            <w:hyperlink r:id="rId29"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040EC" w:rsidP="003603CF">
            <w:pPr>
              <w:rPr>
                <w:color w:val="0000FF"/>
                <w:u w:val="single"/>
              </w:rPr>
            </w:pPr>
            <w:hyperlink r:id="rId30"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040EC" w:rsidP="003603CF">
            <w:pPr>
              <w:rPr>
                <w:color w:val="0000FF"/>
                <w:u w:val="single"/>
              </w:rPr>
            </w:pPr>
            <w:hyperlink r:id="rId31"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040EC" w:rsidP="003603CF">
            <w:pPr>
              <w:rPr>
                <w:color w:val="0000FF"/>
                <w:u w:val="single"/>
              </w:rPr>
            </w:pPr>
            <w:hyperlink r:id="rId32"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040EC" w:rsidP="003603CF">
            <w:pPr>
              <w:rPr>
                <w:color w:val="0000FF"/>
                <w:u w:val="single"/>
              </w:rPr>
            </w:pPr>
            <w:hyperlink r:id="rId33"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040EC" w:rsidP="003603CF">
            <w:pPr>
              <w:rPr>
                <w:color w:val="0000FF"/>
                <w:u w:val="single"/>
              </w:rPr>
            </w:pPr>
            <w:hyperlink r:id="rId34"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040EC" w:rsidP="003603CF">
            <w:pPr>
              <w:rPr>
                <w:color w:val="0000FF"/>
                <w:u w:val="single"/>
              </w:rPr>
            </w:pPr>
            <w:hyperlink r:id="rId35"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040EC" w:rsidP="003603CF">
            <w:pPr>
              <w:rPr>
                <w:color w:val="0000FF"/>
                <w:u w:val="single"/>
              </w:rPr>
            </w:pPr>
            <w:hyperlink r:id="rId36"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040EC" w:rsidP="003603CF">
            <w:pPr>
              <w:rPr>
                <w:color w:val="0000FF"/>
                <w:u w:val="single"/>
              </w:rPr>
            </w:pPr>
            <w:hyperlink r:id="rId37"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040EC" w:rsidP="003603CF">
            <w:pPr>
              <w:rPr>
                <w:color w:val="0000FF"/>
                <w:u w:val="single"/>
              </w:rPr>
            </w:pPr>
            <w:hyperlink r:id="rId38"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lastRenderedPageBreak/>
              <w:t>[25]</w:t>
            </w:r>
          </w:p>
        </w:tc>
        <w:tc>
          <w:tcPr>
            <w:tcW w:w="1456" w:type="dxa"/>
            <w:tcMar>
              <w:top w:w="0" w:type="dxa"/>
              <w:left w:w="70" w:type="dxa"/>
              <w:bottom w:w="0" w:type="dxa"/>
              <w:right w:w="70" w:type="dxa"/>
            </w:tcMar>
          </w:tcPr>
          <w:p w14:paraId="3BAC8EF7" w14:textId="32C755AC" w:rsidR="003603CF" w:rsidRPr="00706212" w:rsidRDefault="00C040EC" w:rsidP="003603CF">
            <w:pPr>
              <w:rPr>
                <w:color w:val="0000FF"/>
                <w:u w:val="single"/>
              </w:rPr>
            </w:pPr>
            <w:hyperlink r:id="rId39"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040EC" w:rsidP="003603CF">
            <w:pPr>
              <w:rPr>
                <w:color w:val="0000FF"/>
                <w:u w:val="single"/>
              </w:rPr>
            </w:pPr>
            <w:hyperlink r:id="rId40"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040EC" w:rsidP="003603CF">
            <w:pPr>
              <w:rPr>
                <w:color w:val="0000FF"/>
                <w:u w:val="single"/>
              </w:rPr>
            </w:pPr>
            <w:hyperlink r:id="rId41"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040EC" w:rsidP="003603CF">
            <w:pPr>
              <w:rPr>
                <w:color w:val="0000FF"/>
                <w:u w:val="single"/>
              </w:rPr>
            </w:pPr>
            <w:hyperlink r:id="rId42"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040EC" w:rsidP="003603CF">
            <w:hyperlink r:id="rId43"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040EC" w:rsidP="003603CF">
            <w:pPr>
              <w:rPr>
                <w:rStyle w:val="af1"/>
                <w:color w:val="0000FF"/>
              </w:rPr>
            </w:pPr>
            <w:hyperlink r:id="rId44"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040EC" w:rsidP="008262F9">
            <w:hyperlink r:id="rId45"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79174" w14:textId="77777777" w:rsidR="00C040EC" w:rsidRDefault="00C040EC" w:rsidP="00581A60">
      <w:pPr>
        <w:spacing w:after="0"/>
      </w:pPr>
      <w:r>
        <w:separator/>
      </w:r>
    </w:p>
  </w:endnote>
  <w:endnote w:type="continuationSeparator" w:id="0">
    <w:p w14:paraId="0BA4F624" w14:textId="77777777" w:rsidR="00C040EC" w:rsidRDefault="00C040EC" w:rsidP="00581A60">
      <w:pPr>
        <w:spacing w:after="0"/>
      </w:pPr>
      <w:r>
        <w:continuationSeparator/>
      </w:r>
    </w:p>
  </w:endnote>
  <w:endnote w:type="continuationNotice" w:id="1">
    <w:p w14:paraId="175123CE" w14:textId="77777777" w:rsidR="00C040EC" w:rsidRDefault="00C040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AA53F" w14:textId="77777777" w:rsidR="00C040EC" w:rsidRDefault="00C040EC" w:rsidP="00581A60">
      <w:pPr>
        <w:spacing w:after="0"/>
      </w:pPr>
      <w:r>
        <w:separator/>
      </w:r>
    </w:p>
  </w:footnote>
  <w:footnote w:type="continuationSeparator" w:id="0">
    <w:p w14:paraId="5D6FAE65" w14:textId="77777777" w:rsidR="00C040EC" w:rsidRDefault="00C040EC" w:rsidP="00581A60">
      <w:pPr>
        <w:spacing w:after="0"/>
      </w:pPr>
      <w:r>
        <w:continuationSeparator/>
      </w:r>
    </w:p>
  </w:footnote>
  <w:footnote w:type="continuationNotice" w:id="1">
    <w:p w14:paraId="41E70E64" w14:textId="77777777" w:rsidR="00C040EC" w:rsidRDefault="00C040E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5"/>
  </w:num>
  <w:num w:numId="3">
    <w:abstractNumId w:val="22"/>
  </w:num>
  <w:num w:numId="4">
    <w:abstractNumId w:val="2"/>
  </w:num>
  <w:num w:numId="5">
    <w:abstractNumId w:val="24"/>
    <w:lvlOverride w:ilvl="0">
      <w:startOverride w:val="1"/>
    </w:lvlOverride>
  </w:num>
  <w:num w:numId="6">
    <w:abstractNumId w:val="13"/>
  </w:num>
  <w:num w:numId="7">
    <w:abstractNumId w:val="26"/>
  </w:num>
  <w:num w:numId="8">
    <w:abstractNumId w:val="29"/>
  </w:num>
  <w:num w:numId="9">
    <w:abstractNumId w:val="37"/>
  </w:num>
  <w:num w:numId="10">
    <w:abstractNumId w:val="30"/>
  </w:num>
  <w:num w:numId="11">
    <w:abstractNumId w:val="12"/>
  </w:num>
  <w:num w:numId="12">
    <w:abstractNumId w:val="18"/>
  </w:num>
  <w:num w:numId="13">
    <w:abstractNumId w:val="36"/>
  </w:num>
  <w:num w:numId="14">
    <w:abstractNumId w:val="12"/>
  </w:num>
  <w:num w:numId="15">
    <w:abstractNumId w:val="23"/>
  </w:num>
  <w:num w:numId="16">
    <w:abstractNumId w:val="38"/>
  </w:num>
  <w:num w:numId="17">
    <w:abstractNumId w:val="13"/>
  </w:num>
  <w:num w:numId="18">
    <w:abstractNumId w:val="39"/>
  </w:num>
  <w:num w:numId="19">
    <w:abstractNumId w:val="25"/>
  </w:num>
  <w:num w:numId="20">
    <w:abstractNumId w:val="32"/>
  </w:num>
  <w:num w:numId="21">
    <w:abstractNumId w:val="33"/>
  </w:num>
  <w:num w:numId="22">
    <w:abstractNumId w:val="10"/>
  </w:num>
  <w:num w:numId="23">
    <w:abstractNumId w:val="21"/>
  </w:num>
  <w:num w:numId="24">
    <w:abstractNumId w:val="13"/>
  </w:num>
  <w:num w:numId="25">
    <w:abstractNumId w:val="28"/>
  </w:num>
  <w:num w:numId="26">
    <w:abstractNumId w:val="19"/>
  </w:num>
  <w:num w:numId="27">
    <w:abstractNumId w:val="13"/>
  </w:num>
  <w:num w:numId="28">
    <w:abstractNumId w:val="27"/>
  </w:num>
  <w:num w:numId="29">
    <w:abstractNumId w:val="3"/>
  </w:num>
  <w:num w:numId="30">
    <w:abstractNumId w:val="8"/>
  </w:num>
  <w:num w:numId="31">
    <w:abstractNumId w:val="6"/>
  </w:num>
  <w:num w:numId="32">
    <w:abstractNumId w:val="4"/>
  </w:num>
  <w:num w:numId="33">
    <w:abstractNumId w:val="15"/>
  </w:num>
  <w:num w:numId="34">
    <w:abstractNumId w:val="34"/>
  </w:num>
  <w:num w:numId="35">
    <w:abstractNumId w:val="11"/>
  </w:num>
  <w:num w:numId="36">
    <w:abstractNumId w:val="14"/>
  </w:num>
  <w:num w:numId="37">
    <w:abstractNumId w:val="13"/>
  </w:num>
  <w:num w:numId="38">
    <w:abstractNumId w:val="16"/>
  </w:num>
  <w:num w:numId="39">
    <w:abstractNumId w:val="22"/>
  </w:num>
  <w:num w:numId="40">
    <w:abstractNumId w:val="7"/>
  </w:num>
  <w:num w:numId="41">
    <w:abstractNumId w:val="31"/>
  </w:num>
  <w:num w:numId="42">
    <w:abstractNumId w:val="17"/>
  </w:num>
  <w:num w:numId="43">
    <w:abstractNumId w:val="0"/>
  </w:num>
  <w:num w:numId="44">
    <w:abstractNumId w:val="9"/>
  </w:num>
  <w:num w:numId="45">
    <w:abstractNumId w:val="1"/>
  </w:num>
  <w:num w:numId="4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Char"/>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Char">
    <w:name w:val="标题 1 Char"/>
    <w:basedOn w:val="a0"/>
    <w:link w:val="1"/>
    <w:rsid w:val="00D21DAC"/>
    <w:rPr>
      <w:rFonts w:ascii="Arial" w:hAnsi="Arial"/>
      <w:sz w:val="36"/>
      <w:lang w:val="en-GB" w:eastAsia="en-US"/>
    </w:rPr>
  </w:style>
  <w:style w:type="character" w:customStyle="1" w:styleId="UnresolvedMention">
    <w:name w:val="Unresolved Mention"/>
    <w:basedOn w:val="a0"/>
    <w:uiPriority w:val="99"/>
    <w:semiHidden/>
    <w:unhideWhenUsed/>
    <w:rsid w:val="00AC7C40"/>
    <w:rPr>
      <w:color w:val="605E5C"/>
      <w:shd w:val="clear" w:color="auto" w:fill="E1DFDD"/>
    </w:rPr>
  </w:style>
  <w:style w:type="character" w:styleId="af5">
    <w:name w:val="Emphasis"/>
    <w:uiPriority w:val="20"/>
    <w:qFormat/>
    <w:rsid w:val="00DC7F02"/>
    <w:rPr>
      <w:i/>
      <w:iCs/>
    </w:rPr>
  </w:style>
  <w:style w:type="character" w:styleId="af6">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0" Type="http://schemas.openxmlformats.org/officeDocument/2006/relationships/hyperlink" Target="https://www.3gpp.org/ftp/TSG_RAN/WG1_RL1/TSGR1_105-e/Docs/R1-2104530.zip" TargetMode="External"/><Relationship Id="rId29" Type="http://schemas.openxmlformats.org/officeDocument/2006/relationships/hyperlink" Target="https://www.3gpp.org/ftp/TSG_RAN/WG1_RL1/TSGR1_105-e/Docs/R1-2105115.zip" TargetMode="External"/><Relationship Id="rId41" Type="http://schemas.openxmlformats.org/officeDocument/2006/relationships/hyperlink" Target="https://www.3gpp.org/ftp/TSG_RAN/WG1_RL1/TSGR1_105-e/Docs/R1-2104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D1D901-BCF8-4901-936A-35819C61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53</Pages>
  <Words>20100</Words>
  <Characters>114573</Characters>
  <Application>Microsoft Office Word</Application>
  <DocSecurity>0</DocSecurity>
  <Lines>954</Lines>
  <Paragraphs>268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134405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5</cp:revision>
  <dcterms:created xsi:type="dcterms:W3CDTF">2021-05-26T08:07:00Z</dcterms:created>
  <dcterms:modified xsi:type="dcterms:W3CDTF">2021-05-26T09:45:00Z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