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 xml:space="preserve">one </w:t>
            </w:r>
            <w:proofErr w:type="spellStart"/>
            <w:r w:rsidRPr="00F01811">
              <w:rPr>
                <w:rFonts w:eastAsia="等线"/>
                <w:strike/>
                <w:color w:val="FF0000"/>
                <w:lang w:val="en-US" w:eastAsia="zh-CN"/>
              </w:rPr>
              <w:t>RedCap</w:t>
            </w:r>
            <w:proofErr w:type="spellEnd"/>
            <w:r w:rsidRPr="00F01811">
              <w:rPr>
                <w:rFonts w:eastAsia="等线"/>
                <w:strike/>
                <w:color w:val="FF0000"/>
                <w:lang w:val="en-US" w:eastAsia="zh-CN"/>
              </w:rPr>
              <w:t xml:space="preserve">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w:t>
            </w:r>
            <w:proofErr w:type="spellStart"/>
            <w:r w:rsidR="006421E2">
              <w:rPr>
                <w:rFonts w:eastAsia="Yu Mincho"/>
                <w:lang w:val="en-US" w:eastAsia="ja-JP"/>
              </w:rPr>
              <w:t>R</w:t>
            </w:r>
            <w:r w:rsidR="006421E2" w:rsidRPr="006421E2">
              <w:rPr>
                <w:rFonts w:eastAsia="Yu Mincho"/>
                <w:lang w:val="en-US" w:eastAsia="ja-JP"/>
              </w:rPr>
              <w:t>edCap</w:t>
            </w:r>
            <w:proofErr w:type="spellEnd"/>
            <w:r w:rsidR="006421E2" w:rsidRPr="006421E2">
              <w:rPr>
                <w:rFonts w:eastAsia="Yu Mincho"/>
                <w:lang w:val="en-US" w:eastAsia="ja-JP"/>
              </w:rPr>
              <w:t xml:space="preserve">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w:t>
            </w:r>
            <w:proofErr w:type="spellStart"/>
            <w:r>
              <w:rPr>
                <w:rFonts w:eastAsia="等线" w:hint="eastAsia"/>
                <w:lang w:val="en-US" w:eastAsia="zh-CN"/>
              </w:rPr>
              <w:t>RedCap</w:t>
            </w:r>
            <w:proofErr w:type="spellEnd"/>
            <w:r>
              <w:rPr>
                <w:rFonts w:eastAsia="等线" w:hint="eastAsia"/>
                <w:lang w:val="en-US" w:eastAsia="zh-CN"/>
              </w:rPr>
              <w:t xml:space="preserve">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 xml:space="preserve">minimum set of the reduced capabilities that one </w:t>
            </w:r>
            <w:proofErr w:type="spellStart"/>
            <w:r w:rsidRPr="00A81D85">
              <w:rPr>
                <w:bCs/>
                <w:lang w:val="en-US" w:eastAsia="zh-CN"/>
              </w:rPr>
              <w:t>RedCap</w:t>
            </w:r>
            <w:proofErr w:type="spellEnd"/>
            <w:r w:rsidRPr="00A81D85">
              <w:rPr>
                <w:bCs/>
                <w:lang w:val="en-US" w:eastAsia="zh-CN"/>
              </w:rPr>
              <w:t xml:space="preserve">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 xml:space="preserve">signaling. Since both of option 2 and option 4 need to assume a capability value during initial access for the </w:t>
            </w:r>
            <w:proofErr w:type="spellStart"/>
            <w:r>
              <w:rPr>
                <w:bCs/>
                <w:lang w:val="en-US" w:eastAsia="zh-CN"/>
              </w:rPr>
              <w:t>RedCap</w:t>
            </w:r>
            <w:proofErr w:type="spellEnd"/>
            <w:r>
              <w:rPr>
                <w:bCs/>
                <w:lang w:val="en-US" w:eastAsia="zh-CN"/>
              </w:rPr>
              <w:t xml:space="preserve">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w:t>
            </w:r>
            <w:proofErr w:type="gramStart"/>
            <w:r>
              <w:rPr>
                <w:rFonts w:eastAsia="等线"/>
                <w:lang w:val="en-US" w:eastAsia="zh-CN"/>
              </w:rPr>
              <w:t>In</w:t>
            </w:r>
            <w:proofErr w:type="gramEnd"/>
            <w:r>
              <w:rPr>
                <w:rFonts w:eastAsia="等线"/>
                <w:lang w:val="en-US" w:eastAsia="zh-CN"/>
              </w:rPr>
              <w:t xml:space="preserve"> our view, current option 2 and option4 are not clear enough.  For example, we can try to list the exact capabilities included in option 2 and option </w:t>
            </w:r>
            <w:proofErr w:type="gramStart"/>
            <w:r>
              <w:rPr>
                <w:rFonts w:eastAsia="等线"/>
                <w:lang w:val="en-US" w:eastAsia="zh-CN"/>
              </w:rPr>
              <w:t>4 .</w:t>
            </w:r>
            <w:proofErr w:type="gramEnd"/>
            <w:r>
              <w:rPr>
                <w:rFonts w:eastAsia="等线"/>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w:t>
            </w:r>
            <w:proofErr w:type="spellStart"/>
            <w:r w:rsidRPr="00EB6A06">
              <w:t>RedCap</w:t>
            </w:r>
            <w:proofErr w:type="spellEnd"/>
            <w:r w:rsidRPr="00EB6A06">
              <w:t xml:space="preserve"> UE type and that the definition is done using the existing UE capability framework, so the Options themselves are not so clear. We suggest again that we should be focusing per the WID on the FG structure, and in particular what we are going to say in the basic feature group for a </w:t>
            </w:r>
            <w:proofErr w:type="spellStart"/>
            <w:r w:rsidRPr="00EB6A06">
              <w:t>RedCap</w:t>
            </w:r>
            <w:proofErr w:type="spellEnd"/>
            <w:r w:rsidRPr="00EB6A06">
              <w:t xml:space="preserve">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 xml:space="preserve">Is </w:t>
            </w:r>
            <w:proofErr w:type="gramStart"/>
            <w:r w:rsidR="003735F9">
              <w:t>it</w:t>
            </w:r>
            <w:proofErr w:type="gramEnd"/>
            <w:r w:rsidR="003735F9">
              <w:t xml:space="preserve">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w:t>
            </w:r>
            <w:proofErr w:type="spellStart"/>
            <w:r w:rsidR="003735F9">
              <w:rPr>
                <w:b/>
                <w:bCs/>
                <w:i/>
                <w:iCs/>
              </w:rPr>
              <w:t>RedCap</w:t>
            </w:r>
            <w:proofErr w:type="spellEnd"/>
            <w:r w:rsidR="003735F9">
              <w:rPr>
                <w:b/>
                <w:bCs/>
                <w:i/>
                <w:iCs/>
              </w:rPr>
              <w:t>)</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 xml:space="preserve">capabilities for </w:t>
            </w:r>
            <w:proofErr w:type="spellStart"/>
            <w:r w:rsidR="00FB23BE">
              <w:t>RedCap</w:t>
            </w:r>
            <w:proofErr w:type="spellEnd"/>
            <w:r w:rsidR="00FB23BE">
              <w:t xml:space="preserve">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 xml:space="preserve">Option 4 is preferred. Only the maximum bandwidth is associated to the </w:t>
            </w:r>
            <w:proofErr w:type="spellStart"/>
            <w:r>
              <w:t>RedCap</w:t>
            </w:r>
            <w:proofErr w:type="spellEnd"/>
            <w:r>
              <w:t xml:space="preserve">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 xml:space="preserve">el-16 NR-U and NR SL, moderator’s understanding is that it is equivalent to Option 4. As shown in the following, for example, a basic FG for NR-U is defined as a mandatory feature with some condition. For </w:t>
            </w:r>
            <w:proofErr w:type="spellStart"/>
            <w:r>
              <w:rPr>
                <w:rFonts w:eastAsia="Yu Mincho"/>
                <w:sz w:val="20"/>
                <w:szCs w:val="21"/>
                <w:lang w:val="en-US"/>
              </w:rPr>
              <w:t>RedCap</w:t>
            </w:r>
            <w:proofErr w:type="spellEnd"/>
            <w:r>
              <w:rPr>
                <w:rFonts w:eastAsia="Yu Mincho"/>
                <w:sz w:val="20"/>
                <w:szCs w:val="21"/>
                <w:lang w:val="en-US"/>
              </w:rPr>
              <w:t xml:space="preserve">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a7"/>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w:t>
            </w:r>
            <w:proofErr w:type="spellStart"/>
            <w:r w:rsidRPr="00B708C3">
              <w:rPr>
                <w:rFonts w:ascii="Times New Roman" w:hAnsi="Times New Roman" w:cs="Times New Roman"/>
                <w:bCs/>
                <w:color w:val="FF0000"/>
                <w:sz w:val="20"/>
                <w:szCs w:val="20"/>
                <w:lang w:val="en-US" w:eastAsia="zh-CN"/>
              </w:rPr>
              <w:t>RedCap</w:t>
            </w:r>
            <w:proofErr w:type="spellEnd"/>
            <w:r w:rsidRPr="00B708C3">
              <w:rPr>
                <w:rFonts w:ascii="Times New Roman" w:hAnsi="Times New Roman" w:cs="Times New Roman"/>
                <w:bCs/>
                <w:color w:val="FF0000"/>
                <w:sz w:val="20"/>
                <w:szCs w:val="20"/>
                <w:lang w:val="en-US" w:eastAsia="zh-CN"/>
              </w:rPr>
              <w:t xml:space="preserve"> UEs</w:t>
            </w:r>
          </w:p>
          <w:p w14:paraId="43B5013C" w14:textId="02F4EF39" w:rsidR="00AC1FC7" w:rsidRPr="00D4496D" w:rsidRDefault="00AC1FC7" w:rsidP="00B35C3D">
            <w:pPr>
              <w:pStyle w:val="a7"/>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DB6D0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9BF516F" w14:textId="77777777" w:rsidR="00803AD4" w:rsidRDefault="00803AD4" w:rsidP="00DB6D0E">
            <w:pPr>
              <w:tabs>
                <w:tab w:val="left" w:pos="551"/>
              </w:tabs>
              <w:rPr>
                <w:rFonts w:eastAsia="等线"/>
                <w:lang w:eastAsia="zh-CN"/>
              </w:rPr>
            </w:pPr>
          </w:p>
        </w:tc>
        <w:tc>
          <w:tcPr>
            <w:tcW w:w="6780" w:type="dxa"/>
          </w:tcPr>
          <w:p w14:paraId="3BA414D9" w14:textId="277640C2" w:rsidR="00803AD4" w:rsidRDefault="00803AD4" w:rsidP="00DB6D0E">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w:t>
            </w:r>
            <w:proofErr w:type="spellStart"/>
            <w:r>
              <w:rPr>
                <w:rFonts w:eastAsia="等线"/>
                <w:lang w:val="en-US" w:eastAsia="zh-CN"/>
              </w:rPr>
              <w:t>RedCap</w:t>
            </w:r>
            <w:proofErr w:type="spellEnd"/>
            <w:r>
              <w:rPr>
                <w:rFonts w:eastAsia="等线"/>
                <w:lang w:val="en-US" w:eastAsia="zh-CN"/>
              </w:rPr>
              <w:t xml:space="preserve"> </w:t>
            </w:r>
            <w:r>
              <w:rPr>
                <w:rFonts w:eastAsia="等线"/>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187461">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187461">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554B42">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554B42">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554B42">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w:t>
            </w:r>
            <w:proofErr w:type="spellStart"/>
            <w:r>
              <w:rPr>
                <w:rFonts w:eastAsia="等线"/>
                <w:lang w:val="en-US" w:eastAsia="zh-CN"/>
              </w:rPr>
              <w:t>RedCap</w:t>
            </w:r>
            <w:proofErr w:type="spellEnd"/>
            <w:r>
              <w:rPr>
                <w:rFonts w:eastAsia="等线"/>
                <w:lang w:val="en-US" w:eastAsia="zh-CN"/>
              </w:rPr>
              <w:t xml:space="preserve">.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proofErr w:type="spellStart"/>
            <w:r w:rsidRPr="005E5C1E">
              <w:rPr>
                <w:rFonts w:cs="Times"/>
                <w:lang w:eastAsia="zh-CN"/>
              </w:rPr>
              <w:t>RedCap</w:t>
            </w:r>
            <w:proofErr w:type="spellEnd"/>
            <w:r w:rsidRPr="005E5C1E">
              <w:rPr>
                <w:rFonts w:cs="Times"/>
                <w:lang w:eastAsia="zh-CN"/>
              </w:rPr>
              <w:t xml:space="preserve">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w:t>
            </w:r>
            <w:proofErr w:type="spellStart"/>
            <w:r w:rsidRPr="005E5C1E">
              <w:rPr>
                <w:rFonts w:cs="Times"/>
                <w:lang w:eastAsia="zh-CN"/>
              </w:rPr>
              <w:t>RedCap</w:t>
            </w:r>
            <w:proofErr w:type="spellEnd"/>
            <w:r w:rsidRPr="005E5C1E">
              <w:rPr>
                <w:rFonts w:cs="Times"/>
                <w:lang w:eastAsia="zh-CN"/>
              </w:rPr>
              <w:t xml:space="preserve">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proofErr w:type="gramStart"/>
            <w:r w:rsidRPr="00173E61">
              <w:rPr>
                <w:rFonts w:eastAsia="等线"/>
                <w:i/>
                <w:lang w:eastAsia="zh-CN"/>
              </w:rPr>
              <w:t>If</w:t>
            </w:r>
            <w:proofErr w:type="gramEnd"/>
            <w:r w:rsidRPr="00173E61">
              <w:rPr>
                <w:rFonts w:eastAsia="等线"/>
                <w:i/>
                <w:lang w:eastAsia="zh-CN"/>
              </w:rPr>
              <w:t xml:space="preserve">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w:t>
            </w:r>
            <w:proofErr w:type="spellStart"/>
            <w:r>
              <w:rPr>
                <w:rFonts w:eastAsia="等线"/>
                <w:lang w:val="en-US" w:eastAsia="zh-CN"/>
              </w:rPr>
              <w:t>RedCap</w:t>
            </w:r>
            <w:proofErr w:type="spellEnd"/>
            <w:r>
              <w:rPr>
                <w:rFonts w:eastAsia="等线"/>
                <w:lang w:val="en-US" w:eastAsia="zh-CN"/>
              </w:rPr>
              <w:t xml:space="preserve"> WID should be </w:t>
            </w:r>
            <w:r w:rsidRPr="00077713">
              <w:rPr>
                <w:rFonts w:eastAsia="等线"/>
                <w:lang w:val="en-US" w:eastAsia="zh-CN"/>
              </w:rPr>
              <w:t xml:space="preserve">included in the definition of </w:t>
            </w:r>
            <w:proofErr w:type="spellStart"/>
            <w:r w:rsidRPr="00077713">
              <w:rPr>
                <w:rFonts w:eastAsia="等线"/>
                <w:lang w:val="en-US" w:eastAsia="zh-CN"/>
              </w:rPr>
              <w:t>RedCap</w:t>
            </w:r>
            <w:proofErr w:type="spellEnd"/>
            <w:r w:rsidRPr="00077713">
              <w:rPr>
                <w:rFonts w:eastAsia="等线"/>
                <w:lang w:val="en-US" w:eastAsia="zh-CN"/>
              </w:rPr>
              <w:t xml:space="preserve">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 xml:space="preserve">If a </w:t>
            </w:r>
            <w:proofErr w:type="spellStart"/>
            <w:r>
              <w:rPr>
                <w:lang w:val="en-US"/>
              </w:rPr>
              <w:t>RedCap</w:t>
            </w:r>
            <w:proofErr w:type="spellEnd"/>
            <w:r>
              <w:rPr>
                <w:lang w:val="en-US"/>
              </w:rPr>
              <w:t xml:space="preserve">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proofErr w:type="spellStart"/>
            <w:r w:rsidR="00C444E7" w:rsidRPr="00C444E7">
              <w:rPr>
                <w:rFonts w:eastAsia="Yu Mincho"/>
              </w:rPr>
              <w:lastRenderedPageBreak/>
              <w:t>RedCap</w:t>
            </w:r>
            <w:proofErr w:type="spellEnd"/>
            <w:r w:rsidR="00C444E7" w:rsidRPr="00C444E7">
              <w:rPr>
                <w:rFonts w:eastAsia="Yu Mincho"/>
              </w:rPr>
              <w:t xml:space="preserve">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 xml:space="preserve">definition of </w:t>
            </w:r>
            <w:proofErr w:type="spellStart"/>
            <w:r w:rsidRPr="00BB627A">
              <w:rPr>
                <w:rFonts w:eastAsia="等线"/>
                <w:lang w:val="en-US" w:eastAsia="zh-CN"/>
              </w:rPr>
              <w:t>RedCap</w:t>
            </w:r>
            <w:proofErr w:type="spellEnd"/>
            <w:r w:rsidRPr="00BB627A">
              <w:rPr>
                <w:rFonts w:eastAsia="等线"/>
                <w:lang w:val="en-US" w:eastAsia="zh-CN"/>
              </w:rPr>
              <w:t xml:space="preserve"> UE type</w:t>
            </w:r>
            <w:r>
              <w:rPr>
                <w:rFonts w:eastAsia="等线"/>
                <w:lang w:val="en-US" w:eastAsia="zh-CN"/>
              </w:rPr>
              <w:t xml:space="preserve"> and other aspects related to RAN1, with taking </w:t>
            </w:r>
            <w:proofErr w:type="spellStart"/>
            <w:r>
              <w:rPr>
                <w:rFonts w:eastAsia="等线"/>
                <w:lang w:val="en-US" w:eastAsia="zh-CN"/>
              </w:rPr>
              <w:t>RedCap</w:t>
            </w:r>
            <w:proofErr w:type="spellEnd"/>
            <w:r>
              <w:rPr>
                <w:rFonts w:eastAsia="等线"/>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 xml:space="preserve">discussion of definition of </w:t>
            </w:r>
            <w:proofErr w:type="spellStart"/>
            <w:r w:rsidR="00F07F22" w:rsidRPr="00F07F22">
              <w:rPr>
                <w:rFonts w:eastAsia="Yu Mincho"/>
                <w:lang w:val="en-US" w:eastAsia="ja-JP"/>
              </w:rPr>
              <w:t>RedCap</w:t>
            </w:r>
            <w:proofErr w:type="spellEnd"/>
            <w:r w:rsidR="00F07F22" w:rsidRPr="00F07F22">
              <w:rPr>
                <w:rFonts w:eastAsia="Yu Mincho"/>
                <w:lang w:val="en-US" w:eastAsia="ja-JP"/>
              </w:rPr>
              <w:t xml:space="preserve">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Extend UE-NR-Capability using NCE to capture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 xml:space="preserve">We will continue the discussion on which capability are applicable to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At least for early identification there will be only one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(no need to define separate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w:t>
            </w:r>
            <w:proofErr w:type="spellStart"/>
            <w:r w:rsidR="0024139A">
              <w:rPr>
                <w:rFonts w:eastAsia="等线"/>
                <w:lang w:val="en-US" w:eastAsia="zh-CN"/>
              </w:rPr>
              <w:t>gNB</w:t>
            </w:r>
            <w:proofErr w:type="spellEnd"/>
            <w:r w:rsidR="0024139A">
              <w:rPr>
                <w:rFonts w:eastAsia="等线"/>
                <w:lang w:val="en-US" w:eastAsia="zh-CN"/>
              </w:rPr>
              <w:t xml:space="preserve">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be based on a minimum set of capabilities that </w:t>
            </w:r>
            <w:proofErr w:type="spellStart"/>
            <w:r>
              <w:rPr>
                <w:rFonts w:eastAsia="Yu Mincho"/>
                <w:lang w:val="en-US" w:eastAsia="ja-JP"/>
              </w:rPr>
              <w:t>RedCap</w:t>
            </w:r>
            <w:proofErr w:type="spellEnd"/>
            <w:r>
              <w:rPr>
                <w:rFonts w:eastAsia="Yu Mincho"/>
                <w:lang w:val="en-US" w:eastAsia="ja-JP"/>
              </w:rPr>
              <w:t xml:space="preserve">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 xml:space="preserve">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has not identified that it is necessary to prevent </w:t>
            </w:r>
            <w:proofErr w:type="spellStart"/>
            <w:r w:rsidRPr="002A0271">
              <w:rPr>
                <w:rFonts w:eastAsia="Malgun Gothic"/>
                <w:lang w:val="en-US" w:eastAsia="ko-KR"/>
              </w:rPr>
              <w:t>RedCap</w:t>
            </w:r>
            <w:proofErr w:type="spellEnd"/>
            <w:r w:rsidRPr="002A0271">
              <w:rPr>
                <w:rFonts w:eastAsia="Malgun Gothic"/>
                <w:lang w:val="en-US" w:eastAsia="ko-KR"/>
              </w:rPr>
              <w:t xml:space="preserve">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等线" w:hint="eastAsia"/>
                <w:lang w:val="en-US" w:eastAsia="zh-CN"/>
              </w:rPr>
              <w:t>Spread</w:t>
            </w:r>
            <w:r>
              <w:rPr>
                <w:rFonts w:eastAsia="等线"/>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187461">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187461">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554B42">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554B42">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554B42">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w:t>
            </w:r>
            <w:r>
              <w:rPr>
                <w:rFonts w:eastAsia="等线"/>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 xml:space="preserve">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order to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 xml:space="preserve">for the first motivation, separate initial UL BWPs would be the way to go anyway for this use-case (we do not see a need to support UL BWP larger than max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BW for a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w:t>
            </w:r>
            <w:proofErr w:type="gramStart"/>
            <w:r w:rsidRPr="00AE710D">
              <w:rPr>
                <w:rFonts w:eastAsia="等线"/>
                <w:sz w:val="22"/>
                <w:szCs w:val="22"/>
                <w:lang w:val="en-US" w:eastAsia="zh-CN"/>
              </w:rPr>
              <w:t>needed..</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UEs and msg1 is not configured for early indication of </w:t>
            </w:r>
            <w:proofErr w:type="spellStart"/>
            <w:r>
              <w:rPr>
                <w:rFonts w:eastAsia="Yu Mincho"/>
                <w:color w:val="FF0000"/>
                <w:lang w:val="en-US"/>
              </w:rPr>
              <w:t>RedCap</w:t>
            </w:r>
            <w:proofErr w:type="spellEnd"/>
            <w:r>
              <w:rPr>
                <w:rFonts w:eastAsia="Yu Mincho"/>
                <w:color w:val="FF0000"/>
                <w:lang w:val="en-US"/>
              </w:rPr>
              <w:t xml:space="preserve">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UEs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w:t>
            </w:r>
            <w:proofErr w:type="gramStart"/>
            <w:r>
              <w:rPr>
                <w:rFonts w:eastAsia="等线"/>
                <w:lang w:val="en-US" w:eastAsia="zh-CN"/>
              </w:rPr>
              <w:t>So</w:t>
            </w:r>
            <w:proofErr w:type="gramEnd"/>
            <w:r>
              <w:rPr>
                <w:rFonts w:eastAsia="等线"/>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proofErr w:type="gramStart"/>
            <w:r w:rsidR="00836D64">
              <w:rPr>
                <w:rFonts w:eastAsia="等线"/>
                <w:lang w:val="en-US" w:eastAsia="zh-CN"/>
              </w:rPr>
              <w:t>…</w:t>
            </w:r>
            <w:r w:rsidRPr="0041336C">
              <w:rPr>
                <w:rFonts w:eastAsia="等线"/>
                <w:lang w:val="en-US" w:eastAsia="zh-CN"/>
              </w:rPr>
              <w:t>..</w:t>
            </w:r>
            <w:proofErr w:type="gramEnd"/>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w:t>
            </w:r>
            <w:proofErr w:type="gramStart"/>
            <w:r>
              <w:rPr>
                <w:rFonts w:eastAsia="等线"/>
                <w:lang w:val="en-US" w:eastAsia="zh-CN"/>
              </w:rPr>
              <w:t>more clear</w:t>
            </w:r>
            <w:proofErr w:type="gramEnd"/>
            <w:r>
              <w:rPr>
                <w:rFonts w:eastAsia="等线"/>
                <w:lang w:val="en-US" w:eastAsia="zh-CN"/>
              </w:rPr>
              <w:t xml:space="preserve">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w:t>
            </w:r>
            <w:proofErr w:type="spellStart"/>
            <w:r w:rsidRPr="008368E7">
              <w:rPr>
                <w:lang w:val="en-US" w:eastAsia="zh-CN"/>
              </w:rPr>
              <w:t>RedCap</w:t>
            </w:r>
            <w:proofErr w:type="spellEnd"/>
            <w:r w:rsidRPr="008368E7">
              <w:rPr>
                <w:lang w:val="en-US" w:eastAsia="zh-CN"/>
              </w:rPr>
              <w:t xml:space="preserve">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w:t>
            </w:r>
            <w:proofErr w:type="spellStart"/>
            <w:r w:rsidRPr="008368E7">
              <w:rPr>
                <w:rFonts w:hint="eastAsia"/>
                <w:lang w:val="en-US" w:eastAsia="zh-CN"/>
              </w:rPr>
              <w:t>RedCap</w:t>
            </w:r>
            <w:proofErr w:type="spellEnd"/>
            <w:r w:rsidRPr="008368E7">
              <w:rPr>
                <w:rFonts w:hint="eastAsia"/>
                <w:lang w:val="en-US" w:eastAsia="zh-CN"/>
              </w:rPr>
              <w:t xml:space="preserve">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 xml:space="preserve">This does not preclude early indication of </w:t>
            </w:r>
            <w:proofErr w:type="spellStart"/>
            <w:r w:rsidRPr="00077C8E">
              <w:rPr>
                <w:rFonts w:ascii="Times New Roman" w:hAnsi="Times New Roman" w:cs="Times New Roman"/>
                <w:bCs/>
                <w:color w:val="7030A0"/>
                <w:sz w:val="20"/>
                <w:szCs w:val="20"/>
                <w:lang w:val="en-US"/>
              </w:rPr>
              <w:t>RedCap</w:t>
            </w:r>
            <w:proofErr w:type="spellEnd"/>
            <w:r w:rsidRPr="00077C8E">
              <w:rPr>
                <w:rFonts w:ascii="Times New Roman" w:hAnsi="Times New Roman" w:cs="Times New Roman"/>
                <w:bCs/>
                <w:color w:val="7030A0"/>
                <w:sz w:val="20"/>
                <w:szCs w:val="20"/>
                <w:lang w:val="en-US"/>
              </w:rPr>
              <w:t xml:space="preserve">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w:t>
            </w:r>
            <w:proofErr w:type="spellStart"/>
            <w:r w:rsidR="00681462" w:rsidRPr="00580CE6">
              <w:rPr>
                <w:sz w:val="20"/>
                <w:szCs w:val="20"/>
                <w:lang w:val="en-US"/>
              </w:rPr>
              <w:t>RedCap</w:t>
            </w:r>
            <w:proofErr w:type="spellEnd"/>
            <w:r w:rsidR="00681462" w:rsidRPr="00580CE6">
              <w:rPr>
                <w:sz w:val="20"/>
                <w:szCs w:val="20"/>
                <w:lang w:val="en-US"/>
              </w:rPr>
              <w:t xml:space="preserve">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 xml:space="preserve">configured for </w:t>
            </w:r>
            <w:proofErr w:type="spellStart"/>
            <w:r w:rsidR="0035433D">
              <w:rPr>
                <w:sz w:val="20"/>
                <w:szCs w:val="20"/>
                <w:lang w:val="en-US"/>
              </w:rPr>
              <w:t>RedCap</w:t>
            </w:r>
            <w:proofErr w:type="spellEnd"/>
            <w:r w:rsidR="0035433D">
              <w:rPr>
                <w:sz w:val="20"/>
                <w:szCs w:val="20"/>
                <w:lang w:val="en-US"/>
              </w:rPr>
              <w:t xml:space="preserve">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w:t>
            </w:r>
            <w:proofErr w:type="spellStart"/>
            <w:r w:rsidRPr="003E5FF4">
              <w:rPr>
                <w:sz w:val="20"/>
                <w:szCs w:val="20"/>
                <w:lang w:val="en-US"/>
              </w:rPr>
              <w:t>RedCap</w:t>
            </w:r>
            <w:proofErr w:type="spellEnd"/>
            <w:r w:rsidRPr="003E5FF4">
              <w:rPr>
                <w:sz w:val="20"/>
                <w:szCs w:val="20"/>
                <w:lang w:val="en-US"/>
              </w:rPr>
              <w:t xml:space="preserve"> UE can be mapped to SIB1 shared with non-</w:t>
            </w:r>
            <w:proofErr w:type="spellStart"/>
            <w:r w:rsidRPr="003E5FF4">
              <w:rPr>
                <w:sz w:val="20"/>
                <w:szCs w:val="20"/>
                <w:lang w:val="en-US"/>
              </w:rPr>
              <w:t>RedCap</w:t>
            </w:r>
            <w:proofErr w:type="spellEnd"/>
            <w:r w:rsidRPr="003E5FF4">
              <w:rPr>
                <w:sz w:val="20"/>
                <w:szCs w:val="20"/>
                <w:lang w:val="en-US"/>
              </w:rPr>
              <w:t xml:space="preserve">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 xml:space="preserve">n the initial DL BWP separately configured for </w:t>
            </w:r>
            <w:proofErr w:type="spellStart"/>
            <w:r w:rsidR="00681462" w:rsidRPr="003E5FF4">
              <w:rPr>
                <w:sz w:val="20"/>
                <w:szCs w:val="20"/>
                <w:lang w:val="en-US"/>
              </w:rPr>
              <w:t>RedCap</w:t>
            </w:r>
            <w:proofErr w:type="spellEnd"/>
            <w:r w:rsidR="00681462" w:rsidRPr="003E5FF4">
              <w:rPr>
                <w:sz w:val="20"/>
                <w:szCs w:val="20"/>
                <w:lang w:val="en-US"/>
              </w:rPr>
              <w:t xml:space="preserve">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proofErr w:type="spellStart"/>
            <w:r>
              <w:rPr>
                <w:rFonts w:eastAsia="Yu Mincho"/>
                <w:lang w:val="en-US" w:eastAsia="ja-JP"/>
              </w:rPr>
              <w:t>RedCap</w:t>
            </w:r>
            <w:proofErr w:type="spellEnd"/>
            <w:r>
              <w:rPr>
                <w:rFonts w:eastAsia="Yu Mincho"/>
                <w:lang w:val="en-US" w:eastAsia="ja-JP"/>
              </w:rPr>
              <w:t xml:space="preserve">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 xml:space="preserve">by </w:t>
            </w:r>
            <w:proofErr w:type="spellStart"/>
            <w:r w:rsidR="00005031">
              <w:rPr>
                <w:rFonts w:eastAsia="Yu Mincho"/>
                <w:lang w:val="en-US" w:eastAsia="ja-JP"/>
              </w:rPr>
              <w:t>RedCap</w:t>
            </w:r>
            <w:proofErr w:type="spellEnd"/>
            <w:r w:rsidR="00005031">
              <w:rPr>
                <w:rFonts w:eastAsia="Yu Mincho"/>
                <w:lang w:val="en-US" w:eastAsia="ja-JP"/>
              </w:rPr>
              <w:t xml:space="preserve">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lastRenderedPageBreak/>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 xml:space="preserve">If PRACH resource can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vivo, can be implicitly indicated by the configuration of PRACH resource of initial UL BWP for Redcap. </w:t>
            </w:r>
            <w:proofErr w:type="gramStart"/>
            <w:r>
              <w:rPr>
                <w:rFonts w:eastAsia="等线"/>
                <w:lang w:val="en-US" w:eastAsia="zh-CN"/>
              </w:rPr>
              <w:t>These information</w:t>
            </w:r>
            <w:proofErr w:type="gramEnd"/>
            <w:r>
              <w:rPr>
                <w:rFonts w:eastAsia="等线"/>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w:t>
            </w:r>
            <w:proofErr w:type="spellStart"/>
            <w:r>
              <w:rPr>
                <w:lang w:val="en-US"/>
              </w:rPr>
              <w:t>RedCap</w:t>
            </w:r>
            <w:proofErr w:type="spellEnd"/>
            <w:r>
              <w:rPr>
                <w:lang w:val="en-US"/>
              </w:rPr>
              <w:t xml:space="preserve">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 xml:space="preserve">separate PRACH resources for </w:t>
            </w:r>
            <w:proofErr w:type="spellStart"/>
            <w:r w:rsidR="00FC179F">
              <w:rPr>
                <w:lang w:val="en-US"/>
              </w:rPr>
              <w:t>RedCap</w:t>
            </w:r>
            <w:proofErr w:type="spellEnd"/>
            <w:r w:rsidR="00FC179F">
              <w:rPr>
                <w:lang w:val="en-US"/>
              </w:rPr>
              <w:t xml:space="preserve">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w:t>
            </w:r>
            <w:proofErr w:type="spellStart"/>
            <w:r>
              <w:rPr>
                <w:lang w:val="en-US"/>
              </w:rPr>
              <w:t>RedCap</w:t>
            </w:r>
            <w:proofErr w:type="spellEnd"/>
            <w:r>
              <w:rPr>
                <w:lang w:val="en-US"/>
              </w:rPr>
              <w:t xml:space="preserve">-specific RACH configuration could act as an implicit indication that </w:t>
            </w:r>
            <w:proofErr w:type="spellStart"/>
            <w:r>
              <w:rPr>
                <w:lang w:val="en-US"/>
              </w:rPr>
              <w:t>RedCap</w:t>
            </w:r>
            <w:proofErr w:type="spellEnd"/>
            <w:r>
              <w:rPr>
                <w:lang w:val="en-US"/>
              </w:rPr>
              <w:t xml:space="preserve">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 xml:space="preserve">f network configures dedicated PRACH resources (RO/preamble) for </w:t>
            </w:r>
            <w:proofErr w:type="spellStart"/>
            <w:r>
              <w:rPr>
                <w:rFonts w:eastAsia="等线"/>
                <w:lang w:val="en-US" w:eastAsia="zh-CN"/>
              </w:rPr>
              <w:t>RedCap</w:t>
            </w:r>
            <w:proofErr w:type="spellEnd"/>
            <w:r>
              <w:rPr>
                <w:rFonts w:eastAsia="等线"/>
                <w:lang w:val="en-US" w:eastAsia="zh-CN"/>
              </w:rPr>
              <w:t xml:space="preserve">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 xml:space="preserve">separated initial UL BWP for </w:t>
            </w:r>
            <w:proofErr w:type="spellStart"/>
            <w:r w:rsidR="002340C9">
              <w:rPr>
                <w:rFonts w:eastAsia="Yu Mincho"/>
                <w:lang w:val="en-US" w:eastAsia="ja-JP"/>
              </w:rPr>
              <w:t>RedCap</w:t>
            </w:r>
            <w:proofErr w:type="spellEnd"/>
            <w:r w:rsidR="002340C9">
              <w:rPr>
                <w:rFonts w:eastAsia="Yu Mincho"/>
                <w:lang w:val="en-US" w:eastAsia="ja-JP"/>
              </w:rPr>
              <w:t xml:space="preserve">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 xml:space="preserve">their views for the cases when separate initial UL BWP for </w:t>
            </w:r>
            <w:proofErr w:type="spellStart"/>
            <w:r>
              <w:rPr>
                <w:rFonts w:eastAsia="Yu Mincho"/>
                <w:lang w:val="en-US" w:eastAsia="ja-JP"/>
              </w:rPr>
              <w:t>RedCap</w:t>
            </w:r>
            <w:proofErr w:type="spellEnd"/>
            <w:r>
              <w:rPr>
                <w:rFonts w:eastAsia="Yu Mincho"/>
                <w:lang w:val="en-US" w:eastAsia="ja-JP"/>
              </w:rPr>
              <w:t xml:space="preserve"> UE</w:t>
            </w:r>
            <w:r w:rsidR="00047B1B">
              <w:rPr>
                <w:rFonts w:eastAsia="Yu Mincho"/>
                <w:lang w:val="en-US" w:eastAsia="ja-JP"/>
              </w:rPr>
              <w:t xml:space="preserve"> is used or when shared initial UL BWP with non-</w:t>
            </w:r>
            <w:proofErr w:type="spellStart"/>
            <w:r w:rsidR="00047B1B">
              <w:rPr>
                <w:rFonts w:eastAsia="Yu Mincho"/>
                <w:lang w:val="en-US" w:eastAsia="ja-JP"/>
              </w:rPr>
              <w:t>RedCap</w:t>
            </w:r>
            <w:proofErr w:type="spellEnd"/>
            <w:r w:rsidR="00047B1B">
              <w:rPr>
                <w:rFonts w:eastAsia="Yu Mincho"/>
                <w:lang w:val="en-US" w:eastAsia="ja-JP"/>
              </w:rPr>
              <w:t xml:space="preserve">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maximum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a separate initial UL BWP no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maximum bandwidth is configured/defined for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w:t>
            </w:r>
            <w:proofErr w:type="spellStart"/>
            <w:r w:rsidR="00D000AA" w:rsidRPr="003E5FF4">
              <w:rPr>
                <w:szCs w:val="22"/>
                <w:lang w:val="en-US"/>
              </w:rPr>
              <w:t>RedCap</w:t>
            </w:r>
            <w:proofErr w:type="spellEnd"/>
            <w:r w:rsidR="00D000AA" w:rsidRPr="003E5FF4">
              <w:rPr>
                <w:szCs w:val="22"/>
                <w:lang w:val="en-US"/>
              </w:rPr>
              <w:t xml:space="preserve">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w:t>
            </w:r>
            <w:proofErr w:type="spellStart"/>
            <w:r>
              <w:rPr>
                <w:rFonts w:eastAsia="等线" w:hint="eastAsia"/>
                <w:lang w:val="en-US" w:eastAsia="zh-CN"/>
              </w:rPr>
              <w:t>RedCap</w:t>
            </w:r>
            <w:proofErr w:type="spellEnd"/>
            <w:r>
              <w:rPr>
                <w:rFonts w:eastAsia="等线" w:hint="eastAsia"/>
                <w:lang w:val="en-US" w:eastAsia="zh-CN"/>
              </w:rPr>
              <w:t xml:space="preserve">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PRACH resource/configuration can still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7853DC">
            <w:pPr>
              <w:rPr>
                <w:rFonts w:eastAsia="等线"/>
                <w:lang w:val="en-US" w:eastAsia="zh-CN"/>
              </w:rPr>
            </w:pPr>
            <w:r>
              <w:rPr>
                <w:rFonts w:eastAsia="等线"/>
                <w:lang w:val="en-US" w:eastAsia="zh-CN"/>
              </w:rPr>
              <w:t xml:space="preserve">Can supports all, with details up to </w:t>
            </w:r>
            <w:proofErr w:type="spellStart"/>
            <w:r>
              <w:rPr>
                <w:rFonts w:eastAsia="等线"/>
                <w:lang w:val="en-US" w:eastAsia="zh-CN"/>
              </w:rPr>
              <w:t>gNB</w:t>
            </w:r>
            <w:proofErr w:type="spellEnd"/>
            <w:r>
              <w:rPr>
                <w:rFonts w:eastAsia="等线"/>
                <w:lang w:val="en-US" w:eastAsia="zh-CN"/>
              </w:rPr>
              <w:t>.</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t>Case 2: Separate initial UL BWP, shared PRACH resource(</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proofErr w:type="gramStart"/>
            <w:r>
              <w:rPr>
                <w:rFonts w:eastAsia="等线"/>
                <w:lang w:val="en-US" w:eastAsia="zh-CN"/>
              </w:rPr>
              <w:t>t,f</w:t>
            </w:r>
            <w:proofErr w:type="spellEnd"/>
            <w:proofErr w:type="gram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 xml:space="preserve">We support all of the following options that can be up to </w:t>
            </w:r>
            <w:proofErr w:type="spellStart"/>
            <w:r w:rsidRPr="003B1284">
              <w:rPr>
                <w:rFonts w:eastAsia="等线"/>
                <w:lang w:val="en-US" w:eastAsia="zh-CN"/>
              </w:rPr>
              <w:t>gNB</w:t>
            </w:r>
            <w:proofErr w:type="spellEnd"/>
            <w:r w:rsidRPr="003B1284">
              <w:rPr>
                <w:rFonts w:eastAsia="等线"/>
                <w:lang w:val="en-US" w:eastAsia="zh-CN"/>
              </w:rPr>
              <w:t xml:space="preserve">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 xml:space="preserve">When separate initial UL BWP for </w:t>
            </w:r>
            <w:proofErr w:type="spellStart"/>
            <w:r>
              <w:rPr>
                <w:rFonts w:eastAsia="Yu Mincho"/>
                <w:lang w:val="en-US" w:eastAsia="ja-JP"/>
              </w:rPr>
              <w:t>RedCap</w:t>
            </w:r>
            <w:proofErr w:type="spellEnd"/>
            <w:r>
              <w:rPr>
                <w:rFonts w:eastAsia="Yu Mincho"/>
                <w:lang w:val="en-US" w:eastAsia="ja-JP"/>
              </w:rPr>
              <w:t xml:space="preserve">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w:t>
            </w:r>
            <w:proofErr w:type="spellStart"/>
            <w:r>
              <w:rPr>
                <w:rFonts w:eastAsia="Yu Mincho"/>
                <w:lang w:val="en-US" w:eastAsia="ja-JP"/>
              </w:rPr>
              <w:t>RedCap</w:t>
            </w:r>
            <w:proofErr w:type="spellEnd"/>
            <w:r>
              <w:rPr>
                <w:rFonts w:eastAsia="Yu Mincho"/>
                <w:lang w:val="en-US" w:eastAsia="ja-JP"/>
              </w:rPr>
              <w:t xml:space="preserve">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w:t>
            </w:r>
            <w:proofErr w:type="spellStart"/>
            <w:r>
              <w:rPr>
                <w:lang w:val="en-US"/>
              </w:rPr>
              <w:t>RedCap</w:t>
            </w:r>
            <w:proofErr w:type="spellEnd"/>
            <w:r>
              <w:rPr>
                <w:lang w:val="en-US"/>
              </w:rPr>
              <w:t xml:space="preserve"> UEs, the identification of </w:t>
            </w:r>
            <w:proofErr w:type="spellStart"/>
            <w:r>
              <w:rPr>
                <w:lang w:val="en-US"/>
              </w:rPr>
              <w:t>RedCap</w:t>
            </w:r>
            <w:proofErr w:type="spellEnd"/>
            <w:r>
              <w:rPr>
                <w:lang w:val="en-US"/>
              </w:rPr>
              <w:t xml:space="preserve">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w:t>
            </w:r>
            <w:proofErr w:type="spellStart"/>
            <w:r>
              <w:rPr>
                <w:rFonts w:eastAsia="等线"/>
                <w:lang w:val="en-US"/>
              </w:rPr>
              <w:t>RedCap</w:t>
            </w:r>
            <w:proofErr w:type="spellEnd"/>
            <w:r>
              <w:rPr>
                <w:rFonts w:eastAsia="等线"/>
                <w:lang w:val="en-US"/>
              </w:rPr>
              <w:t xml:space="preserve"> UEs share the same initial UL BWP with legacy UEs, the identification is through separate ROs if they are configured for </w:t>
            </w:r>
            <w:proofErr w:type="spellStart"/>
            <w:r>
              <w:rPr>
                <w:rFonts w:eastAsia="等线"/>
                <w:lang w:val="en-US"/>
              </w:rPr>
              <w:t>RedCap</w:t>
            </w:r>
            <w:proofErr w:type="spellEnd"/>
            <w:r>
              <w:rPr>
                <w:rFonts w:eastAsia="等线"/>
                <w:lang w:val="en-US"/>
              </w:rPr>
              <w:t xml:space="preserve">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w:t>
            </w:r>
            <w:proofErr w:type="spellStart"/>
            <w:r>
              <w:rPr>
                <w:rFonts w:eastAsia="等线"/>
                <w:lang w:val="en-US" w:eastAsia="zh-CN"/>
              </w:rPr>
              <w:t>gNB</w:t>
            </w:r>
            <w:proofErr w:type="spellEnd"/>
            <w:r>
              <w:rPr>
                <w:rFonts w:eastAsia="等线"/>
                <w:lang w:val="en-US" w:eastAsia="zh-CN"/>
              </w:rPr>
              <w:t xml:space="preserve">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 xml:space="preserve">can be shared between </w:t>
            </w:r>
            <w:proofErr w:type="spellStart"/>
            <w:r>
              <w:rPr>
                <w:rFonts w:eastAsia="等线"/>
                <w:lang w:val="en-US" w:eastAsia="zh-CN"/>
              </w:rPr>
              <w:t>RedCap</w:t>
            </w:r>
            <w:proofErr w:type="spellEnd"/>
            <w:r>
              <w:rPr>
                <w:rFonts w:eastAsia="等线"/>
                <w:lang w:val="en-US" w:eastAsia="zh-CN"/>
              </w:rPr>
              <w:t xml:space="preserve"> UEs and non-</w:t>
            </w:r>
            <w:proofErr w:type="spellStart"/>
            <w:r>
              <w:rPr>
                <w:rFonts w:eastAsia="等线"/>
                <w:lang w:val="en-US" w:eastAsia="zh-CN"/>
              </w:rPr>
              <w:t>RedCap</w:t>
            </w:r>
            <w:proofErr w:type="spellEnd"/>
            <w:r>
              <w:rPr>
                <w:rFonts w:eastAsia="等线"/>
                <w:lang w:val="en-US" w:eastAsia="zh-CN"/>
              </w:rPr>
              <w:t xml:space="preserve"> UEs in case of a separate initial UL BWP for </w:t>
            </w:r>
            <w:proofErr w:type="spellStart"/>
            <w:r>
              <w:rPr>
                <w:rFonts w:eastAsia="等线"/>
                <w:lang w:val="en-US" w:eastAsia="zh-CN"/>
              </w:rPr>
              <w:t>RedCap</w:t>
            </w:r>
            <w:proofErr w:type="spellEnd"/>
            <w:r>
              <w:rPr>
                <w:rFonts w:eastAsia="等线"/>
                <w:lang w:val="en-US" w:eastAsia="zh-CN"/>
              </w:rPr>
              <w:t xml:space="preserve">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xml:space="preserve">. It can be up to </w:t>
            </w:r>
            <w:proofErr w:type="spellStart"/>
            <w:r>
              <w:rPr>
                <w:rFonts w:eastAsia="等线"/>
                <w:lang w:val="en-US" w:eastAsia="zh-CN"/>
              </w:rPr>
              <w:t>gNB</w:t>
            </w:r>
            <w:proofErr w:type="spellEnd"/>
            <w:r>
              <w:rPr>
                <w:rFonts w:eastAsia="等线"/>
                <w:lang w:val="en-US" w:eastAsia="zh-CN"/>
              </w:rPr>
              <w:t xml:space="preserve">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 xml:space="preserve">eparate configuration of RACH resource sets when UL BWP #0 is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 xml:space="preserve">eparate/partitioning of preambles when ROs are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xml:space="preserve">) on how to carry out Msg1 indication. In our view, there wouldn’t be a “unique” </w:t>
            </w:r>
            <w:proofErr w:type="spellStart"/>
            <w:r>
              <w:rPr>
                <w:lang w:val="en-US"/>
              </w:rPr>
              <w:t>RedCap</w:t>
            </w:r>
            <w:proofErr w:type="spellEnd"/>
            <w:r>
              <w:rPr>
                <w:lang w:val="en-US"/>
              </w:rPr>
              <w:t xml:space="preserve"> solution for Msg1 indication. The </w:t>
            </w:r>
            <w:proofErr w:type="spellStart"/>
            <w:r>
              <w:rPr>
                <w:lang w:val="en-US"/>
              </w:rPr>
              <w:t>RedCap</w:t>
            </w:r>
            <w:proofErr w:type="spellEnd"/>
            <w:r>
              <w:rPr>
                <w:lang w:val="en-US"/>
              </w:rPr>
              <w:t xml:space="preserve">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xml:space="preserve">. And it can be up to </w:t>
            </w:r>
            <w:proofErr w:type="spellStart"/>
            <w:r>
              <w:rPr>
                <w:rFonts w:eastAsia="Yu Mincho"/>
                <w:lang w:eastAsia="ja-JP"/>
              </w:rPr>
              <w:t>gNB</w:t>
            </w:r>
            <w:proofErr w:type="spellEnd"/>
            <w:r>
              <w:rPr>
                <w:rFonts w:eastAsia="Yu Mincho"/>
                <w:lang w:eastAsia="ja-JP"/>
              </w:rPr>
              <w:t xml:space="preserve">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w:t>
            </w:r>
            <w:proofErr w:type="spellStart"/>
            <w:r>
              <w:rPr>
                <w:rFonts w:hint="eastAsia"/>
                <w:szCs w:val="22"/>
              </w:rPr>
              <w:t>gNB</w:t>
            </w:r>
            <w:proofErr w:type="spellEnd"/>
            <w:r>
              <w:rPr>
                <w:rFonts w:hint="eastAsia"/>
                <w:szCs w:val="22"/>
              </w:rPr>
              <w:t xml:space="preserve">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 xml:space="preserve">hare companies’ view that all the options should be available and then any option can be used up to </w:t>
            </w:r>
            <w:proofErr w:type="spellStart"/>
            <w:r>
              <w:rPr>
                <w:rFonts w:eastAsia="Yu Mincho"/>
                <w:lang w:eastAsia="ja-JP"/>
              </w:rPr>
              <w:t>gNB</w:t>
            </w:r>
            <w:proofErr w:type="spellEnd"/>
            <w:r>
              <w:rPr>
                <w:rFonts w:eastAsia="Yu Mincho"/>
                <w:lang w:eastAsia="ja-JP"/>
              </w:rPr>
              <w:t>.</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 xml:space="preserve">d if dedicated configuration of the indication is provided to </w:t>
      </w:r>
      <w:proofErr w:type="spellStart"/>
      <w:r>
        <w:rPr>
          <w:b/>
          <w:sz w:val="20"/>
          <w:szCs w:val="22"/>
          <w:lang w:val="en-GB" w:eastAsia="zh-CN"/>
        </w:rPr>
        <w:t>RedCap</w:t>
      </w:r>
      <w:proofErr w:type="spellEnd"/>
      <w:r>
        <w:rPr>
          <w:b/>
          <w:sz w:val="20"/>
          <w:szCs w:val="22"/>
          <w:lang w:val="en-GB" w:eastAsia="zh-CN"/>
        </w:rPr>
        <w:t xml:space="preserve">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w:t>
      </w:r>
      <w:proofErr w:type="spellStart"/>
      <w:r w:rsidRPr="000D606D">
        <w:rPr>
          <w:b/>
          <w:sz w:val="20"/>
          <w:szCs w:val="22"/>
          <w:lang w:val="en-GB" w:eastAsia="zh-CN"/>
        </w:rPr>
        <w:t>RedCap</w:t>
      </w:r>
      <w:proofErr w:type="spellEnd"/>
      <w:r w:rsidRPr="000D606D">
        <w:rPr>
          <w:b/>
          <w:sz w:val="20"/>
          <w:szCs w:val="22"/>
          <w:lang w:val="en-GB" w:eastAsia="zh-CN"/>
        </w:rPr>
        <w:t xml:space="preserve"> UEs and non-</w:t>
      </w:r>
      <w:proofErr w:type="spellStart"/>
      <w:r w:rsidRPr="000D606D">
        <w:rPr>
          <w:b/>
          <w:sz w:val="20"/>
          <w:szCs w:val="22"/>
          <w:lang w:val="en-GB" w:eastAsia="zh-CN"/>
        </w:rPr>
        <w:t>RedCap</w:t>
      </w:r>
      <w:proofErr w:type="spellEnd"/>
      <w:r w:rsidRPr="000D606D">
        <w:rPr>
          <w:b/>
          <w:sz w:val="20"/>
          <w:szCs w:val="22"/>
          <w:lang w:val="en-GB" w:eastAsia="zh-CN"/>
        </w:rPr>
        <w:t xml:space="preserve"> UEs in case of a separate initial UL BWP for </w:t>
      </w:r>
      <w:proofErr w:type="spellStart"/>
      <w:r w:rsidRPr="000D606D">
        <w:rPr>
          <w:b/>
          <w:sz w:val="20"/>
          <w:szCs w:val="22"/>
          <w:lang w:val="en-GB" w:eastAsia="zh-CN"/>
        </w:rPr>
        <w:t>RedCap</w:t>
      </w:r>
      <w:proofErr w:type="spellEnd"/>
      <w:r w:rsidRPr="000D606D">
        <w:rPr>
          <w:b/>
          <w:sz w:val="20"/>
          <w:szCs w:val="22"/>
          <w:lang w:val="en-GB" w:eastAsia="zh-CN"/>
        </w:rPr>
        <w:t xml:space="preserve">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w:t>
            </w:r>
            <w:proofErr w:type="spellStart"/>
            <w:r>
              <w:rPr>
                <w:rFonts w:eastAsia="Yu Mincho"/>
                <w:lang w:val="en-US" w:eastAsia="ja-JP"/>
              </w:rPr>
              <w:t>gNB</w:t>
            </w:r>
            <w:proofErr w:type="spellEnd"/>
            <w:r>
              <w:rPr>
                <w:rFonts w:eastAsia="Yu Mincho"/>
                <w:lang w:val="en-US" w:eastAsia="ja-JP"/>
              </w:rPr>
              <w:t xml:space="preserve">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 xml:space="preserve">including the possibility of the configuration where PRACH resource/configuration is shared between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and non-</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in case of a separate initial UL BWP for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w:t>
            </w:r>
            <w:proofErr w:type="spellStart"/>
            <w:r>
              <w:rPr>
                <w:rFonts w:eastAsia="等线"/>
                <w:lang w:val="en-US" w:eastAsia="zh-CN"/>
              </w:rPr>
              <w:t>instension</w:t>
            </w:r>
            <w:proofErr w:type="spellEnd"/>
            <w:r>
              <w:rPr>
                <w:rFonts w:eastAsia="等线"/>
                <w:lang w:val="en-US" w:eastAsia="zh-CN"/>
              </w:rPr>
              <w:t xml:space="preserve"> of the first </w:t>
            </w:r>
            <w:proofErr w:type="spellStart"/>
            <w:r>
              <w:rPr>
                <w:rFonts w:eastAsia="等线"/>
                <w:lang w:val="en-US" w:eastAsia="zh-CN"/>
              </w:rPr>
              <w:t>subbullet</w:t>
            </w:r>
            <w:proofErr w:type="spellEnd"/>
            <w:r>
              <w:rPr>
                <w:rFonts w:eastAsia="等线"/>
                <w:lang w:val="en-US" w:eastAsia="zh-CN"/>
              </w:rPr>
              <w:t xml:space="preserve">.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w:t>
            </w:r>
            <w:proofErr w:type="gramStart"/>
            <w:r>
              <w:rPr>
                <w:rFonts w:eastAsia="等线"/>
                <w:lang w:val="en-US" w:eastAsia="zh-CN"/>
              </w:rPr>
              <w:t>other</w:t>
            </w:r>
            <w:proofErr w:type="gramEnd"/>
            <w:r>
              <w:rPr>
                <w:rFonts w:eastAsia="等线"/>
                <w:lang w:val="en-US" w:eastAsia="zh-CN"/>
              </w:rPr>
              <w:t xml:space="preserve"> WI and the </w:t>
            </w:r>
            <w:proofErr w:type="spellStart"/>
            <w:r>
              <w:rPr>
                <w:rFonts w:eastAsia="等线"/>
                <w:lang w:val="en-US" w:eastAsia="zh-CN"/>
              </w:rPr>
              <w:t>insension</w:t>
            </w:r>
            <w:proofErr w:type="spellEnd"/>
            <w:r>
              <w:rPr>
                <w:rFonts w:eastAsia="等线"/>
                <w:lang w:val="en-US" w:eastAsia="zh-CN"/>
              </w:rPr>
              <w:t xml:space="preserve"> of the second sub bullet. Does that mean, solutions not supported by </w:t>
            </w:r>
            <w:proofErr w:type="gramStart"/>
            <w:r>
              <w:rPr>
                <w:rFonts w:eastAsia="等线"/>
                <w:lang w:val="en-US" w:eastAsia="zh-CN"/>
              </w:rPr>
              <w:t>other</w:t>
            </w:r>
            <w:proofErr w:type="gramEnd"/>
            <w:r>
              <w:rPr>
                <w:rFonts w:eastAsia="等线"/>
                <w:lang w:val="en-US" w:eastAsia="zh-CN"/>
              </w:rPr>
              <w:t xml:space="preserve">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 xml:space="preserve">including the possibility of the configuration where PRACH resource/configuration is shared between </w:t>
            </w:r>
            <w:proofErr w:type="spellStart"/>
            <w:r w:rsidRPr="000C4243">
              <w:rPr>
                <w:rFonts w:eastAsia="等线"/>
                <w:b/>
                <w:lang w:val="en-US" w:eastAsia="zh-CN"/>
              </w:rPr>
              <w:t>RedCap</w:t>
            </w:r>
            <w:proofErr w:type="spellEnd"/>
            <w:r w:rsidRPr="000C4243">
              <w:rPr>
                <w:rFonts w:eastAsia="等线"/>
                <w:b/>
                <w:lang w:val="en-US" w:eastAsia="zh-CN"/>
              </w:rPr>
              <w:t xml:space="preserve"> UEs and non-</w:t>
            </w:r>
            <w:proofErr w:type="spellStart"/>
            <w:r w:rsidRPr="000C4243">
              <w:rPr>
                <w:rFonts w:eastAsia="等线"/>
                <w:b/>
                <w:lang w:val="en-US" w:eastAsia="zh-CN"/>
              </w:rPr>
              <w:t>RedCap</w:t>
            </w:r>
            <w:proofErr w:type="spellEnd"/>
            <w:r w:rsidRPr="000C4243">
              <w:rPr>
                <w:rFonts w:eastAsia="等线"/>
                <w:b/>
                <w:lang w:val="en-US" w:eastAsia="zh-CN"/>
              </w:rPr>
              <w:t xml:space="preserve"> UEs in case of a separate initial UL BWP for </w:t>
            </w:r>
            <w:proofErr w:type="spellStart"/>
            <w:r w:rsidRPr="000C4243">
              <w:rPr>
                <w:rFonts w:eastAsia="等线"/>
                <w:b/>
                <w:lang w:val="en-US" w:eastAsia="zh-CN"/>
              </w:rPr>
              <w:t>RedCap</w:t>
            </w:r>
            <w:proofErr w:type="spellEnd"/>
            <w:r w:rsidRPr="000C4243">
              <w:rPr>
                <w:rFonts w:eastAsia="等线"/>
                <w:b/>
                <w:lang w:val="en-US" w:eastAsia="zh-CN"/>
              </w:rPr>
              <w:t xml:space="preserve">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w:t>
            </w:r>
            <w:proofErr w:type="spellStart"/>
            <w:r w:rsidR="00E5439F">
              <w:rPr>
                <w:rFonts w:eastAsia="等线" w:hint="eastAsia"/>
                <w:lang w:val="en-US" w:eastAsia="zh-CN"/>
              </w:rPr>
              <w:t>RedCap</w:t>
            </w:r>
            <w:proofErr w:type="spellEnd"/>
            <w:r w:rsidR="00E5439F">
              <w:rPr>
                <w:rFonts w:eastAsia="等线" w:hint="eastAsia"/>
                <w:lang w:val="en-US" w:eastAsia="zh-CN"/>
              </w:rPr>
              <w:t xml:space="preserve"> UE, (all or part of ) the </w:t>
            </w:r>
            <w:r>
              <w:rPr>
                <w:rFonts w:eastAsia="等线" w:hint="eastAsia"/>
                <w:lang w:val="en-US" w:eastAsia="zh-CN"/>
              </w:rPr>
              <w:t>PRACH resource/configuration may still be shared betw</w:t>
            </w:r>
            <w:r w:rsidR="00CF4ADF">
              <w:rPr>
                <w:rFonts w:eastAsia="等线" w:hint="eastAsia"/>
                <w:lang w:val="en-US" w:eastAsia="zh-CN"/>
              </w:rPr>
              <w:t xml:space="preserve">een </w:t>
            </w:r>
            <w:proofErr w:type="spellStart"/>
            <w:r w:rsidR="00CF4ADF">
              <w:rPr>
                <w:rFonts w:eastAsia="等线" w:hint="eastAsia"/>
                <w:lang w:val="en-US" w:eastAsia="zh-CN"/>
              </w:rPr>
              <w:t>RedCap</w:t>
            </w:r>
            <w:proofErr w:type="spellEnd"/>
            <w:r w:rsidR="00CF4ADF">
              <w:rPr>
                <w:rFonts w:eastAsia="等线" w:hint="eastAsia"/>
                <w:lang w:val="en-US" w:eastAsia="zh-CN"/>
              </w:rPr>
              <w:t xml:space="preserve"> UE and non-</w:t>
            </w:r>
            <w:proofErr w:type="spellStart"/>
            <w:r w:rsidR="00CF4ADF">
              <w:rPr>
                <w:rFonts w:eastAsia="等线" w:hint="eastAsia"/>
                <w:lang w:val="en-US" w:eastAsia="zh-CN"/>
              </w:rPr>
              <w:t>RedCap</w:t>
            </w:r>
            <w:proofErr w:type="spellEnd"/>
            <w:r w:rsidR="00CF4ADF">
              <w:rPr>
                <w:rFonts w:eastAsia="等线" w:hint="eastAsia"/>
                <w:lang w:val="en-US" w:eastAsia="zh-CN"/>
              </w:rPr>
              <w:t xml:space="preserve">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proofErr w:type="spellStart"/>
            <w:r w:rsidRPr="00FF0B8C">
              <w:rPr>
                <w:rFonts w:eastAsia="等线" w:hint="eastAsia"/>
                <w:lang w:val="en-US" w:eastAsia="zh-CN"/>
              </w:rPr>
              <w:t>Spread</w:t>
            </w:r>
            <w:r w:rsidRPr="00FF0B8C">
              <w:rPr>
                <w:rFonts w:eastAsia="等线"/>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 xml:space="preserve">We have the similar concerns with vivo on the first </w:t>
            </w:r>
            <w:proofErr w:type="spellStart"/>
            <w:r>
              <w:rPr>
                <w:rFonts w:eastAsia="等线"/>
                <w:lang w:val="en-US" w:eastAsia="zh-CN"/>
              </w:rPr>
              <w:t>subbullet</w:t>
            </w:r>
            <w:proofErr w:type="spellEnd"/>
            <w:r>
              <w:rPr>
                <w:rFonts w:eastAsia="等线"/>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 xml:space="preserve">PRACH resources/configurations may be shared between </w:t>
            </w:r>
            <w:proofErr w:type="spellStart"/>
            <w:r w:rsidRPr="00B24555">
              <w:rPr>
                <w:rFonts w:eastAsia="等线"/>
                <w:sz w:val="20"/>
                <w:szCs w:val="22"/>
                <w:lang w:val="en-US" w:eastAsia="zh-CN"/>
              </w:rPr>
              <w:t>RedCap</w:t>
            </w:r>
            <w:proofErr w:type="spellEnd"/>
            <w:r w:rsidRPr="00B24555">
              <w:rPr>
                <w:rFonts w:eastAsia="等线"/>
                <w:sz w:val="20"/>
                <w:szCs w:val="22"/>
                <w:lang w:val="en-US" w:eastAsia="zh-CN"/>
              </w:rPr>
              <w:t xml:space="preserve"> and non-</w:t>
            </w:r>
            <w:proofErr w:type="spellStart"/>
            <w:r w:rsidRPr="00B24555">
              <w:rPr>
                <w:rFonts w:eastAsia="等线"/>
                <w:sz w:val="20"/>
                <w:szCs w:val="22"/>
                <w:lang w:val="en-US" w:eastAsia="zh-CN"/>
              </w:rPr>
              <w:t>RedCap</w:t>
            </w:r>
            <w:proofErr w:type="spellEnd"/>
            <w:r w:rsidRPr="00B24555">
              <w:rPr>
                <w:rFonts w:eastAsia="等线"/>
                <w:sz w:val="20"/>
                <w:szCs w:val="22"/>
                <w:lang w:val="en-US" w:eastAsia="zh-CN"/>
              </w:rPr>
              <w:t xml:space="preserve"> UEs</w:t>
            </w:r>
          </w:p>
          <w:p w14:paraId="2FC026BB"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187461">
            <w:pPr>
              <w:tabs>
                <w:tab w:val="left" w:pos="551"/>
              </w:tabs>
              <w:rPr>
                <w:rFonts w:eastAsia="Malgun Gothic"/>
                <w:lang w:val="en-US" w:eastAsia="ko-KR"/>
              </w:rPr>
            </w:pPr>
          </w:p>
        </w:tc>
        <w:tc>
          <w:tcPr>
            <w:tcW w:w="6780" w:type="dxa"/>
          </w:tcPr>
          <w:p w14:paraId="0001D2FC" w14:textId="77777777" w:rsidR="00BB3717" w:rsidRDefault="00BB3717" w:rsidP="00187461">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 xml:space="preserve">We </w:t>
            </w:r>
            <w:proofErr w:type="gramStart"/>
            <w:r>
              <w:rPr>
                <w:rFonts w:eastAsia="Malgun Gothic"/>
                <w:lang w:val="en-US" w:eastAsia="ko-KR"/>
              </w:rPr>
              <w:t>are</w:t>
            </w:r>
            <w:proofErr w:type="gramEnd"/>
            <w:r>
              <w:rPr>
                <w:rFonts w:eastAsia="Malgun Gothic"/>
                <w:lang w:val="en-US" w:eastAsia="ko-KR"/>
              </w:rPr>
              <w:t xml:space="preserv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187461">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187461">
            <w:pPr>
              <w:rPr>
                <w:rFonts w:eastAsia="Malgun Gothic"/>
                <w:lang w:val="en-US" w:eastAsia="ko-KR"/>
              </w:rPr>
            </w:pPr>
            <w:r w:rsidRPr="1E788469">
              <w:rPr>
                <w:rFonts w:eastAsia="Malgun Gothic"/>
                <w:lang w:val="en-US" w:eastAsia="ko-KR"/>
              </w:rPr>
              <w:t xml:space="preserve">The FL lead can separate proposal/conclusion/question to ask the group if they consider </w:t>
            </w:r>
            <w:proofErr w:type="spellStart"/>
            <w:r w:rsidRPr="1E788469">
              <w:rPr>
                <w:rFonts w:eastAsia="Malgun Gothic"/>
                <w:lang w:val="en-US" w:eastAsia="ko-KR"/>
              </w:rPr>
              <w:t>gNB</w:t>
            </w:r>
            <w:proofErr w:type="spellEnd"/>
            <w:r w:rsidRPr="1E788469">
              <w:rPr>
                <w:rFonts w:eastAsia="Malgun Gothic"/>
                <w:lang w:val="en-US" w:eastAsia="ko-KR"/>
              </w:rPr>
              <w:t xml:space="preserve"> implementation/configuration an adequate solution to handle the possibility of overlapping RACH resources with separate UL BWP for </w:t>
            </w:r>
            <w:proofErr w:type="spellStart"/>
            <w:r w:rsidRPr="1E788469">
              <w:rPr>
                <w:rFonts w:eastAsia="Malgun Gothic"/>
                <w:lang w:val="en-US" w:eastAsia="ko-KR"/>
              </w:rPr>
              <w:t>RedCap</w:t>
            </w:r>
            <w:proofErr w:type="spellEnd"/>
            <w:r w:rsidRPr="1E788469">
              <w:rPr>
                <w:rFonts w:eastAsia="Malgun Gothic"/>
                <w:lang w:val="en-US" w:eastAsia="ko-KR"/>
              </w:rPr>
              <w:t xml:space="preserve"> UEs.</w:t>
            </w:r>
          </w:p>
        </w:tc>
      </w:tr>
      <w:tr w:rsidR="00D4496D" w:rsidRPr="003E752F" w14:paraId="00A8BF61" w14:textId="77777777" w:rsidTr="00D4496D">
        <w:tc>
          <w:tcPr>
            <w:tcW w:w="1479" w:type="dxa"/>
          </w:tcPr>
          <w:p w14:paraId="0402415F" w14:textId="32DF0F79" w:rsidR="00D4496D" w:rsidRDefault="00D4496D" w:rsidP="00554B42">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554B42">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554B42">
            <w:pPr>
              <w:rPr>
                <w:lang w:val="en-US"/>
              </w:rPr>
            </w:pPr>
            <w:r w:rsidRPr="00D4496D">
              <w:rPr>
                <w:lang w:val="en-US"/>
              </w:rPr>
              <w:t xml:space="preserve">Even if “dedicated” PRACH configuration is provided to the </w:t>
            </w:r>
            <w:proofErr w:type="spellStart"/>
            <w:r w:rsidRPr="00D4496D">
              <w:rPr>
                <w:lang w:val="en-US"/>
              </w:rPr>
              <w:t>RedCap</w:t>
            </w:r>
            <w:proofErr w:type="spellEnd"/>
            <w:r w:rsidRPr="00D4496D">
              <w:rPr>
                <w:lang w:val="en-US"/>
              </w:rPr>
              <w:t xml:space="preserve"> UEs, the PRACH resources (e.g., ROs) may be shared between </w:t>
            </w:r>
            <w:proofErr w:type="spellStart"/>
            <w:r w:rsidRPr="00D4496D">
              <w:rPr>
                <w:lang w:val="en-US"/>
              </w:rPr>
              <w:t>RedCap</w:t>
            </w:r>
            <w:proofErr w:type="spellEnd"/>
            <w:r w:rsidRPr="00D4496D">
              <w:rPr>
                <w:lang w:val="en-US"/>
              </w:rPr>
              <w:t xml:space="preserve"> and non-</w:t>
            </w:r>
            <w:proofErr w:type="spellStart"/>
            <w:r w:rsidRPr="00D4496D">
              <w:rPr>
                <w:lang w:val="en-US"/>
              </w:rPr>
              <w:t>RedCap</w:t>
            </w:r>
            <w:proofErr w:type="spellEnd"/>
            <w:r w:rsidRPr="00D4496D">
              <w:rPr>
                <w:lang w:val="en-US"/>
              </w:rPr>
              <w:t xml:space="preserve"> UEs. According to the proposal, in our understanding, if there is dedicated configuration, Msg1 indication of </w:t>
            </w:r>
            <w:proofErr w:type="spellStart"/>
            <w:r w:rsidRPr="00D4496D">
              <w:rPr>
                <w:lang w:val="en-US"/>
              </w:rPr>
              <w:t>RedCap</w:t>
            </w:r>
            <w:proofErr w:type="spellEnd"/>
            <w:r w:rsidRPr="00D4496D">
              <w:rPr>
                <w:lang w:val="en-US"/>
              </w:rPr>
              <w:t xml:space="preserve">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554B42">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554B42">
              <w:trPr>
                <w:trHeight w:val="3529"/>
                <w:jc w:val="center"/>
              </w:trPr>
              <w:tc>
                <w:tcPr>
                  <w:tcW w:w="6325" w:type="dxa"/>
                </w:tcPr>
                <w:p w14:paraId="33F44682" w14:textId="77777777" w:rsidR="00D4496D" w:rsidRDefault="00D4496D" w:rsidP="00554B42">
                  <w:pPr>
                    <w:rPr>
                      <w:lang w:val="en-US"/>
                    </w:rPr>
                  </w:pPr>
                </w:p>
                <w:p w14:paraId="3D41A71E" w14:textId="77777777" w:rsidR="00D4496D" w:rsidRPr="00977E33" w:rsidRDefault="00D4496D" w:rsidP="00554B42">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554B42">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2D90F901" w14:textId="77777777" w:rsidR="00D4496D" w:rsidRPr="00977E33" w:rsidRDefault="00D4496D" w:rsidP="00554B42">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554B42">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554B42">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554B42">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554B42">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554B42">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554B42">
                  <w:pPr>
                    <w:pStyle w:val="a7"/>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554B42">
            <w:pPr>
              <w:pStyle w:val="a7"/>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w:t>
            </w:r>
            <w:proofErr w:type="spellStart"/>
            <w:r w:rsidRPr="00B42E60">
              <w:rPr>
                <w:rFonts w:eastAsia="Times New Roman" w:cs="Times"/>
                <w:lang w:eastAsia="zh-CN"/>
              </w:rPr>
              <w:t>RedCap</w:t>
            </w:r>
            <w:proofErr w:type="spellEnd"/>
            <w:r w:rsidRPr="00B42E60">
              <w:rPr>
                <w:rFonts w:eastAsia="Times New Roman" w:cs="Times"/>
                <w:lang w:eastAsia="zh-CN"/>
              </w:rPr>
              <w:t xml:space="preserve">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SIB1 (not MIB) indicates cell barring for 1 Rx branch and 2 Rx branches separately for </w:t>
            </w:r>
            <w:proofErr w:type="spellStart"/>
            <w:r>
              <w:t>RedCap</w:t>
            </w:r>
            <w:proofErr w:type="spellEnd"/>
            <w:r>
              <w:t xml:space="preserve">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The cell barring for </w:t>
            </w:r>
            <w:proofErr w:type="spellStart"/>
            <w:r>
              <w:t>RedCap</w:t>
            </w:r>
            <w:proofErr w:type="spellEnd"/>
            <w:r>
              <w:t xml:space="preserve">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 xml:space="preserve">No need to defer. RAN1 can provide input as needed. We support Msg3 as another </w:t>
            </w:r>
            <w:proofErr w:type="spellStart"/>
            <w:r>
              <w:rPr>
                <w:rFonts w:eastAsia="等线"/>
                <w:lang w:val="en-US" w:eastAsia="zh-CN"/>
              </w:rPr>
              <w:t>gNB</w:t>
            </w:r>
            <w:proofErr w:type="spellEnd"/>
            <w:r>
              <w:rPr>
                <w:rFonts w:eastAsia="等线"/>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 xml:space="preserve">here is benefit for </w:t>
            </w:r>
            <w:proofErr w:type="spellStart"/>
            <w:r>
              <w:rPr>
                <w:rFonts w:eastAsia="等线"/>
                <w:lang w:val="en-US" w:eastAsia="zh-CN"/>
              </w:rPr>
              <w:t>RedCap</w:t>
            </w:r>
            <w:proofErr w:type="spellEnd"/>
            <w:r>
              <w:rPr>
                <w:rFonts w:eastAsia="等线"/>
                <w:lang w:val="en-US" w:eastAsia="zh-CN"/>
              </w:rPr>
              <w:t xml:space="preserve">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 xml:space="preserve">Prefer to discuss early indication of </w:t>
            </w:r>
            <w:proofErr w:type="spellStart"/>
            <w:r w:rsidRPr="4EE2EE30">
              <w:rPr>
                <w:rFonts w:eastAsia="Times New Roman"/>
                <w:lang w:val="en-US"/>
              </w:rPr>
              <w:t>RedCap</w:t>
            </w:r>
            <w:proofErr w:type="spellEnd"/>
            <w:r w:rsidRPr="4EE2EE30">
              <w:rPr>
                <w:rFonts w:eastAsia="Times New Roman"/>
                <w:lang w:val="en-US"/>
              </w:rPr>
              <w:t xml:space="preserve">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w:t>
            </w:r>
            <w:proofErr w:type="spellStart"/>
            <w:r w:rsidR="00CB4602">
              <w:rPr>
                <w:rFonts w:eastAsia="Yu Mincho"/>
                <w:lang w:val="en-US" w:eastAsia="ja-JP"/>
              </w:rPr>
              <w:t>RedCap</w:t>
            </w:r>
            <w:proofErr w:type="spellEnd"/>
            <w:r w:rsidR="00CB4602">
              <w:rPr>
                <w:rFonts w:eastAsia="Yu Mincho"/>
                <w:lang w:val="en-US" w:eastAsia="ja-JP"/>
              </w:rPr>
              <w:t xml:space="preserve">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 xml:space="preserve">We think that 2-step RACH is optional for </w:t>
            </w:r>
            <w:proofErr w:type="spellStart"/>
            <w:r>
              <w:rPr>
                <w:rFonts w:eastAsia="Malgun Gothic"/>
                <w:lang w:val="en-US" w:eastAsia="ko-KR"/>
              </w:rPr>
              <w:t>RedCap</w:t>
            </w:r>
            <w:proofErr w:type="spellEnd"/>
            <w:r>
              <w:rPr>
                <w:rFonts w:eastAsia="Malgun Gothic"/>
                <w:lang w:val="en-US" w:eastAsia="ko-KR"/>
              </w:rPr>
              <w:t xml:space="preserve">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w:t>
            </w:r>
            <w:proofErr w:type="spellStart"/>
            <w:r>
              <w:rPr>
                <w:rFonts w:eastAsia="宋体" w:hint="eastAsia"/>
                <w:lang w:val="en-US" w:eastAsia="zh-CN"/>
              </w:rPr>
              <w:t>RedCap</w:t>
            </w:r>
            <w:proofErr w:type="spellEnd"/>
            <w:r>
              <w:rPr>
                <w:rFonts w:eastAsia="宋体" w:hint="eastAsia"/>
                <w:lang w:val="en-US" w:eastAsia="zh-CN"/>
              </w:rPr>
              <w:t xml:space="preserve">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 xml:space="preserve">We think that 2-step RACH is optional for </w:t>
            </w:r>
            <w:proofErr w:type="spellStart"/>
            <w:r w:rsidRPr="00C66FF4">
              <w:t>RedCap</w:t>
            </w:r>
            <w:proofErr w:type="spellEnd"/>
            <w:r w:rsidRPr="00C66FF4">
              <w:t xml:space="preserve">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 xml:space="preserve">e are open with 2-step RACH. And support </w:t>
            </w:r>
            <w:proofErr w:type="spellStart"/>
            <w:r>
              <w:rPr>
                <w:rFonts w:eastAsia="等线"/>
                <w:lang w:eastAsia="zh-CN"/>
              </w:rPr>
              <w:t>vivo’s</w:t>
            </w:r>
            <w:proofErr w:type="spellEnd"/>
            <w:r>
              <w:rPr>
                <w:rFonts w:eastAsia="等线"/>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 xml:space="preserve">We share the same view with vivo. 2-step RACH should be an optional feature for </w:t>
            </w:r>
            <w:proofErr w:type="spellStart"/>
            <w:r>
              <w:rPr>
                <w:rFonts w:eastAsia="等线"/>
                <w:lang w:val="en-US" w:eastAsia="zh-CN"/>
              </w:rPr>
              <w:t>RedCap</w:t>
            </w:r>
            <w:proofErr w:type="spellEnd"/>
            <w:r>
              <w:rPr>
                <w:rFonts w:eastAsia="等线"/>
                <w:lang w:val="en-US" w:eastAsia="zh-CN"/>
              </w:rPr>
              <w:t xml:space="preserve">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a7"/>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187461">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187461">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187461">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554B42">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554B42">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 xml:space="preserve">Support 2-step RACH for </w:t>
            </w:r>
            <w:proofErr w:type="spellStart"/>
            <w:r w:rsidRPr="00F35426">
              <w:rPr>
                <w:rFonts w:ascii="Times" w:hAnsi="Times" w:cs="Times"/>
                <w:lang w:eastAsia="zh-CN"/>
              </w:rPr>
              <w:t>RedCap</w:t>
            </w:r>
            <w:proofErr w:type="spellEnd"/>
            <w:r w:rsidRPr="00F35426">
              <w:rPr>
                <w:rFonts w:ascii="Times" w:hAnsi="Times" w:cs="Times"/>
                <w:lang w:eastAsia="zh-CN"/>
              </w:rPr>
              <w:t xml:space="preserve">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 xml:space="preserve">FFS details of early indication in </w:t>
            </w:r>
            <w:proofErr w:type="spellStart"/>
            <w:r w:rsidRPr="00F35426">
              <w:rPr>
                <w:rFonts w:ascii="Times" w:hAnsi="Times" w:cs="Times"/>
                <w:lang w:eastAsia="zh-CN"/>
              </w:rPr>
              <w:t>MsgA</w:t>
            </w:r>
            <w:proofErr w:type="spellEnd"/>
            <w:r w:rsidRPr="00F35426">
              <w:rPr>
                <w:rFonts w:ascii="Times" w:hAnsi="Times" w:cs="Times"/>
                <w:lang w:eastAsia="zh-CN"/>
              </w:rPr>
              <w:t>,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 xml:space="preserve">Separation of 2-step RACH resources or </w:t>
            </w:r>
            <w:proofErr w:type="spellStart"/>
            <w:r w:rsidRPr="00F35426">
              <w:rPr>
                <w:rFonts w:ascii="Times" w:hAnsi="Times" w:cs="Times"/>
                <w:lang w:eastAsia="ja-JP"/>
              </w:rPr>
              <w:t>MsgA</w:t>
            </w:r>
            <w:proofErr w:type="spellEnd"/>
            <w:r w:rsidRPr="00F35426">
              <w:rPr>
                <w:rFonts w:ascii="Times" w:hAnsi="Times" w:cs="Times"/>
                <w:lang w:eastAsia="ja-JP"/>
              </w:rPr>
              <w:t xml:space="preserve">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 xml:space="preserve">Using a new indication in </w:t>
            </w:r>
            <w:proofErr w:type="spellStart"/>
            <w:r w:rsidRPr="00F35426">
              <w:rPr>
                <w:rFonts w:ascii="Times" w:hAnsi="Times" w:cs="Times"/>
                <w:lang w:eastAsia="ja-JP"/>
              </w:rPr>
              <w:t>MsgA</w:t>
            </w:r>
            <w:proofErr w:type="spellEnd"/>
            <w:r w:rsidRPr="00F35426">
              <w:rPr>
                <w:rFonts w:ascii="Times" w:hAnsi="Times" w:cs="Times"/>
                <w:lang w:eastAsia="ja-JP"/>
              </w:rPr>
              <w:t xml:space="preserve">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w:t>
      </w:r>
      <w:proofErr w:type="gramStart"/>
      <w:r w:rsidR="00794B35" w:rsidRPr="00794B35">
        <w:rPr>
          <w:rFonts w:eastAsia="Yu Mincho"/>
        </w:rPr>
        <w:t>taken into account</w:t>
      </w:r>
      <w:proofErr w:type="gramEnd"/>
      <w:r w:rsidR="00794B35" w:rsidRPr="00794B35">
        <w:rPr>
          <w:rFonts w:eastAsia="Yu Mincho"/>
        </w:rPr>
        <w:t xml:space="preserve">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t>
            </w:r>
            <w:proofErr w:type="spellStart"/>
            <w:r w:rsidRPr="00927E76">
              <w:rPr>
                <w:rFonts w:eastAsia="等线"/>
                <w:lang w:val="en-US" w:eastAsia="zh-CN"/>
              </w:rPr>
              <w:t>W</w:t>
            </w:r>
            <w:r w:rsidR="00333DE9" w:rsidRPr="00927E76">
              <w:rPr>
                <w:rFonts w:eastAsia="等线"/>
                <w:lang w:val="en-US" w:eastAsia="zh-CN"/>
              </w:rPr>
              <w:t>i</w:t>
            </w:r>
            <w:r w:rsidRPr="00927E76">
              <w:rPr>
                <w:rFonts w:eastAsia="等线"/>
                <w:lang w:val="en-US" w:eastAsia="zh-CN"/>
              </w:rPr>
              <w:t>s</w:t>
            </w:r>
            <w:proofErr w:type="spellEnd"/>
            <w:r w:rsidRPr="00927E76">
              <w:rPr>
                <w:rFonts w:eastAsia="等线"/>
                <w:lang w:val="en-US" w:eastAsia="zh-CN"/>
              </w:rPr>
              <w:t xml:space="preserve">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w:t>
            </w:r>
            <w:proofErr w:type="spellStart"/>
            <w:r>
              <w:rPr>
                <w:rFonts w:eastAsia="等线"/>
                <w:lang w:val="en-US" w:eastAsia="zh-CN"/>
              </w:rPr>
              <w:t>RedCap</w:t>
            </w:r>
            <w:proofErr w:type="spellEnd"/>
            <w:r>
              <w:rPr>
                <w:rFonts w:eastAsia="等线"/>
                <w:lang w:val="en-US" w:eastAsia="zh-CN"/>
              </w:rPr>
              <w:t xml:space="preserve"> we agree to use Msg1 to early indicate the </w:t>
            </w:r>
            <w:proofErr w:type="spellStart"/>
            <w:r>
              <w:rPr>
                <w:rFonts w:eastAsia="等线"/>
                <w:lang w:val="en-US" w:eastAsia="zh-CN"/>
              </w:rPr>
              <w:t>RedCap</w:t>
            </w:r>
            <w:proofErr w:type="spellEnd"/>
            <w:r>
              <w:rPr>
                <w:rFonts w:eastAsia="等线"/>
                <w:lang w:val="en-US" w:eastAsia="zh-CN"/>
              </w:rPr>
              <w:t xml:space="preserve">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w:t>
            </w:r>
            <w:proofErr w:type="spellStart"/>
            <w:r>
              <w:rPr>
                <w:rFonts w:eastAsia="Times New Roman"/>
                <w:lang w:val="en-US"/>
              </w:rPr>
              <w:t>RedCap</w:t>
            </w:r>
            <w:proofErr w:type="spellEnd"/>
            <w:r>
              <w:rPr>
                <w:rFonts w:eastAsia="Times New Roman"/>
                <w:lang w:val="en-US"/>
              </w:rPr>
              <w:t xml:space="preserve">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non-</w:t>
            </w:r>
            <w:proofErr w:type="spellStart"/>
            <w:r w:rsidR="00FE398F">
              <w:rPr>
                <w:rFonts w:eastAsia="Yu Mincho"/>
                <w:lang w:val="en-US" w:eastAsia="ja-JP"/>
              </w:rPr>
              <w:t>RedCap</w:t>
            </w:r>
            <w:proofErr w:type="spellEnd"/>
            <w:r w:rsidR="00FE398F">
              <w:rPr>
                <w:rFonts w:eastAsia="Yu Mincho"/>
                <w:lang w:val="en-US" w:eastAsia="ja-JP"/>
              </w:rPr>
              <w:t xml:space="preserve"> </w:t>
            </w:r>
            <w:r>
              <w:rPr>
                <w:rFonts w:eastAsia="Yu Mincho"/>
                <w:lang w:val="en-US" w:eastAsia="ja-JP"/>
              </w:rPr>
              <w:t xml:space="preserve">UE supports the coverage enhancement for Msg3 or not is necessary, similar to the early indication of </w:t>
            </w:r>
            <w:proofErr w:type="spellStart"/>
            <w:r>
              <w:rPr>
                <w:rFonts w:eastAsia="Yu Mincho"/>
                <w:lang w:val="en-US" w:eastAsia="ja-JP"/>
              </w:rPr>
              <w:t>RedCap</w:t>
            </w:r>
            <w:proofErr w:type="spellEnd"/>
            <w:r>
              <w:rPr>
                <w:rFonts w:eastAsia="Yu Mincho"/>
                <w:lang w:val="en-US" w:eastAsia="ja-JP"/>
              </w:rPr>
              <w:t xml:space="preserve"> UEs.</w:t>
            </w:r>
            <w:r w:rsidR="00C2521E">
              <w:rPr>
                <w:rFonts w:eastAsia="Yu Mincho"/>
                <w:lang w:val="en-US" w:eastAsia="ja-JP"/>
              </w:rPr>
              <w:t xml:space="preserve"> Therefore, early indication whether </w:t>
            </w:r>
            <w:proofErr w:type="spellStart"/>
            <w:r w:rsidR="00C2521E">
              <w:rPr>
                <w:rFonts w:eastAsia="Yu Mincho"/>
                <w:lang w:val="en-US" w:eastAsia="ja-JP"/>
              </w:rPr>
              <w:t>RedCap</w:t>
            </w:r>
            <w:proofErr w:type="spellEnd"/>
            <w:r w:rsidR="00C2521E">
              <w:rPr>
                <w:rFonts w:eastAsia="Yu Mincho"/>
                <w:lang w:val="en-US" w:eastAsia="ja-JP"/>
              </w:rPr>
              <w:t xml:space="preserve">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w:t>
            </w:r>
            <w:proofErr w:type="spellStart"/>
            <w:r w:rsidR="001D0482" w:rsidRPr="001D0482">
              <w:rPr>
                <w:rFonts w:eastAsia="Yu Mincho"/>
                <w:lang w:val="en-US" w:eastAsia="ja-JP"/>
              </w:rPr>
              <w:t>RedCap</w:t>
            </w:r>
            <w:proofErr w:type="spellEnd"/>
            <w:r w:rsidR="001D0482" w:rsidRPr="001D0482">
              <w:rPr>
                <w:rFonts w:eastAsia="Yu Mincho"/>
                <w:lang w:val="en-US" w:eastAsia="ja-JP"/>
              </w:rPr>
              <w:t xml:space="preserve">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 xml:space="preserve">For early indication of </w:t>
            </w:r>
            <w:proofErr w:type="spellStart"/>
            <w:r>
              <w:rPr>
                <w:bCs/>
                <w:sz w:val="20"/>
                <w:szCs w:val="22"/>
                <w:lang w:val="en-GB" w:eastAsia="zh-CN"/>
              </w:rPr>
              <w:t>RedCap</w:t>
            </w:r>
            <w:proofErr w:type="spellEnd"/>
            <w:r>
              <w:rPr>
                <w:bCs/>
                <w:sz w:val="20"/>
                <w:szCs w:val="22"/>
                <w:lang w:val="en-GB" w:eastAsia="zh-CN"/>
              </w:rPr>
              <w:t xml:space="preserve">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 xml:space="preserve">Case 3: early indication of the </w:t>
            </w:r>
            <w:proofErr w:type="gramStart"/>
            <w:r>
              <w:rPr>
                <w:rFonts w:eastAsia="等线"/>
                <w:lang w:val="en-US" w:eastAsia="zh-CN"/>
              </w:rPr>
              <w:t>Redcap  requiring</w:t>
            </w:r>
            <w:proofErr w:type="gramEnd"/>
            <w:r>
              <w:rPr>
                <w:rFonts w:eastAsia="等线"/>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w:t>
            </w:r>
            <w:proofErr w:type="spellStart"/>
            <w:r>
              <w:rPr>
                <w:rFonts w:eastAsia="Yu Mincho"/>
                <w:lang w:val="en-US" w:eastAsia="ja-JP"/>
              </w:rPr>
              <w:t>RedCap</w:t>
            </w:r>
            <w:proofErr w:type="spellEnd"/>
            <w:r>
              <w:rPr>
                <w:rFonts w:eastAsia="Yu Mincho"/>
                <w:lang w:val="en-US" w:eastAsia="ja-JP"/>
              </w:rPr>
              <w:t xml:space="preserve"> UEs under </w:t>
            </w:r>
            <w:proofErr w:type="spellStart"/>
            <w:r>
              <w:rPr>
                <w:rFonts w:eastAsia="Yu Mincho"/>
                <w:lang w:val="en-US" w:eastAsia="ja-JP"/>
              </w:rPr>
              <w:t>RedCap</w:t>
            </w:r>
            <w:proofErr w:type="spellEnd"/>
            <w:r>
              <w:rPr>
                <w:rFonts w:eastAsia="Yu Mincho"/>
                <w:lang w:val="en-US" w:eastAsia="ja-JP"/>
              </w:rPr>
              <w:t xml:space="preserve">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w:t>
            </w:r>
            <w:proofErr w:type="spellStart"/>
            <w:r>
              <w:rPr>
                <w:rFonts w:eastAsia="宋体"/>
                <w:lang w:val="en-US" w:eastAsia="zh-CN"/>
              </w:rPr>
              <w:t>gNB</w:t>
            </w:r>
            <w:proofErr w:type="spellEnd"/>
            <w:r>
              <w:rPr>
                <w:rFonts w:eastAsia="宋体"/>
                <w:lang w:val="en-US" w:eastAsia="zh-CN"/>
              </w:rPr>
              <w:t xml:space="preserve"> identify Redcap UEs with </w:t>
            </w:r>
            <w:proofErr w:type="spellStart"/>
            <w:r>
              <w:rPr>
                <w:rFonts w:eastAsia="宋体"/>
                <w:lang w:val="en-US" w:eastAsia="zh-CN"/>
              </w:rPr>
              <w:t>CovEnh</w:t>
            </w:r>
            <w:proofErr w:type="spellEnd"/>
            <w:r>
              <w:rPr>
                <w:rFonts w:eastAsia="宋体"/>
                <w:lang w:val="en-US" w:eastAsia="zh-CN"/>
              </w:rPr>
              <w:t xml:space="preserve"> feature and </w:t>
            </w:r>
            <w:proofErr w:type="spellStart"/>
            <w:r>
              <w:rPr>
                <w:rFonts w:eastAsia="宋体"/>
                <w:lang w:val="en-US" w:eastAsia="zh-CN"/>
              </w:rPr>
              <w:t>RedCap</w:t>
            </w:r>
            <w:proofErr w:type="spellEnd"/>
            <w:r>
              <w:rPr>
                <w:rFonts w:eastAsia="宋体"/>
                <w:lang w:val="en-US" w:eastAsia="zh-CN"/>
              </w:rPr>
              <w:t xml:space="preserve"> UEs without </w:t>
            </w:r>
            <w:proofErr w:type="spellStart"/>
            <w:r>
              <w:rPr>
                <w:rFonts w:eastAsia="宋体"/>
                <w:lang w:val="en-US" w:eastAsia="zh-CN"/>
              </w:rPr>
              <w:t>CovEnh</w:t>
            </w:r>
            <w:proofErr w:type="spellEnd"/>
            <w:r>
              <w:rPr>
                <w:rFonts w:eastAsia="宋体"/>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w:t>
            </w:r>
            <w:proofErr w:type="spellStart"/>
            <w:r>
              <w:rPr>
                <w:rFonts w:eastAsia="Malgun Gothic"/>
                <w:lang w:val="en-US" w:eastAsia="ko-KR"/>
              </w:rPr>
              <w:t>RedCap</w:t>
            </w:r>
            <w:proofErr w:type="spellEnd"/>
            <w:r>
              <w:rPr>
                <w:rFonts w:eastAsia="Malgun Gothic"/>
                <w:lang w:val="en-US" w:eastAsia="ko-KR"/>
              </w:rPr>
              <w:t xml:space="preserve"> UEs and indication of </w:t>
            </w:r>
            <w:r w:rsidR="00CC4031">
              <w:rPr>
                <w:rFonts w:eastAsia="Malgun Gothic"/>
                <w:lang w:val="en-US" w:eastAsia="ko-KR"/>
              </w:rPr>
              <w:t xml:space="preserve">request for Msg3 PUSCH repetitions from </w:t>
            </w:r>
            <w:proofErr w:type="spellStart"/>
            <w:r w:rsidR="00CC4031">
              <w:rPr>
                <w:rFonts w:eastAsia="Malgun Gothic"/>
                <w:lang w:val="en-US" w:eastAsia="ko-KR"/>
              </w:rPr>
              <w:t>RedCap</w:t>
            </w:r>
            <w:proofErr w:type="spellEnd"/>
            <w:r w:rsidR="00CC4031">
              <w:rPr>
                <w:rFonts w:eastAsia="Malgun Gothic"/>
                <w:lang w:val="en-US" w:eastAsia="ko-KR"/>
              </w:rPr>
              <w:t xml:space="preserve"> UEs</w:t>
            </w:r>
            <w:r w:rsidR="006B5A19">
              <w:rPr>
                <w:rFonts w:eastAsia="Malgun Gothic"/>
                <w:lang w:val="en-US" w:eastAsia="ko-KR"/>
              </w:rPr>
              <w:t xml:space="preserve">, assuming Msg3 PUSCH repetition feature from CE would be available as an optional feature for </w:t>
            </w:r>
            <w:proofErr w:type="spellStart"/>
            <w:r w:rsidR="006B5A19">
              <w:rPr>
                <w:rFonts w:eastAsia="Malgun Gothic"/>
                <w:lang w:val="en-US" w:eastAsia="ko-KR"/>
              </w:rPr>
              <w:t>RedCap</w:t>
            </w:r>
            <w:proofErr w:type="spellEnd"/>
            <w:r w:rsidR="006B5A19">
              <w:rPr>
                <w:rFonts w:eastAsia="Malgun Gothic"/>
                <w:lang w:val="en-US" w:eastAsia="ko-KR"/>
              </w:rPr>
              <w:t xml:space="preserve">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 xml:space="preserve">For this part, we think no group can unilaterally make decision on this. Thus, perhaps for now, we can focus on the non-CE cases, and once we have clarity on that, we could consider indication from </w:t>
            </w:r>
            <w:proofErr w:type="spellStart"/>
            <w:r w:rsidR="0066501B">
              <w:rPr>
                <w:rFonts w:eastAsia="Malgun Gothic"/>
                <w:lang w:val="en-US" w:eastAsia="ko-KR"/>
              </w:rPr>
              <w:t>RedCap</w:t>
            </w:r>
            <w:proofErr w:type="spellEnd"/>
            <w:r w:rsidR="0066501B">
              <w:rPr>
                <w:rFonts w:eastAsia="Malgun Gothic"/>
                <w:lang w:val="en-US" w:eastAsia="ko-KR"/>
              </w:rPr>
              <w:t xml:space="preserve">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and</w:t>
            </w:r>
            <w:r>
              <w:rPr>
                <w:rFonts w:eastAsia="Yu Mincho"/>
                <w:lang w:val="en-US" w:eastAsia="ja-JP"/>
              </w:rPr>
              <w:t xml:space="preserve"> preamble group A/B, or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w:t>
            </w:r>
            <w:proofErr w:type="spellStart"/>
            <w:r>
              <w:rPr>
                <w:rFonts w:eastAsia="等线"/>
                <w:lang w:val="en-US" w:eastAsia="zh-CN"/>
              </w:rPr>
              <w:t>CovEnh</w:t>
            </w:r>
            <w:proofErr w:type="spellEnd"/>
            <w:r>
              <w:rPr>
                <w:rFonts w:eastAsia="等线"/>
                <w:lang w:val="en-US" w:eastAsia="zh-CN"/>
              </w:rPr>
              <w:t xml:space="preserve"> feature into account. We do not want see any discrepancy when </w:t>
            </w:r>
            <w:proofErr w:type="spellStart"/>
            <w:r>
              <w:rPr>
                <w:rFonts w:eastAsia="等线"/>
                <w:lang w:val="en-US" w:eastAsia="zh-CN"/>
              </w:rPr>
              <w:t>CovEnh</w:t>
            </w:r>
            <w:proofErr w:type="spellEnd"/>
            <w:r>
              <w:rPr>
                <w:rFonts w:eastAsia="等线"/>
                <w:lang w:val="en-US" w:eastAsia="zh-CN"/>
              </w:rPr>
              <w:t xml:space="preserve"> UEs and </w:t>
            </w:r>
            <w:proofErr w:type="spellStart"/>
            <w:r>
              <w:rPr>
                <w:rFonts w:eastAsia="等线"/>
                <w:lang w:val="en-US" w:eastAsia="zh-CN"/>
              </w:rPr>
              <w:t>RedCap</w:t>
            </w:r>
            <w:proofErr w:type="spellEnd"/>
            <w:r>
              <w:rPr>
                <w:rFonts w:eastAsia="等线"/>
                <w:lang w:val="en-US" w:eastAsia="zh-CN"/>
              </w:rPr>
              <w:t xml:space="preserve">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w:t>
            </w:r>
            <w:r w:rsidR="00B24D94">
              <w:rPr>
                <w:rFonts w:eastAsia="Yu Mincho"/>
              </w:rPr>
              <w:t>f</w:t>
            </w:r>
            <w:r w:rsidR="00B24D94" w:rsidRPr="00B904FF">
              <w:rPr>
                <w:bCs/>
                <w:szCs w:val="22"/>
                <w:lang w:eastAsia="zh-CN"/>
              </w:rPr>
              <w:t xml:space="preserve">or early indication of </w:t>
            </w:r>
            <w:proofErr w:type="spellStart"/>
            <w:r w:rsidR="00B24D94" w:rsidRPr="00B904FF">
              <w:rPr>
                <w:bCs/>
                <w:szCs w:val="22"/>
                <w:lang w:eastAsia="zh-CN"/>
              </w:rPr>
              <w:t>RedCap</w:t>
            </w:r>
            <w:proofErr w:type="spellEnd"/>
            <w:r w:rsidR="00B24D94" w:rsidRPr="00B904FF">
              <w:rPr>
                <w:bCs/>
                <w:szCs w:val="22"/>
                <w:lang w:eastAsia="zh-CN"/>
              </w:rPr>
              <w:t xml:space="preserve">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77777777" w:rsidR="00672B9E" w:rsidRDefault="00672B9E" w:rsidP="006E2CC4">
            <w:pPr>
              <w:rPr>
                <w:rFonts w:eastAsia="Yu Mincho"/>
                <w:lang w:val="en-US" w:eastAsia="ja-JP"/>
              </w:rPr>
            </w:pPr>
          </w:p>
        </w:tc>
        <w:tc>
          <w:tcPr>
            <w:tcW w:w="1372" w:type="dxa"/>
          </w:tcPr>
          <w:p w14:paraId="2D0A8270" w14:textId="77777777" w:rsidR="00672B9E" w:rsidRDefault="00672B9E" w:rsidP="006E2CC4">
            <w:pPr>
              <w:rPr>
                <w:rFonts w:eastAsia="Yu Mincho"/>
                <w:lang w:val="en-US" w:eastAsia="ja-JP"/>
              </w:rPr>
            </w:pPr>
          </w:p>
        </w:tc>
        <w:tc>
          <w:tcPr>
            <w:tcW w:w="6780" w:type="dxa"/>
          </w:tcPr>
          <w:p w14:paraId="073AC3CE" w14:textId="77777777" w:rsidR="00672B9E" w:rsidRDefault="00672B9E" w:rsidP="00B24D94">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w:t>
            </w:r>
            <w:proofErr w:type="gramStart"/>
            <w:r>
              <w:rPr>
                <w:rFonts w:eastAsia="等线" w:hint="eastAsia"/>
                <w:lang w:eastAsia="zh-CN"/>
              </w:rPr>
              <w:t>confirm</w:t>
            </w:r>
            <w:proofErr w:type="gramEnd"/>
            <w:r>
              <w:rPr>
                <w:rFonts w:eastAsia="等线" w:hint="eastAsia"/>
                <w:lang w:eastAsia="zh-CN"/>
              </w:rPr>
              <w:t xml:space="preserve">,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lastRenderedPageBreak/>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w:t>
            </w:r>
            <w:proofErr w:type="gramStart"/>
            <w:r>
              <w:rPr>
                <w:rFonts w:eastAsia="等线"/>
                <w:szCs w:val="22"/>
                <w:lang w:val="en-US" w:eastAsia="zh-CN"/>
              </w:rPr>
              <w:t>take into account</w:t>
            </w:r>
            <w:proofErr w:type="gramEnd"/>
            <w:r>
              <w:rPr>
                <w:rFonts w:eastAsia="等线"/>
                <w:szCs w:val="22"/>
                <w:lang w:val="en-US" w:eastAsia="zh-CN"/>
              </w:rPr>
              <w:t xml:space="preserve">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宋体"/>
                <w:bCs/>
                <w:lang w:eastAsia="zh-CN"/>
              </w:rPr>
              <w:t>In legacy NR, besides access control information carried in SIB, there also has one bit ‘</w:t>
            </w:r>
            <w:proofErr w:type="spellStart"/>
            <w:r>
              <w:rPr>
                <w:rFonts w:eastAsia="宋体"/>
                <w:bCs/>
                <w:lang w:eastAsia="zh-CN"/>
              </w:rPr>
              <w:t>cellBarred</w:t>
            </w:r>
            <w:proofErr w:type="spellEnd"/>
            <w:r>
              <w:rPr>
                <w:rFonts w:eastAsia="宋体"/>
                <w:bCs/>
                <w:lang w:eastAsia="zh-CN"/>
              </w:rPr>
              <w:t xml:space="preserve">’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 xml:space="preserve">Similar to legacy NE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besides access control information carried in SIB, earlier indication of access control for </w:t>
            </w:r>
            <w:proofErr w:type="spellStart"/>
            <w:r>
              <w:rPr>
                <w:rFonts w:eastAsia="宋体"/>
                <w:bCs/>
                <w:lang w:eastAsia="zh-CN"/>
              </w:rPr>
              <w:t>RedCap</w:t>
            </w:r>
            <w:proofErr w:type="spellEnd"/>
            <w:r>
              <w:rPr>
                <w:rFonts w:eastAsia="宋体"/>
                <w:bCs/>
                <w:lang w:eastAsia="zh-CN"/>
              </w:rPr>
              <w:t xml:space="preserv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is beneficial for power saving of </w:t>
            </w:r>
            <w:proofErr w:type="spellStart"/>
            <w:r>
              <w:rPr>
                <w:rFonts w:eastAsia="宋体"/>
                <w:bCs/>
                <w:lang w:eastAsia="zh-CN"/>
              </w:rPr>
              <w:t>RedCap</w:t>
            </w:r>
            <w:proofErr w:type="spellEnd"/>
            <w:r>
              <w:rPr>
                <w:rFonts w:eastAsia="宋体"/>
                <w:bCs/>
                <w:lang w:eastAsia="zh-CN"/>
              </w:rPr>
              <w:t xml:space="preserv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 xml:space="preserve">s in DCI scheduling SIB1. DCI format 1_0 with CRC scrambled by SI-RNTI in Type0 PDCCH has 15 bits reserved. If the access control signaling for reduced capability NR devices is carried in DCI scheduling </w:t>
            </w:r>
            <w:r>
              <w:rPr>
                <w:rFonts w:eastAsia="宋体"/>
                <w:szCs w:val="24"/>
                <w:lang w:val="it-IT" w:eastAsia="zh-CN"/>
              </w:rPr>
              <w:lastRenderedPageBreak/>
              <w:t>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w:t>
            </w:r>
            <w:proofErr w:type="spellStart"/>
            <w:r>
              <w:rPr>
                <w:rFonts w:eastAsia="等线" w:hint="eastAsia"/>
                <w:bCs/>
                <w:lang w:eastAsia="zh-CN"/>
              </w:rPr>
              <w:t>RedCap</w:t>
            </w:r>
            <w:proofErr w:type="spellEnd"/>
            <w:r>
              <w:rPr>
                <w:rFonts w:eastAsia="等线" w:hint="eastAsia"/>
                <w:bCs/>
                <w:lang w:eastAsia="zh-CN"/>
              </w:rPr>
              <w:t xml:space="preserve">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w:t>
            </w:r>
            <w:proofErr w:type="spellStart"/>
            <w:r w:rsidRPr="008368E7">
              <w:rPr>
                <w:rFonts w:eastAsia="等线"/>
                <w:bCs/>
                <w:sz w:val="21"/>
                <w:szCs w:val="21"/>
                <w:lang w:val="en-US" w:eastAsia="zh-CN"/>
              </w:rPr>
              <w:t>RedCap</w:t>
            </w:r>
            <w:proofErr w:type="spellEnd"/>
            <w:r w:rsidRPr="008368E7">
              <w:rPr>
                <w:rFonts w:eastAsia="等线"/>
                <w:bCs/>
                <w:sz w:val="21"/>
                <w:szCs w:val="21"/>
                <w:lang w:val="en-US" w:eastAsia="zh-CN"/>
              </w:rPr>
              <w:t xml:space="preserve">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system information indication of access control for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It is not needed, but we believe it would be beneficial to the </w:t>
            </w:r>
            <w:proofErr w:type="spellStart"/>
            <w:r w:rsidRPr="0024348B">
              <w:rPr>
                <w:rFonts w:eastAsia="Yu Mincho"/>
                <w:bCs/>
                <w:lang w:val="en-US"/>
              </w:rPr>
              <w:t>RedCap</w:t>
            </w:r>
            <w:proofErr w:type="spellEnd"/>
            <w:r w:rsidRPr="0024348B">
              <w:rPr>
                <w:rFonts w:eastAsia="Yu Mincho"/>
                <w:bCs/>
                <w:lang w:val="en-US"/>
              </w:rPr>
              <w:t xml:space="preserve">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Given the lack of spare MIB bit and availability of unused SIB1 DCI bits, we see this as the earliest and easiest way to indicate some form of access control to </w:t>
            </w:r>
            <w:proofErr w:type="spellStart"/>
            <w:r w:rsidRPr="0024348B">
              <w:rPr>
                <w:rFonts w:eastAsia="Yu Mincho"/>
                <w:bCs/>
                <w:lang w:val="en-US"/>
              </w:rPr>
              <w:t>RedCap</w:t>
            </w:r>
            <w:proofErr w:type="spellEnd"/>
            <w:r w:rsidRPr="0024348B">
              <w:rPr>
                <w:rFonts w:eastAsia="Yu Mincho"/>
                <w:bCs/>
                <w:lang w:val="en-US"/>
              </w:rPr>
              <w:t xml:space="preserve">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Based on the findings of the TR study, </w:t>
            </w:r>
            <w:proofErr w:type="spellStart"/>
            <w:r w:rsidRPr="0024348B">
              <w:rPr>
                <w:rFonts w:eastAsia="Yu Mincho"/>
                <w:bCs/>
                <w:lang w:val="en-US"/>
              </w:rPr>
              <w:t>RedCap</w:t>
            </w:r>
            <w:proofErr w:type="spellEnd"/>
            <w:r w:rsidRPr="0024348B">
              <w:rPr>
                <w:rFonts w:eastAsia="Yu Mincho"/>
                <w:bCs/>
                <w:lang w:val="en-US"/>
              </w:rPr>
              <w:t xml:space="preserve">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w:t>
            </w:r>
            <w:proofErr w:type="spellStart"/>
            <w:r w:rsidRPr="0024348B">
              <w:rPr>
                <w:rFonts w:eastAsia="Yu Mincho"/>
                <w:bCs/>
                <w:lang w:val="en-US"/>
              </w:rPr>
              <w:t>RedCap</w:t>
            </w:r>
            <w:proofErr w:type="spellEnd"/>
            <w:r w:rsidRPr="0024348B">
              <w:rPr>
                <w:rFonts w:eastAsia="Yu Mincho"/>
                <w:bCs/>
                <w:lang w:val="en-US"/>
              </w:rPr>
              <w:t xml:space="preserve"> devices (1Rx) that </w:t>
            </w:r>
            <w:r w:rsidRPr="0024348B">
              <w:rPr>
                <w:rFonts w:eastAsia="Yu Mincho"/>
                <w:bCs/>
                <w:lang w:val="en-US"/>
              </w:rPr>
              <w:lastRenderedPageBreak/>
              <w:t>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 xml:space="preserve">The cell barring for </w:t>
            </w:r>
            <w:proofErr w:type="spellStart"/>
            <w:r w:rsidRPr="00F7419F">
              <w:rPr>
                <w:highlight w:val="yellow"/>
              </w:rPr>
              <w:t>RedCap</w:t>
            </w:r>
            <w:proofErr w:type="spellEnd"/>
            <w:r w:rsidRPr="00F7419F">
              <w:rPr>
                <w:highlight w:val="yellow"/>
              </w:rPr>
              <w:t xml:space="preserve">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i.e. per cell (not per PLMN), we think that the reserved bits in DCI scheduling SIB1 could support cell barring for </w:t>
            </w:r>
            <w:proofErr w:type="spellStart"/>
            <w:r>
              <w:rPr>
                <w:rFonts w:eastAsia="Malgun Gothic"/>
                <w:bCs/>
                <w:lang w:eastAsia="ko-KR"/>
              </w:rPr>
              <w:t>RedCap</w:t>
            </w:r>
            <w:proofErr w:type="spellEnd"/>
            <w:r>
              <w:rPr>
                <w:rFonts w:eastAsia="Malgun Gothic"/>
                <w:bCs/>
                <w:lang w:eastAsia="ko-KR"/>
              </w:rPr>
              <w:t xml:space="preserve">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lastRenderedPageBreak/>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 xml:space="preserve">e agree with </w:t>
            </w:r>
            <w:proofErr w:type="spellStart"/>
            <w:r>
              <w:rPr>
                <w:rFonts w:eastAsia="等线"/>
                <w:bCs/>
                <w:lang w:eastAsia="zh-CN"/>
              </w:rPr>
              <w:t>xiaomi</w:t>
            </w:r>
            <w:proofErr w:type="spellEnd"/>
            <w:r>
              <w:rPr>
                <w:rFonts w:eastAsia="等线"/>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 xml:space="preserve">Agree with Vivo that </w:t>
            </w:r>
            <w:proofErr w:type="gramStart"/>
            <w:r>
              <w:rPr>
                <w:rFonts w:eastAsia="等线"/>
                <w:bCs/>
                <w:lang w:eastAsia="zh-CN"/>
              </w:rPr>
              <w:t>an</w:t>
            </w:r>
            <w:proofErr w:type="gramEnd"/>
            <w:r>
              <w:rPr>
                <w:rFonts w:eastAsia="等线"/>
                <w:bCs/>
                <w:lang w:eastAsia="zh-CN"/>
              </w:rPr>
              <w:t xml:space="preserve">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 xml:space="preserve">or system information indication of access control for </w:t>
            </w:r>
            <w:proofErr w:type="spellStart"/>
            <w:r w:rsidRPr="008368E7">
              <w:rPr>
                <w:bCs/>
                <w:lang w:val="en-US" w:eastAsia="zh-CN"/>
              </w:rPr>
              <w:t>RedCap</w:t>
            </w:r>
            <w:proofErr w:type="spellEnd"/>
            <w:r w:rsidRPr="008368E7">
              <w:rPr>
                <w:bCs/>
                <w:lang w:val="en-US" w:eastAsia="zh-CN"/>
              </w:rPr>
              <w:t xml:space="preserve">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BF1C78" w14:paraId="33CFE868" w14:textId="77777777" w:rsidTr="006B43A5">
        <w:tc>
          <w:tcPr>
            <w:tcW w:w="1479" w:type="dxa"/>
          </w:tcPr>
          <w:p w14:paraId="16378CA7" w14:textId="77777777" w:rsidR="00BF1C78" w:rsidRDefault="00BF1C78" w:rsidP="00363ADE">
            <w:pPr>
              <w:rPr>
                <w:rFonts w:eastAsia="Yu Mincho"/>
                <w:lang w:val="en-US" w:eastAsia="ja-JP"/>
              </w:rPr>
            </w:pPr>
          </w:p>
        </w:tc>
        <w:tc>
          <w:tcPr>
            <w:tcW w:w="1372" w:type="dxa"/>
          </w:tcPr>
          <w:p w14:paraId="6C1BAF2B" w14:textId="77777777" w:rsidR="00BF1C78" w:rsidRDefault="00BF1C78" w:rsidP="00363ADE">
            <w:pPr>
              <w:tabs>
                <w:tab w:val="left" w:pos="551"/>
              </w:tabs>
              <w:rPr>
                <w:rFonts w:eastAsia="Yu Mincho"/>
                <w:lang w:eastAsia="ja-JP"/>
              </w:rPr>
            </w:pPr>
          </w:p>
        </w:tc>
        <w:tc>
          <w:tcPr>
            <w:tcW w:w="6780" w:type="dxa"/>
          </w:tcPr>
          <w:p w14:paraId="7D1BEFEA" w14:textId="77777777" w:rsidR="00BF1C78" w:rsidRDefault="00BF1C78" w:rsidP="00363ADE">
            <w:pPr>
              <w:spacing w:after="0"/>
              <w:jc w:val="both"/>
              <w:rPr>
                <w:rFonts w:eastAsia="Yu Mincho"/>
                <w:bCs/>
                <w:lang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lastRenderedPageBreak/>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lastRenderedPageBreak/>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Pr>
                <w:rFonts w:eastAsia="宋体"/>
                <w:bCs/>
                <w:lang w:val="en-US" w:eastAsia="ja-JP"/>
              </w:rPr>
              <w:t xml:space="preserve"> are specified only if necessary”, we don’t </w:t>
            </w:r>
            <w:r>
              <w:rPr>
                <w:rFonts w:eastAsia="等线"/>
                <w:lang w:val="en-US" w:eastAsia="zh-CN"/>
              </w:rPr>
              <w:t xml:space="preserve">think it means features should be supported by default. Considering that the lower capability of </w:t>
            </w:r>
            <w:proofErr w:type="spellStart"/>
            <w:r>
              <w:rPr>
                <w:rFonts w:eastAsia="等线"/>
                <w:lang w:val="en-US" w:eastAsia="zh-CN"/>
              </w:rPr>
              <w:t>RedCap</w:t>
            </w:r>
            <w:proofErr w:type="spellEnd"/>
            <w:r>
              <w:rPr>
                <w:rFonts w:eastAsia="等线"/>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w:t>
            </w:r>
            <w:proofErr w:type="spellStart"/>
            <w:r w:rsidR="00EB6B17">
              <w:rPr>
                <w:rFonts w:eastAsia="等线"/>
                <w:lang w:val="en-US" w:eastAsia="zh-CN"/>
              </w:rPr>
              <w:t>Futurewei</w:t>
            </w:r>
            <w:proofErr w:type="spellEnd"/>
            <w:r w:rsidR="00EB6B17">
              <w:rPr>
                <w:rFonts w:eastAsia="等线"/>
                <w:lang w:val="en-US" w:eastAsia="zh-CN"/>
              </w:rPr>
              <w:t>.</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w:t>
            </w:r>
            <w:proofErr w:type="spellStart"/>
            <w:r w:rsidRPr="008F169F">
              <w:rPr>
                <w:rFonts w:eastAsia="Yu Mincho"/>
                <w:bCs/>
                <w:sz w:val="20"/>
                <w:szCs w:val="20"/>
                <w:lang w:val="en-US"/>
              </w:rPr>
              <w:t>RedCap</w:t>
            </w:r>
            <w:proofErr w:type="spellEnd"/>
            <w:r w:rsidRPr="008F169F">
              <w:rPr>
                <w:rFonts w:eastAsia="Yu Mincho"/>
                <w:bCs/>
                <w:sz w:val="20"/>
                <w:szCs w:val="20"/>
                <w:lang w:val="en-US"/>
              </w:rPr>
              <w:t xml:space="preserve">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 xml:space="preserve">In addition, we are proposing BWP without SSB as a mandatory feature for </w:t>
            </w:r>
            <w:proofErr w:type="spellStart"/>
            <w:r>
              <w:rPr>
                <w:lang w:val="en-US"/>
              </w:rPr>
              <w:t>RedCap</w:t>
            </w:r>
            <w:proofErr w:type="spellEnd"/>
            <w:r>
              <w:rPr>
                <w:lang w:val="en-US"/>
              </w:rPr>
              <w:t>.</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 xml:space="preserve">Considering that reduced capability for </w:t>
            </w:r>
            <w:proofErr w:type="spellStart"/>
            <w:r>
              <w:rPr>
                <w:rFonts w:eastAsia="等线"/>
                <w:lang w:val="en-US" w:eastAsia="zh-CN"/>
              </w:rPr>
              <w:t>RedCap</w:t>
            </w:r>
            <w:proofErr w:type="spellEnd"/>
            <w:r>
              <w:rPr>
                <w:rFonts w:eastAsia="等线"/>
                <w:lang w:val="en-US" w:eastAsia="zh-CN"/>
              </w:rPr>
              <w:t xml:space="preserve">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 xml:space="preserve">extend UE-NR-Capability using NCE to capture </w:t>
            </w:r>
            <w:proofErr w:type="spellStart"/>
            <w:r w:rsidRPr="009A1B7F">
              <w:rPr>
                <w:rFonts w:eastAsia="等线"/>
                <w:lang w:val="en-US" w:eastAsia="zh-CN"/>
              </w:rPr>
              <w:t>RedCap</w:t>
            </w:r>
            <w:proofErr w:type="spellEnd"/>
            <w:r w:rsidRPr="009A1B7F">
              <w:rPr>
                <w:rFonts w:eastAsia="等线"/>
                <w:lang w:val="en-US" w:eastAsia="zh-CN"/>
              </w:rPr>
              <w:t xml:space="preserve">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lastRenderedPageBreak/>
              <w:t>ZTE,</w:t>
            </w:r>
            <w:r>
              <w:rPr>
                <w:rFonts w:eastAsia="等线"/>
                <w:lang w:val="en-US" w:eastAsia="zh-CN"/>
              </w:rPr>
              <w:t xml:space="preserve"> </w:t>
            </w:r>
            <w:proofErr w:type="spellStart"/>
            <w:r>
              <w:rPr>
                <w:rFonts w:eastAsia="等线"/>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187461">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187461">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187461">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554B42">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554B42">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w:t>
            </w:r>
            <w:proofErr w:type="spellStart"/>
            <w:r w:rsidR="00C74D13">
              <w:rPr>
                <w:rFonts w:eastAsia="Yu Mincho"/>
                <w:lang w:eastAsia="ja-JP"/>
              </w:rPr>
              <w:t>RedCap</w:t>
            </w:r>
            <w:proofErr w:type="spellEnd"/>
            <w:r w:rsidR="00C74D13">
              <w:rPr>
                <w:rFonts w:eastAsia="Yu Mincho"/>
                <w:lang w:eastAsia="ja-JP"/>
              </w:rPr>
              <w:t xml:space="preserve">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 xml:space="preserve">TS38.306 is reused for </w:t>
            </w:r>
            <w:proofErr w:type="spellStart"/>
            <w:r w:rsidR="00C74D13" w:rsidRPr="00931107">
              <w:rPr>
                <w:rFonts w:eastAsia="Yu Mincho"/>
                <w:bCs/>
                <w:szCs w:val="21"/>
                <w:lang w:val="en-US"/>
              </w:rPr>
              <w:t>RedCap</w:t>
            </w:r>
            <w:proofErr w:type="spellEnd"/>
            <w:r w:rsidR="00C74D13" w:rsidRPr="00931107">
              <w:rPr>
                <w:rFonts w:eastAsia="Yu Mincho"/>
                <w:bCs/>
                <w:szCs w:val="21"/>
                <w:lang w:val="en-US"/>
              </w:rPr>
              <w:t xml:space="preserve">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w:t>
            </w:r>
            <w:proofErr w:type="spellStart"/>
            <w:r w:rsidR="00113F76">
              <w:rPr>
                <w:rFonts w:eastAsia="Yu Mincho"/>
                <w:lang w:eastAsia="ja-JP"/>
              </w:rPr>
              <w:t>RedCap</w:t>
            </w:r>
            <w:proofErr w:type="spellEnd"/>
            <w:r w:rsidR="00113F76">
              <w:rPr>
                <w:rFonts w:eastAsia="Yu Mincho"/>
                <w:lang w:eastAsia="ja-JP"/>
              </w:rPr>
              <w:t xml:space="preserve">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7"/>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2A44E50D" w14:textId="671834D2" w:rsidR="00556EC6" w:rsidRPr="00D20583" w:rsidRDefault="00556EC6" w:rsidP="00556EC6">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等线" w:hint="eastAsia"/>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hint="eastAsia"/>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w:t>
      </w:r>
      <w:proofErr w:type="gramStart"/>
      <w:r w:rsidR="0058646D" w:rsidRPr="00C50919">
        <w:rPr>
          <w:rFonts w:eastAsia="Yu Mincho"/>
          <w:sz w:val="20"/>
          <w:szCs w:val="21"/>
          <w:lang w:val="en-US"/>
        </w:rPr>
        <w:t>26]</w:t>
      </w:r>
      <w:r w:rsidR="00556B29" w:rsidRPr="00C50919">
        <w:rPr>
          <w:rFonts w:eastAsia="Yu Mincho"/>
          <w:sz w:val="20"/>
          <w:szCs w:val="21"/>
          <w:lang w:val="en-US"/>
        </w:rPr>
        <w:t>[</w:t>
      </w:r>
      <w:proofErr w:type="gramEnd"/>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lastRenderedPageBreak/>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proofErr w:type="gramStart"/>
      <w:r w:rsidR="00574708">
        <w:rPr>
          <w:rFonts w:eastAsia="Yu Mincho"/>
          <w:lang w:eastAsia="ja-JP"/>
        </w:rPr>
        <w:t>an</w:t>
      </w:r>
      <w:proofErr w:type="gramEnd"/>
      <w:r w:rsidR="00574708">
        <w:rPr>
          <w:rFonts w:eastAsia="Yu Mincho"/>
          <w:lang w:eastAsia="ja-JP"/>
        </w:rPr>
        <w:t xml:space="preserve">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 xml:space="preserve">Send </w:t>
            </w:r>
            <w:proofErr w:type="gramStart"/>
            <w:r w:rsidRPr="00FA49F8">
              <w:rPr>
                <w:rFonts w:ascii="Times" w:hAnsi="Times" w:cs="Times"/>
                <w:highlight w:val="yellow"/>
                <w:lang w:eastAsia="ja-JP"/>
              </w:rPr>
              <w:t>an</w:t>
            </w:r>
            <w:proofErr w:type="gramEnd"/>
            <w:r w:rsidRPr="00FA49F8">
              <w:rPr>
                <w:rFonts w:ascii="Times" w:hAnsi="Times" w:cs="Times"/>
                <w:highlight w:val="yellow"/>
                <w:lang w:eastAsia="ja-JP"/>
              </w:rPr>
              <w:t xml:space="preserve">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B0186E" w:rsidP="00AC7C40">
      <w:pPr>
        <w:pStyle w:val="a7"/>
        <w:numPr>
          <w:ilvl w:val="0"/>
          <w:numId w:val="40"/>
        </w:numPr>
        <w:spacing w:after="100" w:afterAutospacing="1"/>
        <w:jc w:val="both"/>
      </w:pPr>
      <w:hyperlink r:id="rId14" w:history="1">
        <w:r w:rsidR="00AC7C40" w:rsidRPr="0089656A">
          <w:rPr>
            <w:rStyle w:val="af7"/>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 xml:space="preserve">RAN1 respectfully asks RAN2 to take the agreements into account in their further work on RAN2-led features for </w:t>
            </w:r>
            <w:proofErr w:type="spellStart"/>
            <w:r w:rsidRPr="0085604B">
              <w:rPr>
                <w:rFonts w:ascii="Arial" w:eastAsiaTheme="minorEastAsia" w:hAnsi="Arial" w:cs="Arial"/>
                <w:lang w:val="en-US" w:eastAsia="zh-CN"/>
              </w:rPr>
              <w:t>RedCap</w:t>
            </w:r>
            <w:proofErr w:type="spellEnd"/>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731423">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 xml:space="preserve">For 4-step RACH, support the early indication of </w:t>
                  </w:r>
                  <w:proofErr w:type="spellStart"/>
                  <w:r w:rsidRPr="0085604B">
                    <w:rPr>
                      <w:rFonts w:eastAsia="Times New Roman"/>
                      <w:lang w:eastAsia="zh-CN"/>
                    </w:rPr>
                    <w:t>RedCap</w:t>
                  </w:r>
                  <w:proofErr w:type="spellEnd"/>
                  <w:r w:rsidRPr="0085604B">
                    <w:rPr>
                      <w:rFonts w:eastAsia="Times New Roman"/>
                      <w:lang w:eastAsia="zh-CN"/>
                    </w:rPr>
                    <w:t xml:space="preserve">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w:t>
                  </w:r>
                  <w:proofErr w:type="spellStart"/>
                  <w:r w:rsidRPr="0085604B">
                    <w:rPr>
                      <w:rFonts w:eastAsia="Times New Roman" w:cs="Times"/>
                      <w:lang w:eastAsia="zh-CN"/>
                    </w:rPr>
                    <w:t>RedCap</w:t>
                  </w:r>
                  <w:proofErr w:type="spellEnd"/>
                  <w:r w:rsidRPr="0085604B">
                    <w:rPr>
                      <w:rFonts w:eastAsia="Times New Roman" w:cs="Times"/>
                      <w:lang w:eastAsia="zh-CN"/>
                    </w:rPr>
                    <w:t xml:space="preserve">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 xml:space="preserve">Support 2-step RACH for </w:t>
                  </w:r>
                  <w:proofErr w:type="spellStart"/>
                  <w:r w:rsidRPr="0085604B">
                    <w:rPr>
                      <w:rFonts w:ascii="Times" w:hAnsi="Times" w:cs="Times"/>
                      <w:lang w:eastAsia="zh-CN"/>
                    </w:rPr>
                    <w:t>RedCap</w:t>
                  </w:r>
                  <w:proofErr w:type="spellEnd"/>
                  <w:r w:rsidRPr="0085604B">
                    <w:rPr>
                      <w:rFonts w:ascii="Times" w:hAnsi="Times" w:cs="Times"/>
                      <w:lang w:eastAsia="zh-CN"/>
                    </w:rPr>
                    <w:t xml:space="preserve">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 xml:space="preserve">FFS details of early indication in </w:t>
                  </w:r>
                  <w:proofErr w:type="spellStart"/>
                  <w:r w:rsidRPr="0085604B">
                    <w:rPr>
                      <w:rFonts w:ascii="Times" w:hAnsi="Times" w:cs="Times"/>
                      <w:lang w:eastAsia="zh-CN"/>
                    </w:rPr>
                    <w:t>MsgA</w:t>
                  </w:r>
                  <w:proofErr w:type="spellEnd"/>
                  <w:r w:rsidRPr="0085604B">
                    <w:rPr>
                      <w:rFonts w:ascii="Times" w:hAnsi="Times" w:cs="Times"/>
                      <w:lang w:eastAsia="zh-CN"/>
                    </w:rPr>
                    <w:t>,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 xml:space="preserve">Separation of 2-step RACH resources or </w:t>
                  </w:r>
                  <w:proofErr w:type="spellStart"/>
                  <w:r w:rsidRPr="0085604B">
                    <w:rPr>
                      <w:rFonts w:ascii="Times" w:hAnsi="Times" w:cs="Times"/>
                      <w:lang w:eastAsia="ja-JP"/>
                    </w:rPr>
                    <w:t>MsgA</w:t>
                  </w:r>
                  <w:proofErr w:type="spellEnd"/>
                  <w:r w:rsidRPr="0085604B">
                    <w:rPr>
                      <w:rFonts w:ascii="Times" w:hAnsi="Times" w:cs="Times"/>
                      <w:lang w:eastAsia="ja-JP"/>
                    </w:rPr>
                    <w:t xml:space="preserve">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 xml:space="preserve">Using a new indication in </w:t>
                  </w:r>
                  <w:proofErr w:type="spellStart"/>
                  <w:r w:rsidRPr="0085604B">
                    <w:rPr>
                      <w:rFonts w:ascii="Times" w:hAnsi="Times" w:cs="Times"/>
                      <w:lang w:eastAsia="ja-JP"/>
                    </w:rPr>
                    <w:t>MsgA</w:t>
                  </w:r>
                  <w:proofErr w:type="spellEnd"/>
                  <w:r w:rsidRPr="0085604B">
                    <w:rPr>
                      <w:rFonts w:ascii="Times" w:hAnsi="Times" w:cs="Times"/>
                      <w:lang w:eastAsia="ja-JP"/>
                    </w:rPr>
                    <w:t xml:space="preserve">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proofErr w:type="spellStart"/>
                  <w:r w:rsidRPr="0085604B">
                    <w:rPr>
                      <w:rFonts w:cs="Times"/>
                      <w:lang w:eastAsia="zh-CN"/>
                    </w:rPr>
                    <w:t>RedCap</w:t>
                  </w:r>
                  <w:proofErr w:type="spellEnd"/>
                  <w:r w:rsidRPr="0085604B">
                    <w:rPr>
                      <w:rFonts w:cs="Times"/>
                      <w:lang w:eastAsia="zh-CN"/>
                    </w:rPr>
                    <w:t xml:space="preserve">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w:t>
                  </w:r>
                  <w:proofErr w:type="spellStart"/>
                  <w:r w:rsidRPr="0085604B">
                    <w:rPr>
                      <w:rFonts w:cs="Times"/>
                      <w:lang w:eastAsia="zh-CN"/>
                    </w:rPr>
                    <w:t>RedCap</w:t>
                  </w:r>
                  <w:proofErr w:type="spellEnd"/>
                  <w:r w:rsidRPr="0085604B">
                    <w:rPr>
                      <w:rFonts w:cs="Times"/>
                      <w:lang w:eastAsia="zh-CN"/>
                    </w:rPr>
                    <w:t xml:space="preserve">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731423">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 xml:space="preserve">RAN1 respectfully asks RAN2 to take the above into account in their further work on RAN2-led features for </w:t>
            </w:r>
            <w:proofErr w:type="spellStart"/>
            <w:r w:rsidRPr="0085604B">
              <w:rPr>
                <w:rFonts w:ascii="Arial" w:eastAsiaTheme="minorEastAsia" w:hAnsi="Arial" w:cs="Arial"/>
                <w:lang w:val="en-US" w:eastAsia="zh-CN"/>
              </w:rPr>
              <w:t>RedCap</w:t>
            </w:r>
            <w:proofErr w:type="spellEnd"/>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231C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231CB">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231CB">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231CB">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231CB">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231CB">
            <w:pPr>
              <w:rPr>
                <w:rFonts w:eastAsia="等线" w:hint="eastAsia"/>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231CB">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e"/>
                <w:rFonts w:eastAsia="Times New Roman"/>
                <w:b w:val="0"/>
                <w:bCs w:val="0"/>
                <w:highlight w:val="green"/>
              </w:rPr>
              <w:t>Agreement:</w:t>
            </w:r>
          </w:p>
          <w:p w14:paraId="67DFC6CC" w14:textId="77777777" w:rsidR="00DC7F02" w:rsidRPr="00F3574A" w:rsidRDefault="00DC7F02" w:rsidP="00DC7F02">
            <w:pPr>
              <w:rPr>
                <w:rStyle w:val="afe"/>
                <w:rFonts w:eastAsia="Times New Roman"/>
                <w:b w:val="0"/>
                <w:bCs w:val="0"/>
              </w:rPr>
            </w:pPr>
            <w:r w:rsidRPr="00F3574A">
              <w:rPr>
                <w:rStyle w:val="afe"/>
                <w:rFonts w:eastAsia="Times New Roman"/>
                <w:b w:val="0"/>
                <w:bCs w:val="0"/>
              </w:rPr>
              <w:t xml:space="preserve">For UE capability signalling, the number of Rx branches for </w:t>
            </w:r>
            <w:proofErr w:type="spellStart"/>
            <w:r w:rsidRPr="00F3574A">
              <w:rPr>
                <w:rStyle w:val="afe"/>
                <w:rFonts w:eastAsia="Times New Roman"/>
                <w:b w:val="0"/>
                <w:bCs w:val="0"/>
              </w:rPr>
              <w:t>RedCap</w:t>
            </w:r>
            <w:proofErr w:type="spellEnd"/>
            <w:r w:rsidRPr="00F3574A">
              <w:rPr>
                <w:rStyle w:val="afe"/>
                <w:rFonts w:eastAsia="Times New Roman"/>
                <w:b w:val="0"/>
                <w:bCs w:val="0"/>
              </w:rPr>
              <w:t xml:space="preserve"> is</w:t>
            </w:r>
            <w:r w:rsidRPr="00F3574A">
              <w:rPr>
                <w:rStyle w:val="afe"/>
                <w:rFonts w:eastAsia="Times New Roman"/>
                <w:b w:val="0"/>
                <w:bCs w:val="0"/>
                <w:color w:val="FF0000"/>
              </w:rPr>
              <w:t xml:space="preserve"> </w:t>
            </w:r>
            <w:r w:rsidRPr="00F3574A">
              <w:rPr>
                <w:rStyle w:val="afe"/>
                <w:rFonts w:eastAsia="Times New Roman"/>
                <w:b w:val="0"/>
                <w:bCs w:val="0"/>
              </w:rPr>
              <w:t>implicitly indicated by the</w:t>
            </w:r>
            <w:r w:rsidRPr="00F3574A">
              <w:rPr>
                <w:rStyle w:val="afd"/>
                <w:rFonts w:eastAsia="Times New Roman"/>
                <w:i w:val="0"/>
                <w:iCs w:val="0"/>
              </w:rPr>
              <w:t xml:space="preserve"> corresponding capability </w:t>
            </w:r>
            <w:r w:rsidRPr="00F3574A">
              <w:rPr>
                <w:rStyle w:val="afe"/>
                <w:rFonts w:eastAsia="Times New Roman"/>
                <w:b w:val="0"/>
                <w:bCs w:val="0"/>
              </w:rPr>
              <w:t>parameter </w:t>
            </w:r>
            <w:proofErr w:type="spellStart"/>
            <w:r w:rsidRPr="00F3574A">
              <w:rPr>
                <w:rStyle w:val="afe"/>
                <w:rFonts w:eastAsia="Times New Roman"/>
                <w:b w:val="0"/>
                <w:bCs w:val="0"/>
                <w:i/>
                <w:iCs/>
              </w:rPr>
              <w:t>maxNumberMIMO-LayersPDSCH</w:t>
            </w:r>
            <w:proofErr w:type="spellEnd"/>
            <w:r w:rsidRPr="00F3574A">
              <w:rPr>
                <w:rStyle w:val="afe"/>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e"/>
                <w:rFonts w:eastAsia="Times New Roman"/>
                <w:b w:val="0"/>
                <w:bCs w:val="0"/>
              </w:rPr>
              <w:t>Detailed signalling is up to RAN2</w:t>
            </w:r>
          </w:p>
          <w:p w14:paraId="54B0DCD1" w14:textId="77777777" w:rsidR="00DC7F02" w:rsidRDefault="00DC7F02" w:rsidP="00F231CB">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w:t>
            </w:r>
            <w:proofErr w:type="spellStart"/>
            <w:r w:rsidRPr="00634FB9">
              <w:t>MsgA</w:t>
            </w:r>
            <w:proofErr w:type="spellEnd"/>
            <w:r w:rsidRPr="00634FB9">
              <w:t xml:space="preserve"> for Redcap UE in Rel-17</w:t>
            </w:r>
          </w:p>
          <w:p w14:paraId="54B2B37B" w14:textId="77777777" w:rsidR="00DC7F02" w:rsidRDefault="00DC7F02" w:rsidP="00F231CB">
            <w:pPr>
              <w:rPr>
                <w:rFonts w:eastAsia="等线"/>
                <w:lang w:eastAsia="zh-CN"/>
              </w:rPr>
            </w:pPr>
          </w:p>
          <w:p w14:paraId="3D7D8BE3" w14:textId="77777777" w:rsidR="00AD1ED2" w:rsidRDefault="00AD1ED2" w:rsidP="00F231CB">
            <w:pPr>
              <w:rPr>
                <w:rFonts w:eastAsia="等线"/>
                <w:lang w:eastAsia="zh-CN"/>
              </w:rPr>
            </w:pPr>
          </w:p>
          <w:p w14:paraId="668B4F41" w14:textId="22D0C0B4" w:rsidR="00DC7F02" w:rsidRDefault="00DC7F02" w:rsidP="00F231CB">
            <w:pPr>
              <w:rPr>
                <w:rFonts w:eastAsia="等线"/>
                <w:lang w:eastAsia="zh-CN"/>
              </w:rPr>
            </w:pPr>
            <w:bookmarkStart w:id="12" w:name="_GoBack"/>
            <w:bookmarkEnd w:id="12"/>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231CB">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a7"/>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a7"/>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a7"/>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a7"/>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a7"/>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a7"/>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a7"/>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a7"/>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a7"/>
              <w:numPr>
                <w:ilvl w:val="1"/>
                <w:numId w:val="6"/>
              </w:numPr>
              <w:rPr>
                <w:rFonts w:hint="eastAsia"/>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77777777" w:rsidR="001265E3" w:rsidRDefault="001265E3" w:rsidP="00F231CB">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3D289AAB" w14:textId="77777777" w:rsidR="001265E3" w:rsidRDefault="001265E3" w:rsidP="00F231CB">
            <w:pPr>
              <w:rPr>
                <w:lang w:val="en-US"/>
              </w:rPr>
            </w:pPr>
          </w:p>
        </w:tc>
      </w:tr>
    </w:tbl>
    <w:p w14:paraId="62D7B83E" w14:textId="3C23C9C7" w:rsidR="00D6751A" w:rsidRPr="00D21DAC" w:rsidRDefault="00D6751A" w:rsidP="00D6751A">
      <w:pPr>
        <w:spacing w:after="100" w:afterAutospacing="1"/>
        <w:jc w:val="both"/>
        <w:rPr>
          <w:rFonts w:eastAsia="Yu Mincho"/>
        </w:rPr>
      </w:pPr>
    </w:p>
    <w:p w14:paraId="682567B4" w14:textId="5B623D1F" w:rsidR="00050AC8" w:rsidRPr="00107018" w:rsidRDefault="00050AC8" w:rsidP="00050AC8">
      <w:pPr>
        <w:pStyle w:val="1"/>
      </w:pPr>
      <w:r>
        <w:lastRenderedPageBreak/>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 xml:space="preserve">For 4-step RACH, support the early indication of </w:t>
      </w:r>
      <w:proofErr w:type="spellStart"/>
      <w:r w:rsidRPr="003C6698">
        <w:rPr>
          <w:rFonts w:eastAsia="Times New Roman"/>
          <w:lang w:eastAsia="zh-CN"/>
        </w:rPr>
        <w:t>RedCap</w:t>
      </w:r>
      <w:proofErr w:type="spellEnd"/>
      <w:r w:rsidRPr="003C6698">
        <w:rPr>
          <w:rFonts w:eastAsia="Times New Roman"/>
          <w:lang w:eastAsia="zh-CN"/>
        </w:rPr>
        <w:t xml:space="preserve">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w:t>
      </w:r>
      <w:proofErr w:type="spellStart"/>
      <w:r w:rsidRPr="003C6698">
        <w:rPr>
          <w:rFonts w:eastAsia="Times New Roman" w:cs="Times"/>
          <w:lang w:eastAsia="zh-CN"/>
        </w:rPr>
        <w:t>RedCap</w:t>
      </w:r>
      <w:proofErr w:type="spellEnd"/>
      <w:r w:rsidRPr="003C6698">
        <w:rPr>
          <w:rFonts w:eastAsia="Times New Roman" w:cs="Times"/>
          <w:lang w:eastAsia="zh-CN"/>
        </w:rPr>
        <w:t xml:space="preserve">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proofErr w:type="spellStart"/>
      <w:r w:rsidRPr="003C6698">
        <w:rPr>
          <w:rFonts w:cs="Times"/>
          <w:lang w:eastAsia="zh-CN"/>
        </w:rPr>
        <w:t>RedCap</w:t>
      </w:r>
      <w:proofErr w:type="spellEnd"/>
      <w:r w:rsidRPr="003C6698">
        <w:rPr>
          <w:rFonts w:cs="Times"/>
          <w:lang w:eastAsia="zh-CN"/>
        </w:rPr>
        <w:t xml:space="preserve">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w:t>
      </w:r>
      <w:proofErr w:type="spellStart"/>
      <w:r w:rsidRPr="003C6698">
        <w:rPr>
          <w:rFonts w:cs="Times"/>
          <w:lang w:eastAsia="zh-CN"/>
        </w:rPr>
        <w:t>RedCap</w:t>
      </w:r>
      <w:proofErr w:type="spellEnd"/>
      <w:r w:rsidRPr="003C6698">
        <w:rPr>
          <w:rFonts w:cs="Times"/>
          <w:lang w:eastAsia="zh-CN"/>
        </w:rPr>
        <w:t xml:space="preserve">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 xml:space="preserve">Support 2-step RACH for </w:t>
      </w:r>
      <w:proofErr w:type="spellStart"/>
      <w:r w:rsidRPr="003C6698">
        <w:rPr>
          <w:rFonts w:ascii="Times" w:hAnsi="Times" w:cs="Times"/>
          <w:lang w:eastAsia="zh-CN"/>
        </w:rPr>
        <w:t>RedCap</w:t>
      </w:r>
      <w:proofErr w:type="spellEnd"/>
      <w:r w:rsidRPr="003C6698">
        <w:rPr>
          <w:rFonts w:ascii="Times" w:hAnsi="Times" w:cs="Times"/>
          <w:lang w:eastAsia="zh-CN"/>
        </w:rPr>
        <w:t xml:space="preserve">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 xml:space="preserve">FFS details of early indication in </w:t>
      </w:r>
      <w:proofErr w:type="spellStart"/>
      <w:r w:rsidRPr="003C6698">
        <w:rPr>
          <w:rFonts w:ascii="Times" w:hAnsi="Times" w:cs="Times"/>
          <w:lang w:eastAsia="zh-CN"/>
        </w:rPr>
        <w:t>MsgA</w:t>
      </w:r>
      <w:proofErr w:type="spellEnd"/>
      <w:r w:rsidRPr="003C6698">
        <w:rPr>
          <w:rFonts w:ascii="Times" w:hAnsi="Times" w:cs="Times"/>
          <w:lang w:eastAsia="zh-CN"/>
        </w:rPr>
        <w:t>,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 xml:space="preserve">Separation of 2-step RACH resources or </w:t>
      </w:r>
      <w:proofErr w:type="spellStart"/>
      <w:r w:rsidRPr="003C6698">
        <w:rPr>
          <w:rFonts w:ascii="Times" w:hAnsi="Times" w:cs="Times"/>
          <w:lang w:eastAsia="ja-JP"/>
        </w:rPr>
        <w:t>MsgA</w:t>
      </w:r>
      <w:proofErr w:type="spellEnd"/>
      <w:r w:rsidRPr="003C6698">
        <w:rPr>
          <w:rFonts w:ascii="Times" w:hAnsi="Times" w:cs="Times"/>
          <w:lang w:eastAsia="ja-JP"/>
        </w:rPr>
        <w:t xml:space="preserve">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 xml:space="preserve">Using a new indication in </w:t>
      </w:r>
      <w:proofErr w:type="spellStart"/>
      <w:r w:rsidRPr="003C6698">
        <w:rPr>
          <w:rFonts w:ascii="Times" w:hAnsi="Times" w:cs="Times"/>
          <w:lang w:eastAsia="ja-JP"/>
        </w:rPr>
        <w:t>MsgA</w:t>
      </w:r>
      <w:proofErr w:type="spellEnd"/>
      <w:r w:rsidRPr="003C6698">
        <w:rPr>
          <w:rFonts w:ascii="Times" w:hAnsi="Times" w:cs="Times"/>
          <w:lang w:eastAsia="ja-JP"/>
        </w:rPr>
        <w:t xml:space="preserve">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B0186E" w:rsidP="003603CF">
            <w:pPr>
              <w:rPr>
                <w:color w:val="0000FF"/>
                <w:u w:val="single"/>
              </w:rPr>
            </w:pPr>
            <w:hyperlink r:id="rId15"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B0186E" w:rsidP="003603CF">
            <w:pPr>
              <w:rPr>
                <w:color w:val="0000FF"/>
                <w:u w:val="single"/>
              </w:rPr>
            </w:pPr>
            <w:hyperlink r:id="rId16"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B0186E" w:rsidP="003603CF">
            <w:pPr>
              <w:rPr>
                <w:color w:val="0000FF"/>
                <w:u w:val="single"/>
              </w:rPr>
            </w:pPr>
            <w:hyperlink r:id="rId17"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B0186E" w:rsidP="003603CF">
            <w:pPr>
              <w:rPr>
                <w:color w:val="0000FF"/>
                <w:u w:val="single"/>
              </w:rPr>
            </w:pPr>
            <w:hyperlink r:id="rId18"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B0186E" w:rsidP="003603CF">
            <w:pPr>
              <w:rPr>
                <w:color w:val="0000FF"/>
                <w:u w:val="single"/>
              </w:rPr>
            </w:pPr>
            <w:hyperlink r:id="rId19"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B0186E" w:rsidP="003603CF">
            <w:pPr>
              <w:rPr>
                <w:color w:val="0000FF"/>
                <w:u w:val="single"/>
              </w:rPr>
            </w:pPr>
            <w:hyperlink r:id="rId20"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B0186E" w:rsidP="003603CF">
            <w:pPr>
              <w:rPr>
                <w:color w:val="0000FF"/>
                <w:u w:val="single"/>
              </w:rPr>
            </w:pPr>
            <w:hyperlink r:id="rId21"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lastRenderedPageBreak/>
              <w:t>[8]</w:t>
            </w:r>
          </w:p>
        </w:tc>
        <w:tc>
          <w:tcPr>
            <w:tcW w:w="1456" w:type="dxa"/>
            <w:tcMar>
              <w:top w:w="0" w:type="dxa"/>
              <w:left w:w="70" w:type="dxa"/>
              <w:bottom w:w="0" w:type="dxa"/>
              <w:right w:w="70" w:type="dxa"/>
            </w:tcMar>
          </w:tcPr>
          <w:p w14:paraId="3B18D841" w14:textId="6B22B640" w:rsidR="003603CF" w:rsidRPr="00706212" w:rsidRDefault="00B0186E" w:rsidP="003603CF">
            <w:pPr>
              <w:rPr>
                <w:color w:val="0000FF"/>
                <w:u w:val="single"/>
              </w:rPr>
            </w:pPr>
            <w:hyperlink r:id="rId22"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B0186E" w:rsidP="003603CF">
            <w:pPr>
              <w:rPr>
                <w:color w:val="0000FF"/>
                <w:u w:val="single"/>
              </w:rPr>
            </w:pPr>
            <w:hyperlink r:id="rId23"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B0186E" w:rsidP="003603CF">
            <w:pPr>
              <w:rPr>
                <w:color w:val="0000FF"/>
                <w:u w:val="single"/>
              </w:rPr>
            </w:pPr>
            <w:hyperlink r:id="rId24"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B0186E" w:rsidP="003603CF">
            <w:pPr>
              <w:rPr>
                <w:color w:val="0000FF"/>
                <w:u w:val="single"/>
              </w:rPr>
            </w:pPr>
            <w:hyperlink r:id="rId25"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B0186E" w:rsidP="003603CF">
            <w:pPr>
              <w:rPr>
                <w:color w:val="0000FF"/>
                <w:u w:val="single"/>
              </w:rPr>
            </w:pPr>
            <w:hyperlink r:id="rId26"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B0186E" w:rsidP="003603CF">
            <w:pPr>
              <w:rPr>
                <w:color w:val="0000FF"/>
                <w:u w:val="single"/>
              </w:rPr>
            </w:pPr>
            <w:hyperlink r:id="rId27"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B0186E" w:rsidP="003603CF">
            <w:hyperlink r:id="rId28"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B0186E" w:rsidP="003603CF">
            <w:pPr>
              <w:rPr>
                <w:color w:val="0000FF"/>
                <w:u w:val="single"/>
              </w:rPr>
            </w:pPr>
            <w:hyperlink r:id="rId29"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B0186E" w:rsidP="003603CF">
            <w:pPr>
              <w:rPr>
                <w:color w:val="0000FF"/>
                <w:u w:val="single"/>
              </w:rPr>
            </w:pPr>
            <w:hyperlink r:id="rId30"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B0186E" w:rsidP="003603CF">
            <w:pPr>
              <w:rPr>
                <w:color w:val="0000FF"/>
                <w:u w:val="single"/>
              </w:rPr>
            </w:pPr>
            <w:hyperlink r:id="rId31"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B0186E" w:rsidP="003603CF">
            <w:pPr>
              <w:rPr>
                <w:color w:val="0000FF"/>
                <w:u w:val="single"/>
              </w:rPr>
            </w:pPr>
            <w:hyperlink r:id="rId32"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B0186E" w:rsidP="003603CF">
            <w:pPr>
              <w:rPr>
                <w:color w:val="0000FF"/>
                <w:u w:val="single"/>
              </w:rPr>
            </w:pPr>
            <w:hyperlink r:id="rId33"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B0186E" w:rsidP="003603CF">
            <w:pPr>
              <w:rPr>
                <w:color w:val="0000FF"/>
                <w:u w:val="single"/>
              </w:rPr>
            </w:pPr>
            <w:hyperlink r:id="rId34"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B0186E" w:rsidP="003603CF">
            <w:pPr>
              <w:rPr>
                <w:color w:val="0000FF"/>
                <w:u w:val="single"/>
              </w:rPr>
            </w:pPr>
            <w:hyperlink r:id="rId35"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B0186E" w:rsidP="003603CF">
            <w:pPr>
              <w:rPr>
                <w:color w:val="0000FF"/>
                <w:u w:val="single"/>
              </w:rPr>
            </w:pPr>
            <w:hyperlink r:id="rId36"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B0186E" w:rsidP="003603CF">
            <w:pPr>
              <w:rPr>
                <w:color w:val="0000FF"/>
                <w:u w:val="single"/>
              </w:rPr>
            </w:pPr>
            <w:hyperlink r:id="rId37"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B0186E" w:rsidP="003603CF">
            <w:pPr>
              <w:rPr>
                <w:color w:val="0000FF"/>
                <w:u w:val="single"/>
              </w:rPr>
            </w:pPr>
            <w:hyperlink r:id="rId38"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B0186E" w:rsidP="003603CF">
            <w:pPr>
              <w:rPr>
                <w:color w:val="0000FF"/>
                <w:u w:val="single"/>
              </w:rPr>
            </w:pPr>
            <w:hyperlink r:id="rId39"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B0186E" w:rsidP="003603CF">
            <w:pPr>
              <w:rPr>
                <w:color w:val="0000FF"/>
                <w:u w:val="single"/>
              </w:rPr>
            </w:pPr>
            <w:hyperlink r:id="rId40"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B0186E" w:rsidP="003603CF">
            <w:pPr>
              <w:rPr>
                <w:color w:val="0000FF"/>
                <w:u w:val="single"/>
              </w:rPr>
            </w:pPr>
            <w:hyperlink r:id="rId41"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B0186E" w:rsidP="003603CF">
            <w:pPr>
              <w:rPr>
                <w:color w:val="0000FF"/>
                <w:u w:val="single"/>
              </w:rPr>
            </w:pPr>
            <w:hyperlink r:id="rId42"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B0186E" w:rsidP="003603CF">
            <w:hyperlink r:id="rId43"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B0186E" w:rsidP="003603CF">
            <w:pPr>
              <w:rPr>
                <w:rStyle w:val="af7"/>
                <w:color w:val="0000FF"/>
              </w:rPr>
            </w:pPr>
            <w:hyperlink r:id="rId44"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B0186E" w:rsidP="008262F9">
            <w:hyperlink r:id="rId45"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577D2" w14:textId="77777777" w:rsidR="00B0186E" w:rsidRDefault="00B0186E" w:rsidP="00581A60">
      <w:pPr>
        <w:spacing w:after="0"/>
      </w:pPr>
      <w:r>
        <w:separator/>
      </w:r>
    </w:p>
  </w:endnote>
  <w:endnote w:type="continuationSeparator" w:id="0">
    <w:p w14:paraId="26D0A9C8" w14:textId="77777777" w:rsidR="00B0186E" w:rsidRDefault="00B0186E" w:rsidP="00581A60">
      <w:pPr>
        <w:spacing w:after="0"/>
      </w:pPr>
      <w:r>
        <w:continuationSeparator/>
      </w:r>
    </w:p>
  </w:endnote>
  <w:endnote w:type="continuationNotice" w:id="1">
    <w:p w14:paraId="6E7482D9" w14:textId="77777777" w:rsidR="00B0186E" w:rsidRDefault="00B018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2ADAC" w14:textId="77777777" w:rsidR="00B0186E" w:rsidRDefault="00B0186E" w:rsidP="00581A60">
      <w:pPr>
        <w:spacing w:after="0"/>
      </w:pPr>
      <w:r>
        <w:separator/>
      </w:r>
    </w:p>
  </w:footnote>
  <w:footnote w:type="continuationSeparator" w:id="0">
    <w:p w14:paraId="731FD143" w14:textId="77777777" w:rsidR="00B0186E" w:rsidRDefault="00B0186E" w:rsidP="00581A60">
      <w:pPr>
        <w:spacing w:after="0"/>
      </w:pPr>
      <w:r>
        <w:continuationSeparator/>
      </w:r>
    </w:p>
  </w:footnote>
  <w:footnote w:type="continuationNotice" w:id="1">
    <w:p w14:paraId="2AA3EAF1" w14:textId="77777777" w:rsidR="00B0186E" w:rsidRDefault="00B018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3"/>
  </w:num>
  <w:num w:numId="3">
    <w:abstractNumId w:val="19"/>
  </w:num>
  <w:num w:numId="4">
    <w:abstractNumId w:val="0"/>
  </w:num>
  <w:num w:numId="5">
    <w:abstractNumId w:val="21"/>
    <w:lvlOverride w:ilvl="0">
      <w:startOverride w:val="1"/>
    </w:lvlOverride>
  </w:num>
  <w:num w:numId="6">
    <w:abstractNumId w:val="10"/>
  </w:num>
  <w:num w:numId="7">
    <w:abstractNumId w:val="23"/>
  </w:num>
  <w:num w:numId="8">
    <w:abstractNumId w:val="26"/>
  </w:num>
  <w:num w:numId="9">
    <w:abstractNumId w:val="33"/>
  </w:num>
  <w:num w:numId="10">
    <w:abstractNumId w:val="27"/>
  </w:num>
  <w:num w:numId="11">
    <w:abstractNumId w:val="9"/>
  </w:num>
  <w:num w:numId="12">
    <w:abstractNumId w:val="15"/>
  </w:num>
  <w:num w:numId="13">
    <w:abstractNumId w:val="32"/>
  </w:num>
  <w:num w:numId="14">
    <w:abstractNumId w:val="9"/>
  </w:num>
  <w:num w:numId="15">
    <w:abstractNumId w:val="20"/>
  </w:num>
  <w:num w:numId="16">
    <w:abstractNumId w:val="34"/>
  </w:num>
  <w:num w:numId="17">
    <w:abstractNumId w:val="10"/>
  </w:num>
  <w:num w:numId="18">
    <w:abstractNumId w:val="35"/>
  </w:num>
  <w:num w:numId="19">
    <w:abstractNumId w:val="22"/>
  </w:num>
  <w:num w:numId="20">
    <w:abstractNumId w:val="29"/>
  </w:num>
  <w:num w:numId="21">
    <w:abstractNumId w:val="30"/>
  </w:num>
  <w:num w:numId="22">
    <w:abstractNumId w:val="7"/>
  </w:num>
  <w:num w:numId="23">
    <w:abstractNumId w:val="18"/>
  </w:num>
  <w:num w:numId="24">
    <w:abstractNumId w:val="10"/>
  </w:num>
  <w:num w:numId="25">
    <w:abstractNumId w:val="25"/>
  </w:num>
  <w:num w:numId="26">
    <w:abstractNumId w:val="16"/>
  </w:num>
  <w:num w:numId="27">
    <w:abstractNumId w:val="10"/>
  </w:num>
  <w:num w:numId="28">
    <w:abstractNumId w:val="24"/>
  </w:num>
  <w:num w:numId="29">
    <w:abstractNumId w:val="1"/>
  </w:num>
  <w:num w:numId="30">
    <w:abstractNumId w:val="6"/>
  </w:num>
  <w:num w:numId="31">
    <w:abstractNumId w:val="4"/>
  </w:num>
  <w:num w:numId="32">
    <w:abstractNumId w:val="2"/>
  </w:num>
  <w:num w:numId="33">
    <w:abstractNumId w:val="12"/>
  </w:num>
  <w:num w:numId="34">
    <w:abstractNumId w:val="31"/>
  </w:num>
  <w:num w:numId="35">
    <w:abstractNumId w:val="8"/>
  </w:num>
  <w:num w:numId="36">
    <w:abstractNumId w:val="11"/>
  </w:num>
  <w:num w:numId="37">
    <w:abstractNumId w:val="10"/>
  </w:num>
  <w:num w:numId="38">
    <w:abstractNumId w:val="13"/>
  </w:num>
  <w:num w:numId="39">
    <w:abstractNumId w:val="19"/>
  </w:num>
  <w:num w:numId="40">
    <w:abstractNumId w:val="5"/>
  </w:num>
  <w:num w:numId="41">
    <w:abstractNumId w:val="28"/>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标题 1 字符"/>
    <w:basedOn w:val="a0"/>
    <w:link w:val="1"/>
    <w:rsid w:val="00D21DAC"/>
    <w:rPr>
      <w:rFonts w:ascii="Arial" w:hAnsi="Arial"/>
      <w:sz w:val="36"/>
      <w:lang w:val="en-GB" w:eastAsia="en-US"/>
    </w:rPr>
  </w:style>
  <w:style w:type="character" w:styleId="afc">
    <w:name w:val="Unresolved Mention"/>
    <w:basedOn w:val="a0"/>
    <w:uiPriority w:val="99"/>
    <w:semiHidden/>
    <w:unhideWhenUsed/>
    <w:rsid w:val="00AC7C40"/>
    <w:rPr>
      <w:color w:val="605E5C"/>
      <w:shd w:val="clear" w:color="auto" w:fill="E1DFDD"/>
    </w:rPr>
  </w:style>
  <w:style w:type="character" w:styleId="afd">
    <w:name w:val="Emphasis"/>
    <w:uiPriority w:val="20"/>
    <w:qFormat/>
    <w:rsid w:val="00DC7F02"/>
    <w:rPr>
      <w:i/>
      <w:iCs/>
    </w:rPr>
  </w:style>
  <w:style w:type="character" w:styleId="afe">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9" Type="http://schemas.openxmlformats.org/officeDocument/2006/relationships/hyperlink" Target="https://www.3gpp.org/ftp/TSG_RAN/WG1_RL1/TSGR1_105-e/Docs/R1-21051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4530.zip" TargetMode="External"/><Relationship Id="rId41"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979AFA9-04A3-4118-8792-1AD33573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52</Pages>
  <Words>19538</Words>
  <Characters>111370</Characters>
  <Application>Microsoft Office Word</Application>
  <DocSecurity>0</DocSecurity>
  <Lines>928</Lines>
  <Paragraphs>261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130647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62</cp:revision>
  <dcterms:created xsi:type="dcterms:W3CDTF">2021-05-25T15:10:00Z</dcterms:created>
  <dcterms:modified xsi:type="dcterms:W3CDTF">2021-05-26T04:08:00Z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