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BB11368" w14:textId="27921986" w:rsidR="003A043D" w:rsidRPr="00107018" w:rsidRDefault="003A043D" w:rsidP="003A043D">
      <w:pPr>
        <w:pStyle w:val="a4"/>
        <w:tabs>
          <w:tab w:val="right" w:pos="9498"/>
        </w:tabs>
        <w:rPr>
          <w:rFonts w:cs="Arial"/>
          <w:bCs/>
          <w:sz w:val="22"/>
        </w:rPr>
      </w:pPr>
      <w:bookmarkStart w:id="0" w:name="tableOfContents"/>
      <w:bookmarkStart w:id="1" w:name="page11"/>
      <w:bookmarkEnd w:id="0"/>
      <w:bookmarkEnd w:id="1"/>
      <w:r w:rsidRPr="00107018">
        <w:rPr>
          <w:rFonts w:cs="Arial"/>
          <w:bCs/>
          <w:sz w:val="22"/>
        </w:rPr>
        <w:t>3GPP TSG-RAN WG1 Meeting #10</w:t>
      </w:r>
      <w:r w:rsidR="002C0A6F">
        <w:rPr>
          <w:rFonts w:cs="Arial"/>
          <w:bCs/>
          <w:sz w:val="22"/>
        </w:rPr>
        <w:t>5</w:t>
      </w:r>
      <w:r w:rsidRPr="00107018">
        <w:rPr>
          <w:rFonts w:cs="Arial"/>
          <w:bCs/>
          <w:sz w:val="22"/>
        </w:rPr>
        <w:t>-e</w:t>
      </w:r>
      <w:r w:rsidRPr="00107018">
        <w:rPr>
          <w:rFonts w:cs="Arial"/>
          <w:bCs/>
          <w:sz w:val="22"/>
        </w:rPr>
        <w:tab/>
        <w:t>R1-</w:t>
      </w:r>
      <w:r w:rsidR="00D660A8" w:rsidRPr="00D660A8">
        <w:rPr>
          <w:rFonts w:cs="Arial"/>
          <w:bCs/>
          <w:sz w:val="22"/>
        </w:rPr>
        <w:t>21</w:t>
      </w:r>
      <w:r w:rsidR="002C0A6F">
        <w:rPr>
          <w:rFonts w:cs="Arial"/>
          <w:bCs/>
          <w:sz w:val="22"/>
        </w:rPr>
        <w:t>xxxxx</w:t>
      </w:r>
    </w:p>
    <w:p w14:paraId="743E4011" w14:textId="0C5D11F7" w:rsidR="00447E11" w:rsidRPr="00107018" w:rsidRDefault="00447E11" w:rsidP="00447E11">
      <w:pPr>
        <w:pStyle w:val="a4"/>
        <w:tabs>
          <w:tab w:val="right" w:pos="9639"/>
        </w:tabs>
        <w:rPr>
          <w:rFonts w:cs="Arial"/>
          <w:bCs/>
          <w:sz w:val="22"/>
        </w:rPr>
      </w:pPr>
      <w:r w:rsidRPr="00107018">
        <w:rPr>
          <w:rFonts w:cs="Arial"/>
          <w:bCs/>
          <w:sz w:val="22"/>
        </w:rPr>
        <w:t xml:space="preserve">e-Meeting, </w:t>
      </w:r>
      <w:r w:rsidR="00E124B5" w:rsidRPr="00107018">
        <w:rPr>
          <w:rFonts w:cs="Arial"/>
          <w:bCs/>
          <w:sz w:val="22"/>
        </w:rPr>
        <w:t>1</w:t>
      </w:r>
      <w:r w:rsidR="00434109">
        <w:rPr>
          <w:rFonts w:cs="Arial"/>
          <w:bCs/>
          <w:sz w:val="22"/>
        </w:rPr>
        <w:t>0</w:t>
      </w:r>
      <w:r w:rsidR="00E124B5" w:rsidRPr="00107018">
        <w:rPr>
          <w:rFonts w:cs="Arial"/>
          <w:bCs/>
          <w:sz w:val="22"/>
          <w:vertAlign w:val="superscript"/>
        </w:rPr>
        <w:t>th</w:t>
      </w:r>
      <w:r w:rsidR="00E124B5" w:rsidRPr="00107018">
        <w:rPr>
          <w:rFonts w:cs="Arial"/>
          <w:bCs/>
          <w:sz w:val="22"/>
        </w:rPr>
        <w:t xml:space="preserve"> – 2</w:t>
      </w:r>
      <w:r w:rsidR="002C0A6F">
        <w:rPr>
          <w:rFonts w:cs="Arial"/>
          <w:bCs/>
          <w:sz w:val="22"/>
        </w:rPr>
        <w:t>7</w:t>
      </w:r>
      <w:r w:rsidR="00E124B5" w:rsidRPr="00107018">
        <w:rPr>
          <w:rFonts w:cs="Arial"/>
          <w:bCs/>
          <w:sz w:val="22"/>
          <w:vertAlign w:val="superscript"/>
        </w:rPr>
        <w:t>th</w:t>
      </w:r>
      <w:r w:rsidR="00E124B5" w:rsidRPr="00107018">
        <w:rPr>
          <w:rFonts w:cs="Arial"/>
          <w:bCs/>
          <w:sz w:val="22"/>
        </w:rPr>
        <w:t xml:space="preserve"> </w:t>
      </w:r>
      <w:r w:rsidR="002C0A6F">
        <w:rPr>
          <w:rFonts w:cs="Arial"/>
          <w:bCs/>
          <w:sz w:val="22"/>
        </w:rPr>
        <w:t>May</w:t>
      </w:r>
      <w:r w:rsidR="00A15EC3" w:rsidRPr="00107018">
        <w:rPr>
          <w:rFonts w:cs="Arial"/>
          <w:bCs/>
          <w:sz w:val="22"/>
        </w:rPr>
        <w:t xml:space="preserve"> 2021</w:t>
      </w:r>
      <w:r w:rsidRPr="00107018">
        <w:rPr>
          <w:rFonts w:cs="Arial"/>
          <w:bCs/>
          <w:sz w:val="22"/>
        </w:rPr>
        <w:br/>
      </w:r>
      <w:r w:rsidRPr="00107018">
        <w:rPr>
          <w:rFonts w:cs="Arial"/>
          <w:bCs/>
          <w:sz w:val="22"/>
        </w:rPr>
        <w:br/>
      </w:r>
    </w:p>
    <w:p w14:paraId="132CC111" w14:textId="78A6ECA8" w:rsidR="00447E11" w:rsidRPr="00107018" w:rsidRDefault="00447E11" w:rsidP="00447E11">
      <w:pPr>
        <w:spacing w:after="60"/>
        <w:ind w:left="1985" w:hanging="1985"/>
        <w:rPr>
          <w:rFonts w:ascii="Arial" w:hAnsi="Arial" w:cs="Arial"/>
          <w:b/>
        </w:rPr>
      </w:pPr>
      <w:r w:rsidRPr="00107018">
        <w:rPr>
          <w:rFonts w:ascii="Arial" w:hAnsi="Arial" w:cs="Arial"/>
          <w:b/>
        </w:rPr>
        <w:t>Agenda Item:</w:t>
      </w:r>
      <w:r w:rsidRPr="00107018">
        <w:rPr>
          <w:rFonts w:ascii="Arial" w:hAnsi="Arial" w:cs="Arial"/>
          <w:b/>
        </w:rPr>
        <w:tab/>
        <w:t>8.</w:t>
      </w:r>
      <w:r w:rsidR="00AC45EE" w:rsidRPr="00107018">
        <w:rPr>
          <w:rFonts w:ascii="Arial" w:hAnsi="Arial" w:cs="Arial"/>
          <w:b/>
        </w:rPr>
        <w:t>6.</w:t>
      </w:r>
      <w:r w:rsidR="00B337BE">
        <w:rPr>
          <w:rFonts w:ascii="Arial" w:hAnsi="Arial" w:cs="Arial"/>
          <w:b/>
        </w:rPr>
        <w:t>2</w:t>
      </w:r>
      <w:r w:rsidRPr="00107018">
        <w:rPr>
          <w:rFonts w:ascii="Arial" w:hAnsi="Arial" w:cs="Arial"/>
          <w:b/>
        </w:rPr>
        <w:br/>
      </w:r>
    </w:p>
    <w:p w14:paraId="36F76A70" w14:textId="098806DD" w:rsidR="00447E11" w:rsidRPr="00107018" w:rsidRDefault="00447E11" w:rsidP="00447E11">
      <w:pPr>
        <w:spacing w:after="60"/>
        <w:ind w:left="1985" w:hanging="1985"/>
        <w:rPr>
          <w:rFonts w:ascii="Arial" w:hAnsi="Arial" w:cs="Arial"/>
          <w:b/>
        </w:rPr>
      </w:pPr>
      <w:r w:rsidRPr="00107018">
        <w:rPr>
          <w:rFonts w:ascii="Arial" w:hAnsi="Arial" w:cs="Arial"/>
          <w:b/>
        </w:rPr>
        <w:t>Title:</w:t>
      </w:r>
      <w:r w:rsidRPr="00107018">
        <w:rPr>
          <w:rFonts w:ascii="Arial" w:hAnsi="Arial" w:cs="Arial"/>
          <w:b/>
        </w:rPr>
        <w:tab/>
      </w:r>
      <w:r w:rsidR="00E60348" w:rsidRPr="00107018">
        <w:rPr>
          <w:rFonts w:ascii="Arial" w:hAnsi="Arial" w:cs="Arial"/>
          <w:b/>
        </w:rPr>
        <w:t>FL</w:t>
      </w:r>
      <w:r w:rsidRPr="00107018">
        <w:rPr>
          <w:rFonts w:ascii="Arial" w:hAnsi="Arial" w:cs="Arial"/>
          <w:b/>
        </w:rPr>
        <w:t xml:space="preserve"> summary </w:t>
      </w:r>
      <w:r w:rsidRPr="001F4C55">
        <w:rPr>
          <w:rFonts w:ascii="Arial" w:hAnsi="Arial" w:cs="Arial"/>
          <w:b/>
        </w:rPr>
        <w:t>#</w:t>
      </w:r>
      <w:r w:rsidR="004F421B">
        <w:rPr>
          <w:rFonts w:ascii="Arial" w:hAnsi="Arial" w:cs="Arial"/>
          <w:b/>
        </w:rPr>
        <w:t>4</w:t>
      </w:r>
      <w:r w:rsidRPr="00107018">
        <w:rPr>
          <w:rFonts w:ascii="Arial" w:hAnsi="Arial" w:cs="Arial"/>
          <w:b/>
        </w:rPr>
        <w:t xml:space="preserve"> </w:t>
      </w:r>
      <w:r w:rsidR="004454D8" w:rsidRPr="00107018">
        <w:rPr>
          <w:rFonts w:ascii="Arial" w:hAnsi="Arial" w:cs="Arial"/>
          <w:b/>
        </w:rPr>
        <w:t>on</w:t>
      </w:r>
      <w:r w:rsidR="006C42C5" w:rsidRPr="00107018">
        <w:rPr>
          <w:rFonts w:ascii="Arial" w:hAnsi="Arial" w:cs="Arial"/>
          <w:b/>
        </w:rPr>
        <w:t xml:space="preserve"> </w:t>
      </w:r>
      <w:r w:rsidR="00B337BE" w:rsidRPr="00B337BE">
        <w:rPr>
          <w:rFonts w:ascii="Arial" w:hAnsi="Arial" w:cs="Arial"/>
          <w:b/>
        </w:rPr>
        <w:t>RAN1 aspects for RAN2-led features for RedCap</w:t>
      </w:r>
      <w:r w:rsidRPr="00107018">
        <w:rPr>
          <w:rFonts w:ascii="Arial" w:hAnsi="Arial" w:cs="Arial"/>
          <w:b/>
        </w:rPr>
        <w:br/>
      </w:r>
    </w:p>
    <w:p w14:paraId="4CBB2C8B" w14:textId="14ACC199" w:rsidR="00447E11" w:rsidRPr="00107018" w:rsidRDefault="00447E11" w:rsidP="00447E11">
      <w:pPr>
        <w:spacing w:after="60"/>
        <w:ind w:left="1985" w:hanging="1985"/>
        <w:rPr>
          <w:rFonts w:ascii="Arial" w:hAnsi="Arial" w:cs="Arial"/>
          <w:b/>
        </w:rPr>
      </w:pPr>
      <w:r w:rsidRPr="00107018">
        <w:rPr>
          <w:rFonts w:ascii="Arial" w:hAnsi="Arial" w:cs="Arial"/>
          <w:b/>
        </w:rPr>
        <w:t>Source:</w:t>
      </w:r>
      <w:r w:rsidRPr="00107018">
        <w:rPr>
          <w:rFonts w:ascii="Arial" w:hAnsi="Arial" w:cs="Arial"/>
          <w:b/>
        </w:rPr>
        <w:tab/>
      </w:r>
      <w:r w:rsidR="00F84891" w:rsidRPr="00107018">
        <w:rPr>
          <w:rFonts w:ascii="Arial" w:hAnsi="Arial" w:cs="Arial"/>
          <w:b/>
        </w:rPr>
        <w:t>Moderator</w:t>
      </w:r>
      <w:r w:rsidRPr="00107018">
        <w:rPr>
          <w:rFonts w:ascii="Arial" w:hAnsi="Arial" w:cs="Arial"/>
          <w:b/>
        </w:rPr>
        <w:t xml:space="preserve"> (</w:t>
      </w:r>
      <w:r w:rsidR="00B337BE">
        <w:rPr>
          <w:rFonts w:ascii="Arial" w:hAnsi="Arial" w:cs="Arial"/>
          <w:b/>
        </w:rPr>
        <w:t>NTT DOCOMO, INC.</w:t>
      </w:r>
      <w:r w:rsidRPr="00107018">
        <w:rPr>
          <w:rFonts w:ascii="Arial" w:hAnsi="Arial" w:cs="Arial"/>
          <w:b/>
        </w:rPr>
        <w:t>)</w:t>
      </w:r>
      <w:r w:rsidRPr="00107018">
        <w:rPr>
          <w:rFonts w:ascii="Arial" w:hAnsi="Arial" w:cs="Arial"/>
          <w:b/>
        </w:rPr>
        <w:br/>
      </w:r>
    </w:p>
    <w:p w14:paraId="43A8B2E1" w14:textId="77777777" w:rsidR="00447E11" w:rsidRPr="00107018" w:rsidRDefault="00447E11" w:rsidP="00447E11">
      <w:pPr>
        <w:spacing w:after="60"/>
        <w:ind w:left="1985" w:hanging="1985"/>
        <w:rPr>
          <w:rFonts w:ascii="Arial" w:hAnsi="Arial" w:cs="Arial"/>
          <w:b/>
        </w:rPr>
      </w:pPr>
      <w:r w:rsidRPr="00107018">
        <w:rPr>
          <w:rFonts w:ascii="Arial" w:hAnsi="Arial" w:cs="Arial"/>
          <w:b/>
        </w:rPr>
        <w:t>Document for:</w:t>
      </w:r>
      <w:r w:rsidRPr="00107018">
        <w:rPr>
          <w:rFonts w:ascii="Arial" w:hAnsi="Arial" w:cs="Arial"/>
          <w:b/>
        </w:rPr>
        <w:tab/>
        <w:t>Discussion, Decision</w:t>
      </w:r>
    </w:p>
    <w:p w14:paraId="45500C18" w14:textId="334226AB" w:rsidR="00010432" w:rsidRPr="00107018" w:rsidRDefault="00010432"/>
    <w:p w14:paraId="2AECD0CF" w14:textId="3468D06A" w:rsidR="00010432" w:rsidRPr="00107018" w:rsidRDefault="002703F5">
      <w:pPr>
        <w:pStyle w:val="1"/>
      </w:pPr>
      <w:bookmarkStart w:id="2" w:name="foreword"/>
      <w:bookmarkStart w:id="3" w:name="scope"/>
      <w:bookmarkStart w:id="4" w:name="_Toc42034909"/>
      <w:bookmarkStart w:id="5" w:name="_Toc42211920"/>
      <w:bookmarkEnd w:id="2"/>
      <w:bookmarkEnd w:id="3"/>
      <w:r w:rsidRPr="00107018">
        <w:t>Introduction</w:t>
      </w:r>
      <w:bookmarkEnd w:id="4"/>
      <w:bookmarkEnd w:id="5"/>
    </w:p>
    <w:p w14:paraId="7BD94307" w14:textId="1ABA0163" w:rsidR="00C07749" w:rsidRPr="00107018" w:rsidRDefault="00CE3E07" w:rsidP="00C570DE">
      <w:pPr>
        <w:jc w:val="both"/>
      </w:pPr>
      <w:r w:rsidRPr="00107018">
        <w:t>This document summarizes contributions [</w:t>
      </w:r>
      <w:r w:rsidR="008D6B86">
        <w:t>1</w:t>
      </w:r>
      <w:r w:rsidRPr="00107018">
        <w:t xml:space="preserve">] – </w:t>
      </w:r>
      <w:r w:rsidR="00E124B5" w:rsidRPr="00107018">
        <w:t>[</w:t>
      </w:r>
      <w:r w:rsidR="009A33AC">
        <w:t>25</w:t>
      </w:r>
      <w:r w:rsidRPr="00107018">
        <w:t xml:space="preserve">] </w:t>
      </w:r>
      <w:r w:rsidR="003A05B8">
        <w:t>submitted to agenda item 8.6.</w:t>
      </w:r>
      <w:r w:rsidR="009A33AC">
        <w:t>2</w:t>
      </w:r>
      <w:r w:rsidR="003A05B8">
        <w:t xml:space="preserve"> and relevant parts of contributions [</w:t>
      </w:r>
      <w:r w:rsidR="009A33AC">
        <w:t>26</w:t>
      </w:r>
      <w:r w:rsidR="003A05B8">
        <w:t>] – [</w:t>
      </w:r>
      <w:r w:rsidR="009A33AC">
        <w:t>30</w:t>
      </w:r>
      <w:r w:rsidR="003A05B8">
        <w:t xml:space="preserve">] submitted to agenda item 8.6.3 </w:t>
      </w:r>
      <w:r w:rsidR="00E63BBB" w:rsidRPr="00107018">
        <w:t>and captures the following email discussion</w:t>
      </w:r>
      <w:r w:rsidR="00C34231" w:rsidRPr="00107018">
        <w:t xml:space="preserve"> for the RedCap WI.</w:t>
      </w:r>
    </w:p>
    <w:tbl>
      <w:tblPr>
        <w:tblStyle w:val="af6"/>
        <w:tblW w:w="0" w:type="auto"/>
        <w:tblLook w:val="04A0" w:firstRow="1" w:lastRow="0" w:firstColumn="1" w:lastColumn="0" w:noHBand="0" w:noVBand="1"/>
      </w:tblPr>
      <w:tblGrid>
        <w:gridCol w:w="9630"/>
      </w:tblGrid>
      <w:tr w:rsidR="00C4431F" w:rsidRPr="00107018" w14:paraId="7B44EC2C" w14:textId="77777777" w:rsidTr="00C4431F">
        <w:tc>
          <w:tcPr>
            <w:tcW w:w="9630" w:type="dxa"/>
          </w:tcPr>
          <w:p w14:paraId="5C215768" w14:textId="77777777" w:rsidR="004B7F5C" w:rsidRPr="004B7F5C" w:rsidRDefault="004B7F5C" w:rsidP="004B7F5C">
            <w:pPr>
              <w:spacing w:after="0"/>
              <w:rPr>
                <w:rFonts w:ascii="Times" w:hAnsi="Times"/>
                <w:szCs w:val="24"/>
                <w:lang w:eastAsia="x-none"/>
              </w:rPr>
            </w:pPr>
            <w:r w:rsidRPr="004B7F5C">
              <w:rPr>
                <w:rFonts w:ascii="Times" w:hAnsi="Times"/>
                <w:szCs w:val="24"/>
                <w:highlight w:val="cyan"/>
                <w:lang w:eastAsia="x-none"/>
              </w:rPr>
              <w:t>[105-e-NR-R17-RedCap-05] Email discussion regarding RAN1 aspects for RAN2-led features – Shinya (DoCoMo)</w:t>
            </w:r>
          </w:p>
          <w:p w14:paraId="062309A6" w14:textId="77777777" w:rsidR="004B7F5C" w:rsidRPr="004B7F5C" w:rsidRDefault="004B7F5C" w:rsidP="004B7F5C">
            <w:pPr>
              <w:numPr>
                <w:ilvl w:val="0"/>
                <w:numId w:val="11"/>
              </w:numPr>
              <w:spacing w:after="0"/>
              <w:rPr>
                <w:rFonts w:ascii="Times" w:hAnsi="Times"/>
                <w:szCs w:val="24"/>
                <w:highlight w:val="cyan"/>
                <w:lang w:eastAsia="x-none"/>
              </w:rPr>
            </w:pPr>
            <w:r w:rsidRPr="004B7F5C">
              <w:rPr>
                <w:rFonts w:ascii="Times" w:hAnsi="Times"/>
                <w:szCs w:val="24"/>
                <w:highlight w:val="cyan"/>
                <w:lang w:eastAsia="x-none"/>
              </w:rPr>
              <w:t>1</w:t>
            </w:r>
            <w:r w:rsidRPr="004B7F5C">
              <w:rPr>
                <w:rFonts w:ascii="Times" w:hAnsi="Times"/>
                <w:szCs w:val="24"/>
                <w:highlight w:val="cyan"/>
                <w:vertAlign w:val="superscript"/>
                <w:lang w:eastAsia="x-none"/>
              </w:rPr>
              <w:t>st</w:t>
            </w:r>
            <w:r w:rsidRPr="004B7F5C">
              <w:rPr>
                <w:rFonts w:ascii="Times" w:hAnsi="Times"/>
                <w:szCs w:val="24"/>
                <w:highlight w:val="cyan"/>
                <w:lang w:eastAsia="x-none"/>
              </w:rPr>
              <w:t xml:space="preserve"> check point: 5/21</w:t>
            </w:r>
          </w:p>
          <w:p w14:paraId="0935E91E" w14:textId="77777777" w:rsidR="004B7F5C" w:rsidRPr="004B7F5C" w:rsidRDefault="004B7F5C" w:rsidP="004B7F5C">
            <w:pPr>
              <w:numPr>
                <w:ilvl w:val="0"/>
                <w:numId w:val="11"/>
              </w:numPr>
              <w:spacing w:after="0"/>
              <w:rPr>
                <w:rFonts w:ascii="Times" w:hAnsi="Times"/>
                <w:szCs w:val="24"/>
                <w:highlight w:val="cyan"/>
                <w:lang w:eastAsia="x-none"/>
              </w:rPr>
            </w:pPr>
            <w:r w:rsidRPr="004B7F5C">
              <w:rPr>
                <w:rFonts w:ascii="Times" w:hAnsi="Times"/>
                <w:szCs w:val="24"/>
                <w:highlight w:val="cyan"/>
                <w:lang w:eastAsia="x-none"/>
              </w:rPr>
              <w:t>2</w:t>
            </w:r>
            <w:r w:rsidRPr="004B7F5C">
              <w:rPr>
                <w:rFonts w:ascii="Times" w:hAnsi="Times"/>
                <w:szCs w:val="24"/>
                <w:highlight w:val="cyan"/>
                <w:vertAlign w:val="superscript"/>
                <w:lang w:eastAsia="x-none"/>
              </w:rPr>
              <w:t>nd</w:t>
            </w:r>
            <w:r w:rsidRPr="004B7F5C">
              <w:rPr>
                <w:rFonts w:ascii="Times" w:hAnsi="Times"/>
                <w:szCs w:val="24"/>
                <w:highlight w:val="cyan"/>
                <w:lang w:eastAsia="x-none"/>
              </w:rPr>
              <w:t xml:space="preserve"> check point: 5/25</w:t>
            </w:r>
          </w:p>
          <w:p w14:paraId="016ADA4A" w14:textId="683C2013" w:rsidR="00F74CE0" w:rsidRPr="004B7F5C" w:rsidRDefault="004B7F5C" w:rsidP="00F74CE0">
            <w:pPr>
              <w:numPr>
                <w:ilvl w:val="0"/>
                <w:numId w:val="11"/>
              </w:numPr>
              <w:spacing w:after="0"/>
              <w:rPr>
                <w:rFonts w:ascii="Times" w:hAnsi="Times"/>
                <w:szCs w:val="24"/>
                <w:highlight w:val="cyan"/>
                <w:lang w:eastAsia="x-none"/>
              </w:rPr>
            </w:pPr>
            <w:r w:rsidRPr="004B7F5C">
              <w:rPr>
                <w:rFonts w:ascii="Times" w:hAnsi="Times"/>
                <w:szCs w:val="24"/>
                <w:highlight w:val="cyan"/>
                <w:lang w:eastAsia="x-none"/>
              </w:rPr>
              <w:t>Final check: 5/27</w:t>
            </w:r>
          </w:p>
        </w:tc>
      </w:tr>
    </w:tbl>
    <w:p w14:paraId="548F2379" w14:textId="77777777" w:rsidR="00C4431F" w:rsidRPr="00107018" w:rsidRDefault="00C4431F" w:rsidP="00C570DE">
      <w:pPr>
        <w:jc w:val="both"/>
      </w:pPr>
    </w:p>
    <w:p w14:paraId="44A6DACD" w14:textId="50B56BF3" w:rsidR="00133461" w:rsidRDefault="00133461" w:rsidP="00C570DE">
      <w:pPr>
        <w:jc w:val="both"/>
      </w:pPr>
      <w:r w:rsidRPr="00107018">
        <w:t xml:space="preserve">The issues in this document are </w:t>
      </w:r>
      <w:r w:rsidR="00DF2749" w:rsidRPr="00107018">
        <w:t xml:space="preserve">tagged and </w:t>
      </w:r>
      <w:r w:rsidR="003A187B" w:rsidRPr="00107018">
        <w:t>colour</w:t>
      </w:r>
      <w:r w:rsidRPr="00107018">
        <w:t xml:space="preserve"> coded </w:t>
      </w:r>
      <w:r w:rsidR="00744933">
        <w:t xml:space="preserve">with </w:t>
      </w:r>
      <w:r w:rsidR="00744933" w:rsidRPr="00744933">
        <w:rPr>
          <w:highlight w:val="yellow"/>
        </w:rPr>
        <w:t>High priority</w:t>
      </w:r>
      <w:r w:rsidR="00744933">
        <w:t xml:space="preserve"> or </w:t>
      </w:r>
      <w:r w:rsidR="00744933" w:rsidRPr="00744933">
        <w:rPr>
          <w:highlight w:val="cyan"/>
        </w:rPr>
        <w:t>Medium priority</w:t>
      </w:r>
      <w:r w:rsidR="00744933">
        <w:t>.</w:t>
      </w:r>
    </w:p>
    <w:p w14:paraId="5C1AA560" w14:textId="70771CEF" w:rsidR="004D24F0" w:rsidRDefault="004D24F0" w:rsidP="004D24F0">
      <w:pPr>
        <w:spacing w:after="100" w:afterAutospacing="1"/>
        <w:jc w:val="both"/>
        <w:rPr>
          <w:szCs w:val="22"/>
          <w:lang w:val="en-US"/>
        </w:rPr>
      </w:pPr>
      <w:r>
        <w:rPr>
          <w:szCs w:val="22"/>
          <w:lang w:val="en-US"/>
        </w:rPr>
        <w:t xml:space="preserve">In this round of the discussion, companies are requested to </w:t>
      </w:r>
      <w:r>
        <w:rPr>
          <w:color w:val="FF0000"/>
          <w:szCs w:val="22"/>
          <w:lang w:val="en-US"/>
        </w:rPr>
        <w:t xml:space="preserve">provide comments on the proposals and questions tagged </w:t>
      </w:r>
      <w:r w:rsidR="00015197">
        <w:rPr>
          <w:color w:val="FF0000"/>
          <w:szCs w:val="22"/>
          <w:lang w:val="en-US"/>
        </w:rPr>
        <w:t>FL</w:t>
      </w:r>
      <w:r w:rsidR="00135B6E">
        <w:rPr>
          <w:color w:val="FF0000"/>
          <w:szCs w:val="22"/>
          <w:lang w:val="en-US"/>
        </w:rPr>
        <w:t>6</w:t>
      </w:r>
      <w:r>
        <w:rPr>
          <w:szCs w:val="22"/>
          <w:lang w:val="en-US"/>
        </w:rPr>
        <w:t>.</w:t>
      </w:r>
    </w:p>
    <w:p w14:paraId="0547447F" w14:textId="77777777" w:rsidR="004D24F0" w:rsidRDefault="004D24F0" w:rsidP="004D24F0">
      <w:pPr>
        <w:jc w:val="both"/>
        <w:rPr>
          <w:lang w:val="en-US"/>
        </w:rPr>
      </w:pPr>
      <w:r>
        <w:rPr>
          <w:lang w:val="en-US"/>
        </w:rPr>
        <w:t>Follow the naming convention in this example:</w:t>
      </w:r>
    </w:p>
    <w:p w14:paraId="1A1B6FD7" w14:textId="1252722F" w:rsidR="004D24F0" w:rsidRDefault="00FB0828" w:rsidP="004D24F0">
      <w:pPr>
        <w:pStyle w:val="a7"/>
        <w:numPr>
          <w:ilvl w:val="0"/>
          <w:numId w:val="12"/>
        </w:numPr>
        <w:jc w:val="both"/>
        <w:rPr>
          <w:rFonts w:ascii="Times New Roman" w:hAnsi="Times New Roman" w:cs="Times New Roman"/>
          <w:i/>
          <w:iCs/>
          <w:sz w:val="20"/>
          <w:szCs w:val="20"/>
          <w:lang w:val="en-US"/>
        </w:rPr>
      </w:pPr>
      <w:r>
        <w:rPr>
          <w:rFonts w:ascii="Times New Roman" w:eastAsia="Times New Roman" w:hAnsi="Times New Roman" w:cs="Times New Roman"/>
          <w:i/>
          <w:iCs/>
          <w:sz w:val="20"/>
          <w:szCs w:val="20"/>
          <w:lang w:val="en-US"/>
        </w:rPr>
        <w:t>RedCapR2ledFLS</w:t>
      </w:r>
      <w:r w:rsidR="00F41C88">
        <w:rPr>
          <w:rFonts w:ascii="Times New Roman" w:eastAsia="Times New Roman" w:hAnsi="Times New Roman" w:cs="Times New Roman"/>
          <w:i/>
          <w:iCs/>
          <w:sz w:val="20"/>
          <w:szCs w:val="20"/>
          <w:lang w:val="en-US"/>
        </w:rPr>
        <w:t>4</w:t>
      </w:r>
      <w:r w:rsidR="004D24F0">
        <w:rPr>
          <w:rFonts w:ascii="Times New Roman" w:eastAsia="Times New Roman" w:hAnsi="Times New Roman" w:cs="Times New Roman"/>
          <w:i/>
          <w:iCs/>
          <w:sz w:val="20"/>
          <w:szCs w:val="20"/>
        </w:rPr>
        <w:t>-v000.docx</w:t>
      </w:r>
    </w:p>
    <w:p w14:paraId="299E4B52" w14:textId="79CA540B" w:rsidR="004D24F0" w:rsidRDefault="00F41C88" w:rsidP="004D24F0">
      <w:pPr>
        <w:pStyle w:val="a7"/>
        <w:numPr>
          <w:ilvl w:val="0"/>
          <w:numId w:val="12"/>
        </w:numPr>
        <w:jc w:val="both"/>
        <w:rPr>
          <w:rFonts w:ascii="Times New Roman" w:hAnsi="Times New Roman" w:cs="Times New Roman"/>
          <w:i/>
          <w:iCs/>
          <w:sz w:val="20"/>
          <w:szCs w:val="20"/>
          <w:lang w:val="en-US"/>
        </w:rPr>
      </w:pPr>
      <w:r>
        <w:rPr>
          <w:rFonts w:ascii="Times New Roman" w:eastAsia="Times New Roman" w:hAnsi="Times New Roman" w:cs="Times New Roman"/>
          <w:i/>
          <w:iCs/>
          <w:sz w:val="20"/>
          <w:szCs w:val="20"/>
          <w:lang w:val="en-US"/>
        </w:rPr>
        <w:t>RedCapR2ledFLS4</w:t>
      </w:r>
      <w:r w:rsidR="004D24F0">
        <w:rPr>
          <w:rFonts w:ascii="Times New Roman" w:eastAsia="Times New Roman" w:hAnsi="Times New Roman" w:cs="Times New Roman"/>
          <w:i/>
          <w:iCs/>
          <w:sz w:val="20"/>
          <w:szCs w:val="20"/>
        </w:rPr>
        <w:t>-v001-CompanyA.docx</w:t>
      </w:r>
    </w:p>
    <w:p w14:paraId="38BC55D1" w14:textId="3474F2AC" w:rsidR="004D24F0" w:rsidRDefault="00F41C88" w:rsidP="004D24F0">
      <w:pPr>
        <w:pStyle w:val="a7"/>
        <w:numPr>
          <w:ilvl w:val="0"/>
          <w:numId w:val="12"/>
        </w:numPr>
        <w:jc w:val="both"/>
        <w:rPr>
          <w:rFonts w:ascii="Times New Roman" w:hAnsi="Times New Roman" w:cs="Times New Roman"/>
          <w:i/>
          <w:iCs/>
          <w:sz w:val="20"/>
          <w:szCs w:val="20"/>
          <w:lang w:val="en-US"/>
        </w:rPr>
      </w:pPr>
      <w:r>
        <w:rPr>
          <w:rFonts w:ascii="Times New Roman" w:eastAsia="Times New Roman" w:hAnsi="Times New Roman" w:cs="Times New Roman"/>
          <w:i/>
          <w:iCs/>
          <w:sz w:val="20"/>
          <w:szCs w:val="20"/>
          <w:lang w:val="en-US"/>
        </w:rPr>
        <w:t>RedCapR2ledFLS4</w:t>
      </w:r>
      <w:r w:rsidR="004D24F0">
        <w:rPr>
          <w:rFonts w:ascii="Times New Roman" w:eastAsia="Times New Roman" w:hAnsi="Times New Roman" w:cs="Times New Roman"/>
          <w:i/>
          <w:iCs/>
          <w:sz w:val="20"/>
          <w:szCs w:val="20"/>
        </w:rPr>
        <w:t>-v002-CompanyA-CompanyB.docx</w:t>
      </w:r>
    </w:p>
    <w:p w14:paraId="2C350247" w14:textId="63875C6F" w:rsidR="004D24F0" w:rsidRDefault="00F41C88" w:rsidP="004D24F0">
      <w:pPr>
        <w:pStyle w:val="a7"/>
        <w:numPr>
          <w:ilvl w:val="0"/>
          <w:numId w:val="12"/>
        </w:numPr>
        <w:jc w:val="both"/>
        <w:rPr>
          <w:rFonts w:ascii="Times New Roman" w:hAnsi="Times New Roman" w:cs="Times New Roman"/>
          <w:i/>
          <w:iCs/>
          <w:sz w:val="18"/>
          <w:szCs w:val="18"/>
          <w:lang w:val="en-US"/>
        </w:rPr>
      </w:pPr>
      <w:r>
        <w:rPr>
          <w:rFonts w:ascii="Times New Roman" w:eastAsia="Times New Roman" w:hAnsi="Times New Roman" w:cs="Times New Roman"/>
          <w:i/>
          <w:iCs/>
          <w:sz w:val="20"/>
          <w:szCs w:val="20"/>
          <w:lang w:val="en-US"/>
        </w:rPr>
        <w:t>RedCapR2ledFLS4</w:t>
      </w:r>
      <w:r w:rsidR="004D24F0">
        <w:rPr>
          <w:rFonts w:eastAsia="Times New Roman"/>
          <w:i/>
          <w:iCs/>
          <w:sz w:val="20"/>
          <w:szCs w:val="22"/>
        </w:rPr>
        <w:t>-v003-CompanyB-CompanyC.docx</w:t>
      </w:r>
    </w:p>
    <w:p w14:paraId="08A51EFC" w14:textId="77777777" w:rsidR="004D24F0" w:rsidRDefault="004D24F0" w:rsidP="004D24F0">
      <w:pPr>
        <w:jc w:val="both"/>
        <w:rPr>
          <w:lang w:val="en-US"/>
        </w:rPr>
      </w:pPr>
      <w:r>
        <w:rPr>
          <w:lang w:val="en-US"/>
        </w:rPr>
        <w:t xml:space="preserve">If needed, you may “lock” a spreadsheet file for 30 minutes by creating a </w:t>
      </w:r>
      <w:r>
        <w:rPr>
          <w:color w:val="FF0000"/>
          <w:lang w:val="en-US"/>
        </w:rPr>
        <w:t>checkout</w:t>
      </w:r>
      <w:r>
        <w:rPr>
          <w:lang w:val="en-US"/>
        </w:rPr>
        <w:t xml:space="preserve"> file, as in this example:</w:t>
      </w:r>
    </w:p>
    <w:p w14:paraId="41A25E12" w14:textId="73C7FB68" w:rsidR="004D24F0" w:rsidRDefault="004D24F0" w:rsidP="004D24F0">
      <w:pPr>
        <w:pStyle w:val="a7"/>
        <w:numPr>
          <w:ilvl w:val="0"/>
          <w:numId w:val="13"/>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Assume CompanyC wants to update </w:t>
      </w:r>
      <w:r w:rsidR="00F41C88">
        <w:rPr>
          <w:rFonts w:ascii="Times New Roman" w:eastAsia="Times New Roman" w:hAnsi="Times New Roman" w:cs="Times New Roman"/>
          <w:i/>
          <w:iCs/>
          <w:sz w:val="20"/>
          <w:szCs w:val="20"/>
          <w:lang w:val="en-US"/>
        </w:rPr>
        <w:t>RedCapR2ledFLS4</w:t>
      </w:r>
      <w:r>
        <w:rPr>
          <w:rFonts w:ascii="Times New Roman" w:eastAsia="Times New Roman" w:hAnsi="Times New Roman" w:cs="Times New Roman"/>
          <w:i/>
          <w:iCs/>
          <w:sz w:val="20"/>
          <w:szCs w:val="20"/>
          <w:lang w:val="en-US"/>
        </w:rPr>
        <w:t>-v002-CompanyA-CompanyB.docx</w:t>
      </w:r>
      <w:r>
        <w:rPr>
          <w:rFonts w:ascii="Times New Roman" w:eastAsia="Times New Roman" w:hAnsi="Times New Roman" w:cs="Times New Roman"/>
          <w:sz w:val="20"/>
          <w:szCs w:val="20"/>
          <w:lang w:val="en-US"/>
        </w:rPr>
        <w:t>.</w:t>
      </w:r>
    </w:p>
    <w:p w14:paraId="0CFFBF0B" w14:textId="53386378" w:rsidR="004D24F0" w:rsidRDefault="004D24F0" w:rsidP="004D24F0">
      <w:pPr>
        <w:pStyle w:val="a7"/>
        <w:numPr>
          <w:ilvl w:val="0"/>
          <w:numId w:val="13"/>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CompanyC uploads an empty file named </w:t>
      </w:r>
      <w:r w:rsidR="00F41C88">
        <w:rPr>
          <w:rFonts w:ascii="Times New Roman" w:eastAsia="Times New Roman" w:hAnsi="Times New Roman" w:cs="Times New Roman"/>
          <w:i/>
          <w:iCs/>
          <w:sz w:val="20"/>
          <w:szCs w:val="20"/>
          <w:lang w:val="en-US"/>
        </w:rPr>
        <w:t>RedCapR2ledFLS4</w:t>
      </w:r>
      <w:r>
        <w:rPr>
          <w:rFonts w:ascii="Times New Roman" w:eastAsia="Times New Roman" w:hAnsi="Times New Roman" w:cs="Times New Roman"/>
          <w:i/>
          <w:iCs/>
          <w:sz w:val="20"/>
          <w:szCs w:val="20"/>
          <w:lang w:val="en-US"/>
        </w:rPr>
        <w:t>-v003-CompanyB-CompanyC</w:t>
      </w:r>
      <w:r>
        <w:rPr>
          <w:rFonts w:ascii="Times New Roman" w:eastAsia="Times New Roman" w:hAnsi="Times New Roman" w:cs="Times New Roman"/>
          <w:i/>
          <w:iCs/>
          <w:color w:val="FF0000"/>
          <w:sz w:val="20"/>
          <w:szCs w:val="20"/>
          <w:lang w:val="en-US"/>
        </w:rPr>
        <w:t>.checkout</w:t>
      </w:r>
    </w:p>
    <w:p w14:paraId="4A50CF0E" w14:textId="3E299606" w:rsidR="004D24F0" w:rsidRDefault="004D24F0" w:rsidP="004D24F0">
      <w:pPr>
        <w:pStyle w:val="a7"/>
        <w:numPr>
          <w:ilvl w:val="0"/>
          <w:numId w:val="13"/>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CompanyC then has 30 minutes to upload </w:t>
      </w:r>
      <w:r w:rsidR="00F41C88">
        <w:rPr>
          <w:rFonts w:ascii="Times New Roman" w:eastAsia="Times New Roman" w:hAnsi="Times New Roman" w:cs="Times New Roman"/>
          <w:i/>
          <w:iCs/>
          <w:sz w:val="20"/>
          <w:szCs w:val="20"/>
          <w:lang w:val="en-US"/>
        </w:rPr>
        <w:t>RedCapR2ledFLS4</w:t>
      </w:r>
      <w:r>
        <w:rPr>
          <w:rFonts w:ascii="Times New Roman" w:eastAsia="Times New Roman" w:hAnsi="Times New Roman" w:cs="Times New Roman"/>
          <w:i/>
          <w:iCs/>
          <w:sz w:val="20"/>
          <w:szCs w:val="20"/>
          <w:lang w:val="en-US"/>
        </w:rPr>
        <w:t>-v003-CompanyB-CompanyC</w:t>
      </w:r>
      <w:r>
        <w:rPr>
          <w:rFonts w:ascii="Times New Roman" w:eastAsia="Times New Roman" w:hAnsi="Times New Roman" w:cs="Times New Roman"/>
          <w:i/>
          <w:iCs/>
          <w:color w:val="FF0000"/>
          <w:sz w:val="20"/>
          <w:szCs w:val="20"/>
          <w:lang w:val="en-US"/>
        </w:rPr>
        <w:t>.docx</w:t>
      </w:r>
    </w:p>
    <w:p w14:paraId="19241F8F" w14:textId="77777777" w:rsidR="004D24F0" w:rsidRDefault="004D24F0" w:rsidP="004D24F0">
      <w:pPr>
        <w:pStyle w:val="a7"/>
        <w:numPr>
          <w:ilvl w:val="0"/>
          <w:numId w:val="13"/>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If no update is uploaded in 30 minutes, other companies can ignore the checkout file.</w:t>
      </w:r>
    </w:p>
    <w:p w14:paraId="19DB71C4" w14:textId="77777777" w:rsidR="004D24F0" w:rsidRDefault="004D24F0" w:rsidP="004D24F0">
      <w:pPr>
        <w:pStyle w:val="a7"/>
        <w:numPr>
          <w:ilvl w:val="0"/>
          <w:numId w:val="13"/>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Note that the file timestamps on the server are in UTC time.</w:t>
      </w:r>
    </w:p>
    <w:p w14:paraId="12A82441" w14:textId="77777777" w:rsidR="004D24F0" w:rsidRDefault="004D24F0" w:rsidP="004D24F0">
      <w:pPr>
        <w:jc w:val="both"/>
        <w:rPr>
          <w:rFonts w:eastAsia="Times New Roman"/>
          <w:color w:val="FF0000"/>
          <w:lang w:val="en-US"/>
        </w:rPr>
      </w:pPr>
      <w:r>
        <w:rPr>
          <w:rFonts w:eastAsia="Times New Roman"/>
          <w:color w:val="FF0000"/>
          <w:lang w:val="en-US"/>
        </w:rPr>
        <w:t>In file names, please use the hyphen character (not the underline character) and include ‘v’ in front of the version number</w:t>
      </w:r>
      <w:r>
        <w:rPr>
          <w:rFonts w:eastAsia="Times New Roman"/>
          <w:lang w:val="en-US"/>
        </w:rPr>
        <w:t>, as in the examples above and in line with the general recommendation (see slide 10 in</w:t>
      </w:r>
      <w:r>
        <w:rPr>
          <w:lang w:val="en-US"/>
        </w:rPr>
        <w:t xml:space="preserve"> </w:t>
      </w:r>
      <w:hyperlink r:id="rId11" w:history="1">
        <w:r>
          <w:rPr>
            <w:rStyle w:val="af7"/>
            <w:color w:val="0000FF"/>
          </w:rPr>
          <w:t>R1-2104152</w:t>
        </w:r>
      </w:hyperlink>
      <w:r>
        <w:rPr>
          <w:rFonts w:eastAsia="Times New Roman"/>
          <w:lang w:val="en-US"/>
        </w:rPr>
        <w:t>), otherwise the sorting of the files will be messed up (which can only be fixed by the RAN1 secretary).</w:t>
      </w:r>
    </w:p>
    <w:p w14:paraId="608F343D" w14:textId="1F782719" w:rsidR="004D24F0" w:rsidRPr="00215E19" w:rsidRDefault="004D24F0" w:rsidP="00F64215">
      <w:pPr>
        <w:jc w:val="both"/>
        <w:rPr>
          <w:rFonts w:eastAsia="Times New Roman"/>
          <w:lang w:val="en-US"/>
        </w:rPr>
      </w:pPr>
      <w:r>
        <w:rPr>
          <w:rFonts w:eastAsia="Times New Roman"/>
          <w:lang w:val="en-US"/>
        </w:rPr>
        <w:t xml:space="preserve">To avoid excessive email load on the RAN1 email reflector, please note that </w:t>
      </w:r>
      <w:r>
        <w:rPr>
          <w:rFonts w:eastAsia="Times New Roman"/>
          <w:color w:val="FF0000"/>
          <w:lang w:val="en-US"/>
        </w:rPr>
        <w:t xml:space="preserve">there is NO need to send an info email </w:t>
      </w:r>
      <w:r>
        <w:rPr>
          <w:rFonts w:eastAsia="Times New Roman"/>
          <w:lang w:val="en-US"/>
        </w:rPr>
        <w:t>to the reflector just to inform that you have uploaded a new version of this document.</w:t>
      </w:r>
    </w:p>
    <w:p w14:paraId="25160E48" w14:textId="3D5CF614" w:rsidR="00CF7561" w:rsidRPr="00262744" w:rsidRDefault="00D036F1" w:rsidP="00262744">
      <w:pPr>
        <w:pStyle w:val="1"/>
      </w:pPr>
      <w:r>
        <w:rPr>
          <w:rFonts w:eastAsia="SimSun"/>
          <w:bCs/>
          <w:lang w:val="en-US" w:eastAsia="ja-JP"/>
        </w:rPr>
        <w:t>Definition of RedCap UE type</w:t>
      </w:r>
    </w:p>
    <w:p w14:paraId="2EC9B920" w14:textId="6DCA8028" w:rsidR="002F4F30" w:rsidRDefault="002F4F30" w:rsidP="0088574F">
      <w:pPr>
        <w:spacing w:after="100" w:afterAutospacing="1"/>
        <w:jc w:val="both"/>
      </w:pPr>
      <w:r>
        <w:rPr>
          <w:rFonts w:cs="Arial"/>
          <w:szCs w:val="18"/>
          <w:lang w:eastAsia="ja-JP"/>
        </w:rPr>
        <w:t xml:space="preserve">The WID [31] has the following objective on the </w:t>
      </w:r>
      <w:r w:rsidRPr="00770328">
        <w:rPr>
          <w:rFonts w:eastAsia="SimSun"/>
          <w:bCs/>
          <w:lang w:val="en-US" w:eastAsia="ja-JP"/>
        </w:rPr>
        <w:t>definition of RedCap UE type</w:t>
      </w:r>
      <w:r w:rsidR="002F64CE">
        <w:rPr>
          <w:rFonts w:eastAsia="SimSun"/>
          <w:bCs/>
          <w:lang w:val="en-US" w:eastAsia="ja-JP"/>
        </w:rPr>
        <w:t>:</w:t>
      </w:r>
    </w:p>
    <w:tbl>
      <w:tblPr>
        <w:tblStyle w:val="af6"/>
        <w:tblW w:w="0" w:type="auto"/>
        <w:tblLook w:val="04A0" w:firstRow="1" w:lastRow="0" w:firstColumn="1" w:lastColumn="0" w:noHBand="0" w:noVBand="1"/>
      </w:tblPr>
      <w:tblGrid>
        <w:gridCol w:w="9630"/>
      </w:tblGrid>
      <w:tr w:rsidR="00770328" w14:paraId="412AE0EE" w14:textId="77777777" w:rsidTr="00770328">
        <w:tc>
          <w:tcPr>
            <w:tcW w:w="9630" w:type="dxa"/>
          </w:tcPr>
          <w:p w14:paraId="19723DA1" w14:textId="77777777" w:rsidR="00770328" w:rsidRPr="00770328" w:rsidRDefault="00770328" w:rsidP="00925B96">
            <w:pPr>
              <w:numPr>
                <w:ilvl w:val="0"/>
                <w:numId w:val="3"/>
              </w:numPr>
              <w:overflowPunct w:val="0"/>
              <w:autoSpaceDE w:val="0"/>
              <w:autoSpaceDN w:val="0"/>
              <w:adjustRightInd w:val="0"/>
              <w:jc w:val="both"/>
              <w:textAlignment w:val="baseline"/>
              <w:rPr>
                <w:rFonts w:eastAsia="SimSun"/>
                <w:bCs/>
                <w:lang w:val="en-US" w:eastAsia="ja-JP"/>
              </w:rPr>
            </w:pPr>
            <w:r w:rsidRPr="00770328">
              <w:rPr>
                <w:rFonts w:eastAsia="SimSun"/>
                <w:bCs/>
                <w:lang w:val="en-US" w:eastAsia="ja-JP"/>
              </w:rPr>
              <w:t xml:space="preserve">Specify definition of one RedCap UE type including capabilities for RedCap UE identification and for constraining the use of those RedCap capabilities only for RedCap UEs, and preventing RedCap UEs from </w:t>
            </w:r>
            <w:r w:rsidRPr="00770328">
              <w:rPr>
                <w:rFonts w:eastAsia="SimSun"/>
                <w:bCs/>
                <w:lang w:val="en-US" w:eastAsia="ja-JP"/>
              </w:rPr>
              <w:lastRenderedPageBreak/>
              <w:t>using capabilities not intended for RedCap UEs including at least carrier aggregation, dual connectivity and wider bandwidths. [RAN2, RAN1]</w:t>
            </w:r>
          </w:p>
          <w:p w14:paraId="45895912" w14:textId="026D1879" w:rsidR="00770328" w:rsidRPr="00770328" w:rsidRDefault="00770328" w:rsidP="00925B96">
            <w:pPr>
              <w:numPr>
                <w:ilvl w:val="1"/>
                <w:numId w:val="3"/>
              </w:numPr>
              <w:overflowPunct w:val="0"/>
              <w:autoSpaceDE w:val="0"/>
              <w:autoSpaceDN w:val="0"/>
              <w:adjustRightInd w:val="0"/>
              <w:jc w:val="both"/>
              <w:textAlignment w:val="baseline"/>
              <w:rPr>
                <w:rFonts w:eastAsia="SimSun"/>
                <w:bCs/>
                <w:lang w:val="en-US" w:eastAsia="ja-JP"/>
              </w:rPr>
            </w:pPr>
            <w:r w:rsidRPr="00770328">
              <w:rPr>
                <w:rFonts w:eastAsia="SimSun"/>
                <w:bCs/>
                <w:lang w:val="en-US" w:eastAsia="ja-JP"/>
              </w:rPr>
              <w:t>The existing UE capability framework is used; changes to capability signalling are specified only if necessary.</w:t>
            </w:r>
          </w:p>
        </w:tc>
      </w:tr>
    </w:tbl>
    <w:p w14:paraId="638DA927" w14:textId="3DF7A71C" w:rsidR="00770328" w:rsidRDefault="00770328" w:rsidP="0088574F">
      <w:pPr>
        <w:spacing w:after="100" w:afterAutospacing="1"/>
        <w:jc w:val="both"/>
      </w:pPr>
    </w:p>
    <w:p w14:paraId="60D2A69A" w14:textId="3F0C9FDA" w:rsidR="00CE5A9A" w:rsidRDefault="00CE5A9A" w:rsidP="0088574F">
      <w:pPr>
        <w:spacing w:after="100" w:afterAutospacing="1"/>
        <w:jc w:val="both"/>
        <w:rPr>
          <w:rFonts w:eastAsia="游明朝"/>
        </w:rPr>
      </w:pPr>
      <w:r>
        <w:rPr>
          <w:rFonts w:eastAsia="游明朝" w:hint="eastAsia"/>
          <w:lang w:eastAsia="ja-JP"/>
        </w:rPr>
        <w:t>A</w:t>
      </w:r>
      <w:r>
        <w:rPr>
          <w:rFonts w:eastAsia="游明朝"/>
          <w:lang w:eastAsia="ja-JP"/>
        </w:rPr>
        <w:t xml:space="preserve">s stated in the above objective and also mentioned in a number of contributions [1, 3, 14, 15, 22], only one </w:t>
      </w:r>
      <w:r w:rsidRPr="00770328">
        <w:rPr>
          <w:rFonts w:eastAsia="SimSun"/>
          <w:bCs/>
          <w:lang w:val="en-US" w:eastAsia="ja-JP"/>
        </w:rPr>
        <w:t>RedCap UE type</w:t>
      </w:r>
      <w:r>
        <w:rPr>
          <w:rFonts w:eastAsia="SimSun"/>
          <w:bCs/>
          <w:lang w:val="en-US" w:eastAsia="ja-JP"/>
        </w:rPr>
        <w:t xml:space="preserve"> will be specified in this WI. However, several contributions [</w:t>
      </w:r>
      <w:r>
        <w:rPr>
          <w:rFonts w:eastAsia="游明朝"/>
        </w:rPr>
        <w:t>12, 13, 16</w:t>
      </w:r>
      <w:r>
        <w:rPr>
          <w:rFonts w:eastAsia="SimSun"/>
          <w:bCs/>
          <w:lang w:val="en-US" w:eastAsia="ja-JP"/>
        </w:rPr>
        <w:t>] propose to define more than one R</w:t>
      </w:r>
      <w:r w:rsidRPr="00F31F79">
        <w:rPr>
          <w:rFonts w:eastAsia="游明朝"/>
        </w:rPr>
        <w:t>edCap UE type</w:t>
      </w:r>
      <w:r>
        <w:rPr>
          <w:rFonts w:eastAsia="游明朝"/>
        </w:rPr>
        <w:t xml:space="preserve">s. </w:t>
      </w:r>
      <w:r w:rsidR="00EB034F">
        <w:rPr>
          <w:rFonts w:eastAsia="游明朝"/>
        </w:rPr>
        <w:t xml:space="preserve">One contribution </w:t>
      </w:r>
      <w:r w:rsidR="008E36D6">
        <w:rPr>
          <w:rFonts w:eastAsia="游明朝"/>
        </w:rPr>
        <w:t xml:space="preserve">[12] </w:t>
      </w:r>
      <w:r w:rsidR="00EB034F">
        <w:rPr>
          <w:rFonts w:eastAsia="游明朝"/>
        </w:rPr>
        <w:t xml:space="preserve">proposes to </w:t>
      </w:r>
      <w:r w:rsidR="008E36D6">
        <w:rPr>
          <w:rFonts w:eastAsia="游明朝"/>
        </w:rPr>
        <w:t>define t</w:t>
      </w:r>
      <w:r w:rsidR="008E36D6" w:rsidRPr="008E36D6">
        <w:rPr>
          <w:rFonts w:eastAsia="游明朝"/>
        </w:rPr>
        <w:t>wo UE types for FR1 and at least one UE type for FR2</w:t>
      </w:r>
      <w:r w:rsidR="00A8087B">
        <w:rPr>
          <w:rFonts w:eastAsia="游明朝"/>
        </w:rPr>
        <w:t xml:space="preserve"> with </w:t>
      </w:r>
      <w:r w:rsidR="006B403B">
        <w:rPr>
          <w:rFonts w:eastAsia="游明朝"/>
        </w:rPr>
        <w:t>u</w:t>
      </w:r>
      <w:r w:rsidR="00A8087B" w:rsidRPr="00C676CC">
        <w:rPr>
          <w:rFonts w:eastAsia="游明朝"/>
        </w:rPr>
        <w:t>se case/RedCap UE type orientated RedCap UEs features</w:t>
      </w:r>
      <w:r w:rsidR="008E36D6">
        <w:rPr>
          <w:rFonts w:eastAsia="游明朝"/>
        </w:rPr>
        <w:t xml:space="preserve">. </w:t>
      </w:r>
      <w:r w:rsidR="006B403B">
        <w:rPr>
          <w:rFonts w:eastAsia="游明朝"/>
        </w:rPr>
        <w:t>One contribution [1</w:t>
      </w:r>
      <w:r w:rsidR="009A68B7">
        <w:rPr>
          <w:rFonts w:eastAsia="游明朝"/>
        </w:rPr>
        <w:t>6</w:t>
      </w:r>
      <w:r w:rsidR="006B403B">
        <w:rPr>
          <w:rFonts w:eastAsia="游明朝"/>
        </w:rPr>
        <w:t>] proposes to define two stage definition/identification of UE type</w:t>
      </w:r>
      <w:r w:rsidR="00B238DA">
        <w:rPr>
          <w:rFonts w:eastAsia="游明朝"/>
        </w:rPr>
        <w:t>,</w:t>
      </w:r>
      <w:r w:rsidR="006B403B">
        <w:rPr>
          <w:rFonts w:eastAsia="游明朝"/>
        </w:rPr>
        <w:t xml:space="preserve"> i.e., </w:t>
      </w:r>
      <w:r w:rsidR="006B403B" w:rsidRPr="006B403B">
        <w:rPr>
          <w:rFonts w:eastAsia="游明朝"/>
        </w:rPr>
        <w:t>initial UE type identified by a first identification (e.g. PRACH/Msg1) and later signalling (e.g. Msg5 or capability signalling) refine/change the UE type and its parameters</w:t>
      </w:r>
      <w:r w:rsidR="006B403B">
        <w:rPr>
          <w:rFonts w:eastAsia="游明朝"/>
        </w:rPr>
        <w:t>.</w:t>
      </w:r>
    </w:p>
    <w:p w14:paraId="0DAC696D" w14:textId="3BFA383D" w:rsidR="00246C13" w:rsidRPr="00107018" w:rsidRDefault="00246C13" w:rsidP="00246C13">
      <w:pPr>
        <w:jc w:val="both"/>
        <w:rPr>
          <w:b/>
        </w:rPr>
      </w:pPr>
      <w:r w:rsidRPr="00B56C00">
        <w:rPr>
          <w:b/>
        </w:rPr>
        <w:t>Question 2-1:</w:t>
      </w:r>
    </w:p>
    <w:p w14:paraId="2A552888" w14:textId="77777777" w:rsidR="00246C13" w:rsidRDefault="00246C13" w:rsidP="00246C13">
      <w:pPr>
        <w:pStyle w:val="a7"/>
        <w:numPr>
          <w:ilvl w:val="0"/>
          <w:numId w:val="6"/>
        </w:numPr>
        <w:jc w:val="both"/>
        <w:rPr>
          <w:b/>
          <w:sz w:val="20"/>
          <w:szCs w:val="22"/>
          <w:lang w:val="en-GB"/>
        </w:rPr>
      </w:pPr>
      <w:r>
        <w:rPr>
          <w:b/>
          <w:sz w:val="20"/>
          <w:szCs w:val="22"/>
          <w:lang w:val="en-GB" w:eastAsia="zh-CN"/>
        </w:rPr>
        <w:t>According to the WID, will only one RedCap UE type be defined? If not, please provide your interpretation of the WID and the reason why we need more than one RedCap UE types.</w:t>
      </w:r>
    </w:p>
    <w:tbl>
      <w:tblPr>
        <w:tblStyle w:val="af6"/>
        <w:tblW w:w="9631" w:type="dxa"/>
        <w:tblLook w:val="04A0" w:firstRow="1" w:lastRow="0" w:firstColumn="1" w:lastColumn="0" w:noHBand="0" w:noVBand="1"/>
      </w:tblPr>
      <w:tblGrid>
        <w:gridCol w:w="1479"/>
        <w:gridCol w:w="1372"/>
        <w:gridCol w:w="6780"/>
      </w:tblGrid>
      <w:tr w:rsidR="00A15CB4" w14:paraId="595281F4" w14:textId="77777777" w:rsidTr="00A15CB4">
        <w:tc>
          <w:tcPr>
            <w:tcW w:w="1479"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249DD371" w14:textId="77777777" w:rsidR="00A15CB4" w:rsidRDefault="00A15CB4">
            <w:pPr>
              <w:rPr>
                <w:b/>
                <w:bCs/>
              </w:rPr>
            </w:pPr>
            <w:r>
              <w:rPr>
                <w:b/>
                <w:bCs/>
              </w:rPr>
              <w:t>Company</w:t>
            </w:r>
          </w:p>
        </w:tc>
        <w:tc>
          <w:tcPr>
            <w:tcW w:w="1372"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55C5567D" w14:textId="77777777" w:rsidR="00A15CB4" w:rsidRDefault="00A15CB4">
            <w:pPr>
              <w:rPr>
                <w:b/>
                <w:bCs/>
              </w:rPr>
            </w:pPr>
            <w:r>
              <w:rPr>
                <w:b/>
                <w:bCs/>
              </w:rPr>
              <w:t>Y/N</w:t>
            </w:r>
          </w:p>
        </w:tc>
        <w:tc>
          <w:tcPr>
            <w:tcW w:w="678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0E93DB58" w14:textId="77777777" w:rsidR="00A15CB4" w:rsidRDefault="00A15CB4">
            <w:pPr>
              <w:rPr>
                <w:b/>
                <w:bCs/>
              </w:rPr>
            </w:pPr>
            <w:r>
              <w:rPr>
                <w:b/>
                <w:bCs/>
              </w:rPr>
              <w:t>Comments</w:t>
            </w:r>
          </w:p>
        </w:tc>
      </w:tr>
      <w:tr w:rsidR="00A15CB4" w14:paraId="4BFDC126" w14:textId="77777777" w:rsidTr="00A15CB4">
        <w:tc>
          <w:tcPr>
            <w:tcW w:w="1479" w:type="dxa"/>
            <w:tcBorders>
              <w:top w:val="single" w:sz="4" w:space="0" w:color="auto"/>
              <w:left w:val="single" w:sz="4" w:space="0" w:color="auto"/>
              <w:bottom w:val="single" w:sz="4" w:space="0" w:color="auto"/>
              <w:right w:val="single" w:sz="4" w:space="0" w:color="auto"/>
            </w:tcBorders>
          </w:tcPr>
          <w:p w14:paraId="4D505651" w14:textId="543682CC" w:rsidR="00A15CB4" w:rsidRPr="00692FF7" w:rsidRDefault="00692FF7">
            <w:pPr>
              <w:rPr>
                <w:rFonts w:eastAsia="SimSun"/>
                <w:lang w:val="en-US" w:eastAsia="zh-CN"/>
              </w:rPr>
            </w:pPr>
            <w:r>
              <w:rPr>
                <w:rFonts w:eastAsia="SimSun" w:hint="eastAsia"/>
                <w:lang w:val="en-US" w:eastAsia="zh-CN"/>
              </w:rPr>
              <w:t>ZTE, Sanechips</w:t>
            </w:r>
          </w:p>
        </w:tc>
        <w:tc>
          <w:tcPr>
            <w:tcW w:w="1372" w:type="dxa"/>
            <w:tcBorders>
              <w:top w:val="single" w:sz="4" w:space="0" w:color="auto"/>
              <w:left w:val="single" w:sz="4" w:space="0" w:color="auto"/>
              <w:bottom w:val="single" w:sz="4" w:space="0" w:color="auto"/>
              <w:right w:val="single" w:sz="4" w:space="0" w:color="auto"/>
            </w:tcBorders>
          </w:tcPr>
          <w:p w14:paraId="1E0C31C0" w14:textId="4A44A14D" w:rsidR="00A15CB4" w:rsidRPr="00692FF7" w:rsidRDefault="00692FF7">
            <w:pPr>
              <w:tabs>
                <w:tab w:val="left" w:pos="551"/>
              </w:tabs>
              <w:rPr>
                <w:rFonts w:eastAsia="SimSun"/>
                <w:lang w:val="en-US" w:eastAsia="zh-CN"/>
              </w:rPr>
            </w:pPr>
            <w:r>
              <w:rPr>
                <w:rFonts w:eastAsia="SimSun" w:hint="eastAsia"/>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54DD61CC" w14:textId="46106635" w:rsidR="00A15CB4" w:rsidRPr="00692FF7" w:rsidRDefault="00692FF7">
            <w:pPr>
              <w:rPr>
                <w:rFonts w:eastAsia="SimSun"/>
                <w:lang w:val="en-US" w:eastAsia="zh-CN"/>
              </w:rPr>
            </w:pPr>
            <w:r>
              <w:rPr>
                <w:rFonts w:eastAsia="SimSun"/>
                <w:lang w:val="en-US" w:eastAsia="zh-CN"/>
              </w:rPr>
              <w:t>O</w:t>
            </w:r>
            <w:r>
              <w:rPr>
                <w:rFonts w:eastAsia="SimSun" w:hint="eastAsia"/>
                <w:lang w:val="en-US" w:eastAsia="zh-CN"/>
              </w:rPr>
              <w:t xml:space="preserve">ne </w:t>
            </w:r>
            <w:r>
              <w:rPr>
                <w:rFonts w:eastAsia="SimSun"/>
                <w:lang w:val="en-US" w:eastAsia="zh-CN"/>
              </w:rPr>
              <w:t>RedCap UE type for each FR</w:t>
            </w:r>
          </w:p>
        </w:tc>
      </w:tr>
      <w:tr w:rsidR="000E5231" w14:paraId="7634BE44" w14:textId="77777777" w:rsidTr="00A15CB4">
        <w:tc>
          <w:tcPr>
            <w:tcW w:w="1479" w:type="dxa"/>
            <w:tcBorders>
              <w:top w:val="single" w:sz="4" w:space="0" w:color="auto"/>
              <w:left w:val="single" w:sz="4" w:space="0" w:color="auto"/>
              <w:bottom w:val="single" w:sz="4" w:space="0" w:color="auto"/>
              <w:right w:val="single" w:sz="4" w:space="0" w:color="auto"/>
            </w:tcBorders>
          </w:tcPr>
          <w:p w14:paraId="60E7BA2D" w14:textId="361F4A18" w:rsidR="000E5231" w:rsidRDefault="000E5231" w:rsidP="000E5231">
            <w:pPr>
              <w:jc w:val="center"/>
              <w:rPr>
                <w:rFonts w:eastAsia="游明朝"/>
                <w:lang w:val="en-US" w:eastAsia="ja-JP"/>
              </w:rPr>
            </w:pPr>
            <w:r>
              <w:rPr>
                <w:lang w:val="en-US" w:eastAsia="ko-KR"/>
              </w:rPr>
              <w:t>Huawei, HiSi</w:t>
            </w:r>
          </w:p>
        </w:tc>
        <w:tc>
          <w:tcPr>
            <w:tcW w:w="1372" w:type="dxa"/>
            <w:tcBorders>
              <w:top w:val="single" w:sz="4" w:space="0" w:color="auto"/>
              <w:left w:val="single" w:sz="4" w:space="0" w:color="auto"/>
              <w:bottom w:val="single" w:sz="4" w:space="0" w:color="auto"/>
              <w:right w:val="single" w:sz="4" w:space="0" w:color="auto"/>
            </w:tcBorders>
          </w:tcPr>
          <w:p w14:paraId="34DE355A" w14:textId="08E72438" w:rsidR="000E5231" w:rsidRDefault="000E5231" w:rsidP="000E5231">
            <w:pPr>
              <w:tabs>
                <w:tab w:val="left" w:pos="551"/>
              </w:tabs>
              <w:rPr>
                <w:rFonts w:eastAsia="游明朝"/>
                <w:lang w:val="en-US" w:eastAsia="ja-JP"/>
              </w:rPr>
            </w:pPr>
          </w:p>
        </w:tc>
        <w:tc>
          <w:tcPr>
            <w:tcW w:w="6780" w:type="dxa"/>
            <w:tcBorders>
              <w:top w:val="single" w:sz="4" w:space="0" w:color="auto"/>
              <w:left w:val="single" w:sz="4" w:space="0" w:color="auto"/>
              <w:bottom w:val="single" w:sz="4" w:space="0" w:color="auto"/>
              <w:right w:val="single" w:sz="4" w:space="0" w:color="auto"/>
            </w:tcBorders>
          </w:tcPr>
          <w:p w14:paraId="4BB191D7" w14:textId="696A5382" w:rsidR="000E5231" w:rsidRDefault="000E5231" w:rsidP="000E5231">
            <w:pPr>
              <w:rPr>
                <w:lang w:val="en-US"/>
              </w:rPr>
            </w:pPr>
            <w:r>
              <w:rPr>
                <w:rFonts w:eastAsia="DengXian" w:hint="eastAsia"/>
                <w:lang w:val="en-US" w:eastAsia="zh-CN"/>
              </w:rPr>
              <w:t>C</w:t>
            </w:r>
            <w:r>
              <w:rPr>
                <w:rFonts w:eastAsia="DengXian"/>
                <w:lang w:val="en-US" w:eastAsia="zh-CN"/>
              </w:rPr>
              <w:t>rystal clear that only one RedCap UE type is supported according to the WID</w:t>
            </w:r>
          </w:p>
        </w:tc>
      </w:tr>
      <w:tr w:rsidR="000E5231" w14:paraId="58695265" w14:textId="77777777" w:rsidTr="00A15CB4">
        <w:tc>
          <w:tcPr>
            <w:tcW w:w="1479" w:type="dxa"/>
            <w:tcBorders>
              <w:top w:val="single" w:sz="4" w:space="0" w:color="auto"/>
              <w:left w:val="single" w:sz="4" w:space="0" w:color="auto"/>
              <w:bottom w:val="single" w:sz="4" w:space="0" w:color="auto"/>
              <w:right w:val="single" w:sz="4" w:space="0" w:color="auto"/>
            </w:tcBorders>
          </w:tcPr>
          <w:p w14:paraId="1BD72CB4" w14:textId="792B2BE8" w:rsidR="000E5231" w:rsidRDefault="005F2A3E" w:rsidP="000E5231">
            <w:pPr>
              <w:rPr>
                <w:rFonts w:eastAsia="游明朝"/>
                <w:lang w:val="en-US" w:eastAsia="ja-JP"/>
              </w:rPr>
            </w:pPr>
            <w:r>
              <w:rPr>
                <w:rFonts w:eastAsia="游明朝" w:hint="eastAsia"/>
                <w:lang w:val="en-US" w:eastAsia="ja-JP"/>
              </w:rPr>
              <w:t>S</w:t>
            </w:r>
            <w:r>
              <w:rPr>
                <w:rFonts w:eastAsia="游明朝"/>
                <w:lang w:val="en-US" w:eastAsia="ja-JP"/>
              </w:rPr>
              <w:t>harp</w:t>
            </w:r>
          </w:p>
        </w:tc>
        <w:tc>
          <w:tcPr>
            <w:tcW w:w="1372" w:type="dxa"/>
            <w:tcBorders>
              <w:top w:val="single" w:sz="4" w:space="0" w:color="auto"/>
              <w:left w:val="single" w:sz="4" w:space="0" w:color="auto"/>
              <w:bottom w:val="single" w:sz="4" w:space="0" w:color="auto"/>
              <w:right w:val="single" w:sz="4" w:space="0" w:color="auto"/>
            </w:tcBorders>
          </w:tcPr>
          <w:p w14:paraId="28DAC4D1" w14:textId="08404ECF" w:rsidR="000E5231" w:rsidRDefault="005F2A3E" w:rsidP="000E5231">
            <w:pPr>
              <w:tabs>
                <w:tab w:val="left" w:pos="551"/>
              </w:tabs>
              <w:rPr>
                <w:rFonts w:eastAsia="游明朝"/>
                <w:lang w:val="en-US" w:eastAsia="ja-JP"/>
              </w:rPr>
            </w:pPr>
            <w:r>
              <w:rPr>
                <w:rFonts w:eastAsia="游明朝" w:hint="eastAsia"/>
                <w:lang w:val="en-US" w:eastAsia="ja-JP"/>
              </w:rPr>
              <w:t>Y</w:t>
            </w:r>
          </w:p>
        </w:tc>
        <w:tc>
          <w:tcPr>
            <w:tcW w:w="6780" w:type="dxa"/>
            <w:tcBorders>
              <w:top w:val="single" w:sz="4" w:space="0" w:color="auto"/>
              <w:left w:val="single" w:sz="4" w:space="0" w:color="auto"/>
              <w:bottom w:val="single" w:sz="4" w:space="0" w:color="auto"/>
              <w:right w:val="single" w:sz="4" w:space="0" w:color="auto"/>
            </w:tcBorders>
          </w:tcPr>
          <w:p w14:paraId="6BBD4E14" w14:textId="77777777" w:rsidR="000E5231" w:rsidRDefault="000E5231" w:rsidP="000E5231">
            <w:pPr>
              <w:rPr>
                <w:lang w:val="en-US"/>
              </w:rPr>
            </w:pPr>
          </w:p>
        </w:tc>
      </w:tr>
      <w:tr w:rsidR="00AD5B99" w:rsidRPr="0058269C" w14:paraId="708520F9" w14:textId="77777777" w:rsidTr="00AD5B99">
        <w:tc>
          <w:tcPr>
            <w:tcW w:w="1479" w:type="dxa"/>
          </w:tcPr>
          <w:p w14:paraId="1FE01572" w14:textId="77777777" w:rsidR="00AD5B99" w:rsidRPr="0074180A" w:rsidRDefault="00AD5B99" w:rsidP="00875C51">
            <w:pPr>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72A36731" w14:textId="77777777" w:rsidR="00AD5B99" w:rsidRPr="0074180A" w:rsidRDefault="00AD5B99" w:rsidP="00875C51">
            <w:pPr>
              <w:tabs>
                <w:tab w:val="left" w:pos="551"/>
              </w:tabs>
              <w:rPr>
                <w:rFonts w:eastAsia="DengXian"/>
                <w:lang w:val="en-US" w:eastAsia="zh-CN"/>
              </w:rPr>
            </w:pPr>
            <w:r>
              <w:rPr>
                <w:rFonts w:eastAsia="DengXian" w:hint="eastAsia"/>
                <w:lang w:val="en-US" w:eastAsia="zh-CN"/>
              </w:rPr>
              <w:t>Y</w:t>
            </w:r>
          </w:p>
        </w:tc>
        <w:tc>
          <w:tcPr>
            <w:tcW w:w="6780" w:type="dxa"/>
          </w:tcPr>
          <w:p w14:paraId="01BAA629" w14:textId="77777777" w:rsidR="00AD5B99" w:rsidRPr="0058269C" w:rsidRDefault="00AD5B99" w:rsidP="00875C51">
            <w:pPr>
              <w:rPr>
                <w:rFonts w:eastAsia="DengXian"/>
                <w:lang w:val="en-US" w:eastAsia="zh-CN"/>
              </w:rPr>
            </w:pPr>
            <w:r>
              <w:rPr>
                <w:rFonts w:eastAsia="DengXian"/>
                <w:lang w:val="en-US" w:eastAsia="zh-CN"/>
              </w:rPr>
              <w:t xml:space="preserve">We are not sure what is the meaning of per FR2 redcap type, some clarification may be needed. </w:t>
            </w:r>
          </w:p>
        </w:tc>
      </w:tr>
      <w:tr w:rsidR="00F417B7" w:rsidRPr="0058269C" w14:paraId="7C3D0B24" w14:textId="77777777" w:rsidTr="00AD5B99">
        <w:tc>
          <w:tcPr>
            <w:tcW w:w="1479" w:type="dxa"/>
          </w:tcPr>
          <w:p w14:paraId="54B113B2" w14:textId="3ACC4A38" w:rsidR="00F417B7" w:rsidRDefault="00F417B7" w:rsidP="00F417B7">
            <w:pPr>
              <w:rPr>
                <w:rFonts w:eastAsia="DengXian"/>
                <w:lang w:val="en-US" w:eastAsia="zh-CN"/>
              </w:rPr>
            </w:pPr>
            <w:r>
              <w:rPr>
                <w:lang w:val="en-US" w:eastAsia="ko-KR"/>
              </w:rPr>
              <w:t>LG</w:t>
            </w:r>
          </w:p>
        </w:tc>
        <w:tc>
          <w:tcPr>
            <w:tcW w:w="1372" w:type="dxa"/>
          </w:tcPr>
          <w:p w14:paraId="284D6CD5" w14:textId="4A482368" w:rsidR="00F417B7" w:rsidRDefault="00F417B7" w:rsidP="00F417B7">
            <w:pPr>
              <w:tabs>
                <w:tab w:val="left" w:pos="551"/>
              </w:tabs>
              <w:rPr>
                <w:rFonts w:eastAsia="DengXian"/>
                <w:lang w:val="en-US" w:eastAsia="zh-CN"/>
              </w:rPr>
            </w:pPr>
            <w:r>
              <w:rPr>
                <w:lang w:val="en-US" w:eastAsia="ko-KR"/>
              </w:rPr>
              <w:t>Y</w:t>
            </w:r>
          </w:p>
        </w:tc>
        <w:tc>
          <w:tcPr>
            <w:tcW w:w="6780" w:type="dxa"/>
          </w:tcPr>
          <w:p w14:paraId="3D54E0B3" w14:textId="4C83172F" w:rsidR="00F417B7" w:rsidRDefault="00F417B7" w:rsidP="00F417B7">
            <w:pPr>
              <w:rPr>
                <w:rFonts w:eastAsia="DengXian"/>
                <w:lang w:val="en-US" w:eastAsia="zh-CN"/>
              </w:rPr>
            </w:pPr>
            <w:r>
              <w:rPr>
                <w:lang w:val="en-US" w:eastAsia="ko-KR"/>
              </w:rPr>
              <w:t xml:space="preserve">According to the WID, it is clear to specify </w:t>
            </w:r>
            <w:r>
              <w:rPr>
                <w:rFonts w:eastAsia="SimSun"/>
                <w:bCs/>
                <w:lang w:val="en-US" w:eastAsia="ja-JP"/>
              </w:rPr>
              <w:t>one RedCap UE type.</w:t>
            </w:r>
          </w:p>
        </w:tc>
      </w:tr>
      <w:tr w:rsidR="009B294D" w:rsidRPr="0058269C" w14:paraId="5C292F0A" w14:textId="77777777" w:rsidTr="00AD5B99">
        <w:tc>
          <w:tcPr>
            <w:tcW w:w="1479" w:type="dxa"/>
          </w:tcPr>
          <w:p w14:paraId="164BCEFA" w14:textId="55B6CF05" w:rsidR="009B294D" w:rsidRDefault="009B294D" w:rsidP="00F417B7">
            <w:pPr>
              <w:rPr>
                <w:lang w:val="en-US" w:eastAsia="ko-KR"/>
              </w:rPr>
            </w:pPr>
            <w:r>
              <w:rPr>
                <w:rFonts w:eastAsia="DengXian" w:hint="eastAsia"/>
                <w:lang w:val="en-US" w:eastAsia="zh-CN"/>
              </w:rPr>
              <w:t>CATT</w:t>
            </w:r>
          </w:p>
        </w:tc>
        <w:tc>
          <w:tcPr>
            <w:tcW w:w="1372" w:type="dxa"/>
          </w:tcPr>
          <w:p w14:paraId="754FF91A" w14:textId="6130E7A1" w:rsidR="009B294D" w:rsidRDefault="009B294D" w:rsidP="00F417B7">
            <w:pPr>
              <w:tabs>
                <w:tab w:val="left" w:pos="551"/>
              </w:tabs>
              <w:rPr>
                <w:lang w:val="en-US" w:eastAsia="ko-KR"/>
              </w:rPr>
            </w:pPr>
            <w:r>
              <w:rPr>
                <w:rFonts w:eastAsia="DengXian" w:hint="eastAsia"/>
                <w:lang w:val="en-US" w:eastAsia="zh-CN"/>
              </w:rPr>
              <w:t>Y</w:t>
            </w:r>
          </w:p>
        </w:tc>
        <w:tc>
          <w:tcPr>
            <w:tcW w:w="6780" w:type="dxa"/>
          </w:tcPr>
          <w:p w14:paraId="181441B3" w14:textId="2C32EC26" w:rsidR="009B294D" w:rsidRDefault="009B294D" w:rsidP="00F417B7">
            <w:pPr>
              <w:rPr>
                <w:lang w:val="en-US" w:eastAsia="ko-KR"/>
              </w:rPr>
            </w:pPr>
            <w:r>
              <w:rPr>
                <w:rFonts w:eastAsia="DengXian" w:hint="eastAsia"/>
                <w:lang w:val="en-US" w:eastAsia="zh-CN"/>
              </w:rPr>
              <w:t>One UE type is enough, as clearly stated in the WID.</w:t>
            </w:r>
          </w:p>
        </w:tc>
      </w:tr>
      <w:tr w:rsidR="00F961AC" w:rsidRPr="0058269C" w14:paraId="693461EF" w14:textId="77777777" w:rsidTr="00AD5B99">
        <w:tc>
          <w:tcPr>
            <w:tcW w:w="1479" w:type="dxa"/>
          </w:tcPr>
          <w:p w14:paraId="4748B2D3" w14:textId="6BEBFC5C" w:rsidR="00F961AC" w:rsidRPr="00F961AC" w:rsidRDefault="00F961AC" w:rsidP="00F961AC">
            <w:pPr>
              <w:rPr>
                <w:rFonts w:eastAsia="DengXian"/>
                <w:lang w:eastAsia="zh-CN"/>
              </w:rPr>
            </w:pPr>
            <w:r>
              <w:rPr>
                <w:rFonts w:eastAsia="DengXian"/>
                <w:lang w:val="en-US" w:eastAsia="zh-CN"/>
              </w:rPr>
              <w:t>NordicSemi</w:t>
            </w:r>
          </w:p>
        </w:tc>
        <w:tc>
          <w:tcPr>
            <w:tcW w:w="1372" w:type="dxa"/>
          </w:tcPr>
          <w:p w14:paraId="4B01317A" w14:textId="573D4D3B" w:rsidR="00F961AC" w:rsidRDefault="00F961AC" w:rsidP="00F961AC">
            <w:pPr>
              <w:tabs>
                <w:tab w:val="left" w:pos="551"/>
              </w:tabs>
              <w:rPr>
                <w:rFonts w:eastAsia="DengXian"/>
                <w:lang w:val="en-US" w:eastAsia="zh-CN"/>
              </w:rPr>
            </w:pPr>
            <w:r>
              <w:rPr>
                <w:rFonts w:eastAsia="DengXian"/>
                <w:lang w:val="en-US" w:eastAsia="zh-CN"/>
              </w:rPr>
              <w:t>Y</w:t>
            </w:r>
          </w:p>
        </w:tc>
        <w:tc>
          <w:tcPr>
            <w:tcW w:w="6780" w:type="dxa"/>
          </w:tcPr>
          <w:p w14:paraId="07D3F395" w14:textId="2F4E3ED0" w:rsidR="00F961AC" w:rsidRDefault="00F961AC" w:rsidP="00F961AC">
            <w:pPr>
              <w:rPr>
                <w:rFonts w:eastAsia="DengXian"/>
                <w:lang w:val="en-US" w:eastAsia="zh-CN"/>
              </w:rPr>
            </w:pPr>
            <w:r>
              <w:rPr>
                <w:rFonts w:eastAsia="DengXian"/>
                <w:lang w:val="en-US" w:eastAsia="zh-CN"/>
              </w:rPr>
              <w:t xml:space="preserve">For us, TYPE means that </w:t>
            </w:r>
            <w:r w:rsidR="000C1011">
              <w:rPr>
                <w:rFonts w:eastAsia="DengXian"/>
                <w:lang w:val="en-US" w:eastAsia="zh-CN"/>
              </w:rPr>
              <w:t>a</w:t>
            </w:r>
            <w:r>
              <w:rPr>
                <w:rFonts w:eastAsia="DengXian"/>
                <w:lang w:val="en-US" w:eastAsia="zh-CN"/>
              </w:rPr>
              <w:t xml:space="preserve"> set of baseline reduced capabilities is defined, one for FR1 and one for FR2. </w:t>
            </w:r>
            <w:r w:rsidR="006231D4">
              <w:rPr>
                <w:rFonts w:eastAsia="DengXian"/>
                <w:lang w:val="en-US" w:eastAsia="zh-CN"/>
              </w:rPr>
              <w:t>On the other hand</w:t>
            </w:r>
            <w:r>
              <w:rPr>
                <w:rFonts w:eastAsia="DengXian"/>
                <w:lang w:val="en-US" w:eastAsia="zh-CN"/>
              </w:rPr>
              <w:t>, TYPE is not interconnected with Early indication of subset of RedCap UEs that e.g. may need MSG3 repetitions. We should not bias TYPE with early indication</w:t>
            </w:r>
            <w:r w:rsidR="006231D4">
              <w:rPr>
                <w:rFonts w:eastAsia="DengXian"/>
                <w:lang w:val="en-US" w:eastAsia="zh-CN"/>
              </w:rPr>
              <w:t xml:space="preserve"> discussion per se</w:t>
            </w:r>
            <w:r>
              <w:rPr>
                <w:rFonts w:eastAsia="DengXian"/>
                <w:lang w:val="en-US" w:eastAsia="zh-CN"/>
              </w:rPr>
              <w:t>.</w:t>
            </w:r>
          </w:p>
        </w:tc>
      </w:tr>
      <w:tr w:rsidR="00F60C1C" w:rsidRPr="0058269C" w14:paraId="0F1114DE" w14:textId="77777777" w:rsidTr="00AD5B99">
        <w:tc>
          <w:tcPr>
            <w:tcW w:w="1479" w:type="dxa"/>
          </w:tcPr>
          <w:p w14:paraId="7A8763DD" w14:textId="42338267" w:rsidR="00F60C1C" w:rsidRDefault="00F60C1C" w:rsidP="00F60C1C">
            <w:pPr>
              <w:rPr>
                <w:rFonts w:eastAsia="DengXian"/>
                <w:lang w:val="en-US" w:eastAsia="zh-CN"/>
              </w:rPr>
            </w:pPr>
            <w:r w:rsidRPr="0AFDD737">
              <w:rPr>
                <w:lang w:val="en-US" w:eastAsia="ko-KR"/>
              </w:rPr>
              <w:t>Nokia, NSB</w:t>
            </w:r>
          </w:p>
        </w:tc>
        <w:tc>
          <w:tcPr>
            <w:tcW w:w="1372" w:type="dxa"/>
          </w:tcPr>
          <w:p w14:paraId="370F1DBB" w14:textId="4D1E7372" w:rsidR="00F60C1C" w:rsidRDefault="00F60C1C" w:rsidP="00F60C1C">
            <w:pPr>
              <w:tabs>
                <w:tab w:val="left" w:pos="551"/>
              </w:tabs>
              <w:rPr>
                <w:rFonts w:eastAsia="DengXian"/>
                <w:lang w:val="en-US" w:eastAsia="zh-CN"/>
              </w:rPr>
            </w:pPr>
            <w:r w:rsidRPr="0AFDD737">
              <w:rPr>
                <w:lang w:val="en-US" w:eastAsia="ko-KR"/>
              </w:rPr>
              <w:t>Y</w:t>
            </w:r>
          </w:p>
        </w:tc>
        <w:tc>
          <w:tcPr>
            <w:tcW w:w="6780" w:type="dxa"/>
          </w:tcPr>
          <w:p w14:paraId="59F45FEE" w14:textId="243FC7F0" w:rsidR="00F60C1C" w:rsidRDefault="00F60C1C" w:rsidP="00F60C1C">
            <w:pPr>
              <w:rPr>
                <w:rFonts w:eastAsia="DengXian"/>
                <w:lang w:val="en-US" w:eastAsia="zh-CN"/>
              </w:rPr>
            </w:pPr>
            <w:r w:rsidRPr="0AFDD737">
              <w:rPr>
                <w:lang w:val="en-US"/>
              </w:rPr>
              <w:t>In our view, the WID clearly states that 1 type is defined.  Whilst we support the option of the additional early indication of the #RX antenna</w:t>
            </w:r>
            <w:r>
              <w:rPr>
                <w:lang w:val="en-US"/>
              </w:rPr>
              <w:t>s</w:t>
            </w:r>
            <w:r w:rsidRPr="0AFDD737">
              <w:rPr>
                <w:lang w:val="en-US"/>
              </w:rPr>
              <w:t>, we feel that to honour the WID and minimize market fragmentation, we should be able to define a RedCap UE by a minimum set of mandatory capabilities (excluding #</w:t>
            </w:r>
            <w:r>
              <w:rPr>
                <w:lang w:val="en-US"/>
              </w:rPr>
              <w:t>RX</w:t>
            </w:r>
            <w:r w:rsidRPr="0AFDD737">
              <w:rPr>
                <w:lang w:val="en-US"/>
              </w:rPr>
              <w:t xml:space="preserve"> antenna</w:t>
            </w:r>
            <w:r>
              <w:rPr>
                <w:lang w:val="en-US"/>
              </w:rPr>
              <w:t>s</w:t>
            </w:r>
            <w:r w:rsidRPr="0AFDD737">
              <w:rPr>
                <w:lang w:val="en-US"/>
              </w:rPr>
              <w:t>)</w:t>
            </w:r>
            <w:r>
              <w:rPr>
                <w:lang w:val="en-US"/>
              </w:rPr>
              <w:t>. As such, regardless of early indication of #RX antennas, we think that early identification of RedCap UE type should associate the mandatory capabilities with the RedCap UE without requiring separate capability reporting.</w:t>
            </w:r>
          </w:p>
        </w:tc>
      </w:tr>
      <w:tr w:rsidR="00C50919" w14:paraId="093C4A10" w14:textId="77777777" w:rsidTr="00C50919">
        <w:tc>
          <w:tcPr>
            <w:tcW w:w="1479" w:type="dxa"/>
          </w:tcPr>
          <w:p w14:paraId="7047C50C" w14:textId="51022BE9" w:rsidR="00C50919" w:rsidRDefault="00CA5B56" w:rsidP="00875C51">
            <w:pPr>
              <w:rPr>
                <w:rFonts w:eastAsia="游明朝"/>
                <w:lang w:val="en-US" w:eastAsia="ja-JP"/>
              </w:rPr>
            </w:pPr>
            <w:r>
              <w:rPr>
                <w:rFonts w:eastAsia="游明朝"/>
                <w:lang w:val="en-US" w:eastAsia="ja-JP"/>
              </w:rPr>
              <w:t>Ericsson</w:t>
            </w:r>
          </w:p>
        </w:tc>
        <w:tc>
          <w:tcPr>
            <w:tcW w:w="1372" w:type="dxa"/>
          </w:tcPr>
          <w:p w14:paraId="0C5F638F" w14:textId="77777777" w:rsidR="00C50919" w:rsidRDefault="00C50919" w:rsidP="00875C51">
            <w:pPr>
              <w:tabs>
                <w:tab w:val="left" w:pos="551"/>
              </w:tabs>
              <w:rPr>
                <w:rFonts w:eastAsia="游明朝"/>
                <w:lang w:val="en-US" w:eastAsia="ja-JP"/>
              </w:rPr>
            </w:pPr>
            <w:r>
              <w:rPr>
                <w:rFonts w:eastAsia="游明朝"/>
                <w:lang w:val="en-US" w:eastAsia="ja-JP"/>
              </w:rPr>
              <w:t>Y</w:t>
            </w:r>
          </w:p>
        </w:tc>
        <w:tc>
          <w:tcPr>
            <w:tcW w:w="6780" w:type="dxa"/>
          </w:tcPr>
          <w:p w14:paraId="427B24B7" w14:textId="77777777" w:rsidR="00C50919" w:rsidRDefault="00C50919" w:rsidP="00875C51">
            <w:pPr>
              <w:rPr>
                <w:lang w:val="en-US"/>
              </w:rPr>
            </w:pPr>
          </w:p>
        </w:tc>
      </w:tr>
      <w:tr w:rsidR="00E62792" w14:paraId="664DA870" w14:textId="77777777" w:rsidTr="00C50919">
        <w:tc>
          <w:tcPr>
            <w:tcW w:w="1479" w:type="dxa"/>
          </w:tcPr>
          <w:p w14:paraId="00D05B16" w14:textId="33B10856" w:rsidR="00E62792" w:rsidRDefault="00E62792" w:rsidP="00E62792">
            <w:pPr>
              <w:rPr>
                <w:rFonts w:eastAsia="游明朝"/>
                <w:lang w:val="en-US" w:eastAsia="ja-JP"/>
              </w:rPr>
            </w:pPr>
            <w:r>
              <w:rPr>
                <w:lang w:val="en-US" w:eastAsia="ko-KR"/>
              </w:rPr>
              <w:t>FUTUREWEI</w:t>
            </w:r>
          </w:p>
        </w:tc>
        <w:tc>
          <w:tcPr>
            <w:tcW w:w="1372" w:type="dxa"/>
          </w:tcPr>
          <w:p w14:paraId="54431C41" w14:textId="29999306" w:rsidR="00E62792" w:rsidRDefault="00E62792" w:rsidP="00E62792">
            <w:pPr>
              <w:tabs>
                <w:tab w:val="left" w:pos="551"/>
              </w:tabs>
              <w:rPr>
                <w:rFonts w:eastAsia="游明朝"/>
                <w:lang w:val="en-US" w:eastAsia="ja-JP"/>
              </w:rPr>
            </w:pPr>
            <w:r>
              <w:rPr>
                <w:lang w:val="en-US" w:eastAsia="ko-KR"/>
              </w:rPr>
              <w:t>Y</w:t>
            </w:r>
          </w:p>
        </w:tc>
        <w:tc>
          <w:tcPr>
            <w:tcW w:w="6780" w:type="dxa"/>
          </w:tcPr>
          <w:p w14:paraId="03AA2779" w14:textId="77777777" w:rsidR="00E62792" w:rsidRDefault="00E62792" w:rsidP="00E62792">
            <w:pPr>
              <w:rPr>
                <w:lang w:val="en-US"/>
              </w:rPr>
            </w:pPr>
            <w:r>
              <w:rPr>
                <w:lang w:val="en-US"/>
              </w:rPr>
              <w:t xml:space="preserve">This is clear from the WID. No discussion or agreement is needed in RAN1 on type, that was the point of agreeing to just one type. You are either RedCap or not. So the proposal for two RedCap Types in FR1 is out of scope. </w:t>
            </w:r>
          </w:p>
          <w:p w14:paraId="2D9FCB79" w14:textId="16D638FF" w:rsidR="00E62792" w:rsidRDefault="00E62792" w:rsidP="00E62792">
            <w:pPr>
              <w:rPr>
                <w:lang w:val="en-US"/>
              </w:rPr>
            </w:pPr>
            <w:r>
              <w:rPr>
                <w:lang w:val="en-US"/>
              </w:rPr>
              <w:t xml:space="preserve">The RAN1 focus of this agenda should be on Early Identification, where we already agreed that the possibility of learning the number of RX antennas early is within the WID scope and is studied further in RAN1. If agreed there is still only one RedCap type. </w:t>
            </w:r>
          </w:p>
        </w:tc>
      </w:tr>
      <w:tr w:rsidR="00DF7DFF" w14:paraId="2C083B06" w14:textId="77777777" w:rsidTr="00C50919">
        <w:tc>
          <w:tcPr>
            <w:tcW w:w="1479" w:type="dxa"/>
          </w:tcPr>
          <w:p w14:paraId="76FEFD9C" w14:textId="5277058C" w:rsidR="00DF7DFF" w:rsidRDefault="00DF7DFF" w:rsidP="00E62792">
            <w:pPr>
              <w:rPr>
                <w:lang w:val="en-US" w:eastAsia="ko-KR"/>
              </w:rPr>
            </w:pPr>
            <w:r>
              <w:rPr>
                <w:lang w:val="en-US" w:eastAsia="ko-KR"/>
              </w:rPr>
              <w:t>Intel</w:t>
            </w:r>
          </w:p>
        </w:tc>
        <w:tc>
          <w:tcPr>
            <w:tcW w:w="1372" w:type="dxa"/>
          </w:tcPr>
          <w:p w14:paraId="2F54436F" w14:textId="3B1CB49C" w:rsidR="00DF7DFF" w:rsidRDefault="00DF7DFF" w:rsidP="00E62792">
            <w:pPr>
              <w:tabs>
                <w:tab w:val="left" w:pos="551"/>
              </w:tabs>
              <w:rPr>
                <w:lang w:val="en-US" w:eastAsia="ko-KR"/>
              </w:rPr>
            </w:pPr>
            <w:r>
              <w:rPr>
                <w:lang w:val="en-US" w:eastAsia="ko-KR"/>
              </w:rPr>
              <w:t>Y</w:t>
            </w:r>
          </w:p>
        </w:tc>
        <w:tc>
          <w:tcPr>
            <w:tcW w:w="6780" w:type="dxa"/>
          </w:tcPr>
          <w:p w14:paraId="4EABB33E" w14:textId="77777777" w:rsidR="00DF7DFF" w:rsidRDefault="00DF7DFF" w:rsidP="00E62792">
            <w:pPr>
              <w:rPr>
                <w:lang w:val="en-US"/>
              </w:rPr>
            </w:pPr>
          </w:p>
        </w:tc>
      </w:tr>
      <w:tr w:rsidR="007149D4" w14:paraId="33B0BA95" w14:textId="77777777" w:rsidTr="00C50919">
        <w:tc>
          <w:tcPr>
            <w:tcW w:w="1479" w:type="dxa"/>
          </w:tcPr>
          <w:p w14:paraId="18587A70" w14:textId="35656921" w:rsidR="007149D4" w:rsidRDefault="007149D4" w:rsidP="00E62792">
            <w:pPr>
              <w:rPr>
                <w:lang w:val="en-US" w:eastAsia="ko-KR"/>
              </w:rPr>
            </w:pPr>
            <w:r>
              <w:rPr>
                <w:lang w:val="en-US" w:eastAsia="ko-KR"/>
              </w:rPr>
              <w:t>NEC</w:t>
            </w:r>
          </w:p>
        </w:tc>
        <w:tc>
          <w:tcPr>
            <w:tcW w:w="1372" w:type="dxa"/>
          </w:tcPr>
          <w:p w14:paraId="155DE398" w14:textId="0E7EF687" w:rsidR="007149D4" w:rsidRDefault="007149D4" w:rsidP="00E62792">
            <w:pPr>
              <w:tabs>
                <w:tab w:val="left" w:pos="551"/>
              </w:tabs>
              <w:rPr>
                <w:lang w:val="en-US" w:eastAsia="ko-KR"/>
              </w:rPr>
            </w:pPr>
            <w:r>
              <w:rPr>
                <w:lang w:val="en-US" w:eastAsia="ko-KR"/>
              </w:rPr>
              <w:t>Y</w:t>
            </w:r>
          </w:p>
        </w:tc>
        <w:tc>
          <w:tcPr>
            <w:tcW w:w="6780" w:type="dxa"/>
          </w:tcPr>
          <w:p w14:paraId="4DF10DF1" w14:textId="77777777" w:rsidR="007149D4" w:rsidRDefault="007149D4" w:rsidP="00E62792">
            <w:pPr>
              <w:rPr>
                <w:lang w:val="en-US"/>
              </w:rPr>
            </w:pPr>
          </w:p>
        </w:tc>
      </w:tr>
      <w:tr w:rsidR="00D92C0E" w14:paraId="3CAB4AD5" w14:textId="77777777" w:rsidTr="00C50919">
        <w:tc>
          <w:tcPr>
            <w:tcW w:w="1479" w:type="dxa"/>
          </w:tcPr>
          <w:p w14:paraId="7F3CAFFE" w14:textId="5C3F4AD3" w:rsidR="00D92C0E" w:rsidRDefault="00D92C0E" w:rsidP="00D92C0E">
            <w:pPr>
              <w:rPr>
                <w:lang w:val="en-US" w:eastAsia="ko-KR"/>
              </w:rPr>
            </w:pPr>
            <w:r>
              <w:rPr>
                <w:rFonts w:eastAsia="DengXian" w:hint="eastAsia"/>
                <w:lang w:val="en-US" w:eastAsia="zh-CN"/>
              </w:rPr>
              <w:lastRenderedPageBreak/>
              <w:t>T</w:t>
            </w:r>
            <w:r>
              <w:rPr>
                <w:rFonts w:eastAsia="DengXian"/>
                <w:lang w:val="en-US" w:eastAsia="zh-CN"/>
              </w:rPr>
              <w:t>CL</w:t>
            </w:r>
          </w:p>
        </w:tc>
        <w:tc>
          <w:tcPr>
            <w:tcW w:w="1372" w:type="dxa"/>
          </w:tcPr>
          <w:p w14:paraId="5638AC17" w14:textId="03266283" w:rsidR="00D92C0E" w:rsidRDefault="00D92C0E" w:rsidP="00D92C0E">
            <w:pPr>
              <w:tabs>
                <w:tab w:val="left" w:pos="551"/>
              </w:tabs>
              <w:rPr>
                <w:lang w:val="en-US" w:eastAsia="ko-KR"/>
              </w:rPr>
            </w:pPr>
            <w:r>
              <w:rPr>
                <w:rFonts w:eastAsia="DengXian" w:hint="eastAsia"/>
                <w:lang w:val="en-US" w:eastAsia="zh-CN"/>
              </w:rPr>
              <w:t>Y</w:t>
            </w:r>
          </w:p>
        </w:tc>
        <w:tc>
          <w:tcPr>
            <w:tcW w:w="6780" w:type="dxa"/>
          </w:tcPr>
          <w:p w14:paraId="572EE245" w14:textId="77777777" w:rsidR="00D92C0E" w:rsidRDefault="00D92C0E" w:rsidP="00D92C0E">
            <w:pPr>
              <w:rPr>
                <w:lang w:val="en-US"/>
              </w:rPr>
            </w:pPr>
          </w:p>
        </w:tc>
      </w:tr>
      <w:tr w:rsidR="00B56C00" w14:paraId="028E7B25" w14:textId="77777777" w:rsidTr="00C50919">
        <w:tc>
          <w:tcPr>
            <w:tcW w:w="1479" w:type="dxa"/>
          </w:tcPr>
          <w:p w14:paraId="75B75388" w14:textId="5086E85A" w:rsidR="00B56C00" w:rsidRPr="00B56C00" w:rsidRDefault="00B56C00" w:rsidP="00E62792">
            <w:pPr>
              <w:rPr>
                <w:rFonts w:eastAsia="游明朝"/>
                <w:lang w:val="en-US" w:eastAsia="ja-JP"/>
              </w:rPr>
            </w:pPr>
            <w:r>
              <w:rPr>
                <w:rFonts w:eastAsia="游明朝" w:hint="eastAsia"/>
                <w:lang w:val="en-US" w:eastAsia="ja-JP"/>
              </w:rPr>
              <w:t>F</w:t>
            </w:r>
            <w:r>
              <w:rPr>
                <w:rFonts w:eastAsia="游明朝"/>
                <w:lang w:val="en-US" w:eastAsia="ja-JP"/>
              </w:rPr>
              <w:t>L</w:t>
            </w:r>
            <w:r w:rsidR="00D3034D">
              <w:rPr>
                <w:rFonts w:eastAsia="游明朝"/>
                <w:lang w:val="en-US" w:eastAsia="ja-JP"/>
              </w:rPr>
              <w:t>2</w:t>
            </w:r>
          </w:p>
        </w:tc>
        <w:tc>
          <w:tcPr>
            <w:tcW w:w="1372" w:type="dxa"/>
          </w:tcPr>
          <w:p w14:paraId="150C7C40" w14:textId="77777777" w:rsidR="00B56C00" w:rsidRDefault="00B56C00" w:rsidP="00E62792">
            <w:pPr>
              <w:tabs>
                <w:tab w:val="left" w:pos="551"/>
              </w:tabs>
              <w:rPr>
                <w:lang w:val="en-US" w:eastAsia="ko-KR"/>
              </w:rPr>
            </w:pPr>
          </w:p>
        </w:tc>
        <w:tc>
          <w:tcPr>
            <w:tcW w:w="6780" w:type="dxa"/>
          </w:tcPr>
          <w:p w14:paraId="1B074FD6" w14:textId="78DE9737" w:rsidR="00B56C00" w:rsidRPr="00B56C00" w:rsidRDefault="00B56C00" w:rsidP="00E62792">
            <w:pPr>
              <w:rPr>
                <w:rFonts w:eastAsia="游明朝"/>
                <w:lang w:val="en-US" w:eastAsia="ja-JP"/>
              </w:rPr>
            </w:pPr>
            <w:r>
              <w:rPr>
                <w:rFonts w:eastAsia="游明朝" w:hint="eastAsia"/>
                <w:lang w:val="en-US" w:eastAsia="ja-JP"/>
              </w:rPr>
              <w:t>A</w:t>
            </w:r>
            <w:r>
              <w:rPr>
                <w:rFonts w:eastAsia="游明朝"/>
                <w:lang w:val="en-US" w:eastAsia="ja-JP"/>
              </w:rPr>
              <w:t xml:space="preserve">s per chair’s guidance, it is clear from WID that </w:t>
            </w:r>
            <w:r w:rsidRPr="00711B20">
              <w:rPr>
                <w:rFonts w:eastAsia="游明朝"/>
                <w:b/>
                <w:bCs/>
                <w:u w:val="single"/>
                <w:lang w:val="en-US" w:eastAsia="ja-JP"/>
              </w:rPr>
              <w:t>only one</w:t>
            </w:r>
            <w:r w:rsidRPr="00B56C00">
              <w:rPr>
                <w:rFonts w:eastAsia="游明朝"/>
                <w:lang w:val="en-US" w:eastAsia="ja-JP"/>
              </w:rPr>
              <w:t xml:space="preserve"> RedCap UE type </w:t>
            </w:r>
            <w:r>
              <w:rPr>
                <w:rFonts w:eastAsia="游明朝"/>
                <w:lang w:val="en-US" w:eastAsia="ja-JP"/>
              </w:rPr>
              <w:t xml:space="preserve">will </w:t>
            </w:r>
            <w:r w:rsidRPr="00B56C00">
              <w:rPr>
                <w:rFonts w:eastAsia="游明朝"/>
                <w:lang w:val="en-US" w:eastAsia="ja-JP"/>
              </w:rPr>
              <w:t>be defined</w:t>
            </w:r>
            <w:r>
              <w:rPr>
                <w:rFonts w:eastAsia="游明朝"/>
                <w:lang w:val="en-US" w:eastAsia="ja-JP"/>
              </w:rPr>
              <w:t>, and we don’t need to continue the discussion.</w:t>
            </w:r>
          </w:p>
        </w:tc>
      </w:tr>
      <w:tr w:rsidR="004B27F9" w14:paraId="09628F70" w14:textId="77777777" w:rsidTr="004B27F9">
        <w:tc>
          <w:tcPr>
            <w:tcW w:w="1479" w:type="dxa"/>
            <w:shd w:val="clear" w:color="auto" w:fill="808080" w:themeFill="background1" w:themeFillShade="80"/>
          </w:tcPr>
          <w:p w14:paraId="479E6004" w14:textId="77777777" w:rsidR="004B27F9" w:rsidRDefault="004B27F9" w:rsidP="00E62792">
            <w:pPr>
              <w:rPr>
                <w:rFonts w:eastAsia="游明朝"/>
                <w:lang w:val="en-US" w:eastAsia="ja-JP"/>
              </w:rPr>
            </w:pPr>
          </w:p>
        </w:tc>
        <w:tc>
          <w:tcPr>
            <w:tcW w:w="1372" w:type="dxa"/>
            <w:shd w:val="clear" w:color="auto" w:fill="808080" w:themeFill="background1" w:themeFillShade="80"/>
          </w:tcPr>
          <w:p w14:paraId="21D65385" w14:textId="77777777" w:rsidR="004B27F9" w:rsidRDefault="004B27F9" w:rsidP="00E62792">
            <w:pPr>
              <w:tabs>
                <w:tab w:val="left" w:pos="551"/>
              </w:tabs>
              <w:rPr>
                <w:lang w:val="en-US" w:eastAsia="ko-KR"/>
              </w:rPr>
            </w:pPr>
          </w:p>
        </w:tc>
        <w:tc>
          <w:tcPr>
            <w:tcW w:w="6780" w:type="dxa"/>
            <w:shd w:val="clear" w:color="auto" w:fill="808080" w:themeFill="background1" w:themeFillShade="80"/>
          </w:tcPr>
          <w:p w14:paraId="364ED588" w14:textId="77777777" w:rsidR="004B27F9" w:rsidRDefault="004B27F9" w:rsidP="00E62792">
            <w:pPr>
              <w:rPr>
                <w:rFonts w:eastAsia="游明朝"/>
                <w:lang w:val="en-US" w:eastAsia="ja-JP"/>
              </w:rPr>
            </w:pPr>
          </w:p>
        </w:tc>
      </w:tr>
    </w:tbl>
    <w:p w14:paraId="4158FB45" w14:textId="77777777" w:rsidR="00246C13" w:rsidRPr="00246C13" w:rsidRDefault="00246C13" w:rsidP="0088574F">
      <w:pPr>
        <w:spacing w:after="100" w:afterAutospacing="1"/>
        <w:jc w:val="both"/>
        <w:rPr>
          <w:rFonts w:eastAsia="游明朝"/>
        </w:rPr>
      </w:pPr>
    </w:p>
    <w:p w14:paraId="2C1E09DC" w14:textId="093180D3" w:rsidR="006B403B" w:rsidRDefault="00D111D3" w:rsidP="0088574F">
      <w:pPr>
        <w:spacing w:after="100" w:afterAutospacing="1"/>
        <w:jc w:val="both"/>
        <w:rPr>
          <w:rFonts w:eastAsia="游明朝"/>
          <w:lang w:eastAsia="ja-JP"/>
        </w:rPr>
      </w:pPr>
      <w:r>
        <w:rPr>
          <w:rFonts w:eastAsia="游明朝"/>
          <w:lang w:eastAsia="ja-JP"/>
        </w:rPr>
        <w:t xml:space="preserve">Many </w:t>
      </w:r>
      <w:r w:rsidR="00B141CD">
        <w:rPr>
          <w:rFonts w:eastAsia="游明朝"/>
          <w:lang w:eastAsia="ja-JP"/>
        </w:rPr>
        <w:t xml:space="preserve">contributions [1, 3, 4, 6, 9, 14, 15, 17, 22] discuss how to define the RedCap UE type. </w:t>
      </w:r>
      <w:r>
        <w:rPr>
          <w:rFonts w:eastAsia="游明朝"/>
          <w:lang w:eastAsia="ja-JP"/>
        </w:rPr>
        <w:t xml:space="preserve">Several contributions propose to define the </w:t>
      </w:r>
      <w:r w:rsidRPr="00B141CD">
        <w:rPr>
          <w:rFonts w:eastAsia="DengXian"/>
        </w:rPr>
        <w:t>RedCap UE type based on one of</w:t>
      </w:r>
      <w:r>
        <w:rPr>
          <w:rFonts w:eastAsia="DengXian"/>
        </w:rPr>
        <w:t xml:space="preserve"> the following options captured in TR38.875. </w:t>
      </w:r>
      <w:r w:rsidR="006D60B1">
        <w:rPr>
          <w:rFonts w:eastAsia="DengXian"/>
        </w:rPr>
        <w:t>Some c</w:t>
      </w:r>
      <w:r>
        <w:rPr>
          <w:rFonts w:eastAsia="DengXian"/>
        </w:rPr>
        <w:t xml:space="preserve">ontributions </w:t>
      </w:r>
      <w:r w:rsidR="006D60B1">
        <w:rPr>
          <w:rFonts w:eastAsia="DengXian"/>
        </w:rPr>
        <w:t>[</w:t>
      </w:r>
      <w:r w:rsidR="006D60B1" w:rsidRPr="006D60B1">
        <w:rPr>
          <w:rFonts w:eastAsia="DengXian"/>
        </w:rPr>
        <w:t>6,</w:t>
      </w:r>
      <w:r w:rsidR="006D60B1">
        <w:rPr>
          <w:rFonts w:eastAsia="DengXian"/>
        </w:rPr>
        <w:t xml:space="preserve"> </w:t>
      </w:r>
      <w:r w:rsidR="006D60B1" w:rsidRPr="006D60B1">
        <w:rPr>
          <w:rFonts w:eastAsia="DengXian"/>
        </w:rPr>
        <w:t>9</w:t>
      </w:r>
      <w:r w:rsidR="006D60B1">
        <w:rPr>
          <w:rFonts w:eastAsia="DengXian"/>
        </w:rPr>
        <w:t xml:space="preserve">] </w:t>
      </w:r>
      <w:r>
        <w:rPr>
          <w:rFonts w:eastAsia="DengXian"/>
        </w:rPr>
        <w:t xml:space="preserve">support </w:t>
      </w:r>
      <w:r w:rsidR="006D60B1">
        <w:rPr>
          <w:rFonts w:eastAsia="DengXian"/>
        </w:rPr>
        <w:t xml:space="preserve">Option 2 while some others [1, 3, 6] support Option 4.  </w:t>
      </w:r>
      <w:r w:rsidR="007841E4">
        <w:rPr>
          <w:rFonts w:eastAsia="DengXian"/>
        </w:rPr>
        <w:t>In addition, one contribution [17] propose that t</w:t>
      </w:r>
      <w:r w:rsidR="007841E4" w:rsidRPr="00EE13B4">
        <w:rPr>
          <w:rFonts w:eastAsia="DengXian"/>
        </w:rPr>
        <w:t>he definition of RedCap UE type only includes minimum set of capabilities that the network needs to know during initial access</w:t>
      </w:r>
      <w:r w:rsidR="007841E4">
        <w:rPr>
          <w:rFonts w:eastAsia="DengXian"/>
        </w:rPr>
        <w:t>. One contribution [4]</w:t>
      </w:r>
      <w:r w:rsidR="007841E4" w:rsidRPr="00EE13B4">
        <w:t xml:space="preserve"> </w:t>
      </w:r>
      <w:r w:rsidR="007841E4">
        <w:t xml:space="preserve">propose </w:t>
      </w:r>
      <w:r w:rsidR="007841E4">
        <w:rPr>
          <w:rFonts w:eastAsia="DengXian"/>
        </w:rPr>
        <w:t>r</w:t>
      </w:r>
      <w:r w:rsidR="007841E4" w:rsidRPr="00EE13B4">
        <w:rPr>
          <w:rFonts w:eastAsia="DengXian"/>
        </w:rPr>
        <w:t>elative criterion(s) compared between the UE capability and cell operating parameters</w:t>
      </w:r>
      <w:r w:rsidR="007841E4">
        <w:rPr>
          <w:rFonts w:eastAsia="DengXian"/>
        </w:rPr>
        <w:t>;</w:t>
      </w:r>
      <w:r w:rsidR="007841E4" w:rsidRPr="00EE13B4">
        <w:t xml:space="preserve"> </w:t>
      </w:r>
      <w:r w:rsidR="007841E4">
        <w:rPr>
          <w:rFonts w:eastAsia="DengXian"/>
        </w:rPr>
        <w:t>a</w:t>
      </w:r>
      <w:r w:rsidR="007841E4" w:rsidRPr="00EE13B4">
        <w:rPr>
          <w:rFonts w:eastAsia="DengXian"/>
        </w:rPr>
        <w:t>t least the comparison on maximum channel bandwidth for a UE can support and a cell can operate (e.g. as specified in Table 5.3.5-1 for FR1 in TS 38.101-1 and Table 5.3.5-1 for FR2 in TS 38.101-2) should be used as one criterion</w:t>
      </w:r>
      <w:r w:rsidR="007841E4">
        <w:rPr>
          <w:rFonts w:eastAsia="DengXian"/>
        </w:rPr>
        <w:t>.</w:t>
      </w:r>
      <w:r w:rsidR="00246C13" w:rsidRPr="00246C13">
        <w:rPr>
          <w:rFonts w:eastAsia="游明朝" w:hint="eastAsia"/>
          <w:lang w:eastAsia="ja-JP"/>
        </w:rPr>
        <w:t xml:space="preserve"> </w:t>
      </w:r>
      <w:r w:rsidR="00246C13">
        <w:rPr>
          <w:rFonts w:eastAsia="游明朝" w:hint="eastAsia"/>
          <w:lang w:eastAsia="ja-JP"/>
        </w:rPr>
        <w:t>O</w:t>
      </w:r>
      <w:r w:rsidR="00246C13">
        <w:rPr>
          <w:rFonts w:eastAsia="游明朝"/>
          <w:lang w:eastAsia="ja-JP"/>
        </w:rPr>
        <w:t>ne contribution [4] suggest that U</w:t>
      </w:r>
      <w:r w:rsidR="00246C13" w:rsidRPr="00D77DEF">
        <w:rPr>
          <w:rFonts w:eastAsia="游明朝"/>
          <w:lang w:eastAsia="ja-JP"/>
        </w:rPr>
        <w:t xml:space="preserve">E declaration of RedCap/non-RedCap </w:t>
      </w:r>
      <w:r w:rsidR="00246C13">
        <w:rPr>
          <w:rFonts w:eastAsia="游明朝"/>
          <w:lang w:eastAsia="ja-JP"/>
        </w:rPr>
        <w:t>is</w:t>
      </w:r>
      <w:r w:rsidR="00246C13" w:rsidRPr="00D77DEF">
        <w:rPr>
          <w:rFonts w:eastAsia="游明朝"/>
          <w:lang w:eastAsia="ja-JP"/>
        </w:rPr>
        <w:t xml:space="preserve"> band-specifi</w:t>
      </w:r>
      <w:r w:rsidR="00246C13">
        <w:rPr>
          <w:rFonts w:eastAsia="游明朝"/>
          <w:lang w:eastAsia="ja-JP"/>
        </w:rPr>
        <w:t>c.</w:t>
      </w:r>
    </w:p>
    <w:tbl>
      <w:tblPr>
        <w:tblStyle w:val="af6"/>
        <w:tblW w:w="0" w:type="auto"/>
        <w:tblLook w:val="04A0" w:firstRow="1" w:lastRow="0" w:firstColumn="1" w:lastColumn="0" w:noHBand="0" w:noVBand="1"/>
      </w:tblPr>
      <w:tblGrid>
        <w:gridCol w:w="9630"/>
      </w:tblGrid>
      <w:tr w:rsidR="00B141CD" w14:paraId="67D51F6D" w14:textId="77777777" w:rsidTr="00B141CD">
        <w:tc>
          <w:tcPr>
            <w:tcW w:w="9630" w:type="dxa"/>
          </w:tcPr>
          <w:p w14:paraId="3539E333" w14:textId="77777777" w:rsidR="00B141CD" w:rsidRPr="00B141CD" w:rsidRDefault="00B141CD" w:rsidP="00B141CD">
            <w:pPr>
              <w:rPr>
                <w:rFonts w:eastAsia="DengXian"/>
              </w:rPr>
            </w:pPr>
            <w:r w:rsidRPr="00B141CD">
              <w:rPr>
                <w:rFonts w:eastAsia="DengXian"/>
              </w:rPr>
              <w:t>At least for RedCap UE identification, explicit definition of RedCap UE type(s) is needed. Pending conclusions on the reduced complexity features (as described in clauses 7 and 12) and RedCap UE identification (as described in clause 11), the definition of the RedCap UE types can be based on one of:</w:t>
            </w:r>
          </w:p>
          <w:p w14:paraId="08CDE809" w14:textId="77777777" w:rsidR="00B141CD" w:rsidRPr="00B141CD" w:rsidRDefault="00B141CD" w:rsidP="00B141CD">
            <w:pPr>
              <w:ind w:left="568" w:hanging="284"/>
              <w:rPr>
                <w:lang w:val="en-US"/>
              </w:rPr>
            </w:pPr>
            <w:r w:rsidRPr="00B141CD">
              <w:rPr>
                <w:lang w:val="en-US"/>
              </w:rPr>
              <w:t>-</w:t>
            </w:r>
            <w:r w:rsidRPr="00B141CD">
              <w:rPr>
                <w:lang w:val="en-US"/>
              </w:rPr>
              <w:tab/>
              <w:t>Option 1: All the reduced capabilities recommended at the end of the RedCap study</w:t>
            </w:r>
          </w:p>
          <w:p w14:paraId="5E4B56D7" w14:textId="77777777" w:rsidR="00B141CD" w:rsidRPr="00B141CD" w:rsidRDefault="00B141CD" w:rsidP="00B141CD">
            <w:pPr>
              <w:ind w:left="568" w:hanging="284"/>
              <w:rPr>
                <w:lang w:val="en-US"/>
              </w:rPr>
            </w:pPr>
            <w:r w:rsidRPr="00B141CD">
              <w:rPr>
                <w:lang w:val="en-US"/>
              </w:rPr>
              <w:t>-</w:t>
            </w:r>
            <w:r w:rsidRPr="00B141CD">
              <w:rPr>
                <w:lang w:val="en-US"/>
              </w:rPr>
              <w:tab/>
              <w:t>Option 2: Only include the reduced capabilities that the network needs to know during initial access, if any.</w:t>
            </w:r>
          </w:p>
          <w:p w14:paraId="0B4F7171" w14:textId="77777777" w:rsidR="00B141CD" w:rsidRPr="00B141CD" w:rsidRDefault="00B141CD" w:rsidP="00B141CD">
            <w:pPr>
              <w:ind w:left="568" w:hanging="284"/>
              <w:rPr>
                <w:lang w:val="en-US"/>
              </w:rPr>
            </w:pPr>
            <w:r w:rsidRPr="00B141CD">
              <w:rPr>
                <w:lang w:val="en-US"/>
              </w:rPr>
              <w:t>-</w:t>
            </w:r>
            <w:r w:rsidRPr="00B141CD">
              <w:rPr>
                <w:lang w:val="en-US"/>
              </w:rPr>
              <w:tab/>
              <w:t>Option 3: All the recommended reduced capabilities as well as recommended power saving features</w:t>
            </w:r>
          </w:p>
          <w:p w14:paraId="47AD8BB3" w14:textId="7F571635" w:rsidR="00B141CD" w:rsidRPr="00B141CD" w:rsidRDefault="00B141CD" w:rsidP="00B141CD">
            <w:pPr>
              <w:ind w:left="568" w:hanging="284"/>
              <w:rPr>
                <w:lang w:val="en-US"/>
              </w:rPr>
            </w:pPr>
            <w:r w:rsidRPr="00B141CD">
              <w:rPr>
                <w:lang w:val="en-US"/>
              </w:rPr>
              <w:t>-</w:t>
            </w:r>
            <w:r w:rsidRPr="00B141CD">
              <w:rPr>
                <w:lang w:val="en-US"/>
              </w:rPr>
              <w:tab/>
              <w:t>Option 4: The corresponding minimum set of the reduced capabilities that one RedCap UE type shall mandatorily support</w:t>
            </w:r>
          </w:p>
        </w:tc>
      </w:tr>
    </w:tbl>
    <w:p w14:paraId="4D5FDBE9" w14:textId="07034B06" w:rsidR="006B403B" w:rsidRDefault="006B403B" w:rsidP="0088574F">
      <w:pPr>
        <w:spacing w:after="100" w:afterAutospacing="1"/>
        <w:jc w:val="both"/>
        <w:rPr>
          <w:rFonts w:eastAsia="游明朝"/>
          <w:lang w:eastAsia="ja-JP"/>
        </w:rPr>
      </w:pPr>
    </w:p>
    <w:p w14:paraId="58F53460" w14:textId="58901A5F" w:rsidR="009749E2" w:rsidRPr="00107018" w:rsidRDefault="009749E2" w:rsidP="009749E2">
      <w:pPr>
        <w:jc w:val="both"/>
        <w:rPr>
          <w:b/>
        </w:rPr>
      </w:pPr>
      <w:r w:rsidRPr="00A46DD7">
        <w:rPr>
          <w:b/>
          <w:highlight w:val="cyan"/>
        </w:rPr>
        <w:t>Medium Priority Question 2-</w:t>
      </w:r>
      <w:r w:rsidR="00B11576">
        <w:rPr>
          <w:b/>
          <w:highlight w:val="cyan"/>
        </w:rPr>
        <w:t>2</w:t>
      </w:r>
      <w:r w:rsidRPr="00A46DD7">
        <w:rPr>
          <w:b/>
          <w:highlight w:val="cyan"/>
        </w:rPr>
        <w:t>:</w:t>
      </w:r>
    </w:p>
    <w:p w14:paraId="51E722D0" w14:textId="77777777" w:rsidR="009749E2" w:rsidRDefault="009749E2" w:rsidP="009749E2">
      <w:pPr>
        <w:pStyle w:val="a7"/>
        <w:numPr>
          <w:ilvl w:val="0"/>
          <w:numId w:val="6"/>
        </w:numPr>
        <w:jc w:val="both"/>
        <w:rPr>
          <w:b/>
          <w:sz w:val="20"/>
          <w:szCs w:val="22"/>
          <w:lang w:val="en-GB"/>
        </w:rPr>
      </w:pPr>
      <w:r>
        <w:rPr>
          <w:b/>
          <w:sz w:val="20"/>
          <w:szCs w:val="22"/>
          <w:lang w:val="en-GB" w:eastAsia="zh-CN"/>
        </w:rPr>
        <w:t>Can RedCap UE type be defined based on one of the following options? If not, please provide your view how it should be defined.</w:t>
      </w:r>
    </w:p>
    <w:p w14:paraId="2B2F5A88" w14:textId="77777777" w:rsidR="009749E2" w:rsidRPr="009C0954" w:rsidRDefault="009749E2" w:rsidP="009749E2">
      <w:pPr>
        <w:pStyle w:val="a7"/>
        <w:numPr>
          <w:ilvl w:val="1"/>
          <w:numId w:val="6"/>
        </w:numPr>
        <w:jc w:val="both"/>
        <w:rPr>
          <w:b/>
          <w:sz w:val="20"/>
          <w:szCs w:val="22"/>
          <w:lang w:val="en-GB"/>
        </w:rPr>
      </w:pPr>
      <w:r w:rsidRPr="009C0954">
        <w:rPr>
          <w:b/>
          <w:sz w:val="20"/>
          <w:szCs w:val="22"/>
          <w:lang w:val="en-GB"/>
        </w:rPr>
        <w:t>Option 1: All the reduced capabilities recommended at the end of the RedCap study</w:t>
      </w:r>
    </w:p>
    <w:p w14:paraId="52B0EC7F" w14:textId="77777777" w:rsidR="009749E2" w:rsidRPr="009C0954" w:rsidRDefault="009749E2" w:rsidP="009749E2">
      <w:pPr>
        <w:pStyle w:val="a7"/>
        <w:numPr>
          <w:ilvl w:val="1"/>
          <w:numId w:val="6"/>
        </w:numPr>
        <w:jc w:val="both"/>
        <w:rPr>
          <w:b/>
          <w:sz w:val="20"/>
          <w:szCs w:val="22"/>
          <w:lang w:val="en-GB"/>
        </w:rPr>
      </w:pPr>
      <w:r w:rsidRPr="009C0954">
        <w:rPr>
          <w:b/>
          <w:sz w:val="20"/>
          <w:szCs w:val="22"/>
          <w:lang w:val="en-GB"/>
        </w:rPr>
        <w:t>Option 2: Only include the reduced capabilities that the network needs to know during initial access, if any.</w:t>
      </w:r>
    </w:p>
    <w:p w14:paraId="686D9CDA" w14:textId="77777777" w:rsidR="009749E2" w:rsidRPr="009C0954" w:rsidRDefault="009749E2" w:rsidP="009749E2">
      <w:pPr>
        <w:pStyle w:val="a7"/>
        <w:numPr>
          <w:ilvl w:val="1"/>
          <w:numId w:val="6"/>
        </w:numPr>
        <w:jc w:val="both"/>
        <w:rPr>
          <w:b/>
          <w:sz w:val="20"/>
          <w:szCs w:val="22"/>
          <w:lang w:val="en-GB"/>
        </w:rPr>
      </w:pPr>
      <w:r w:rsidRPr="009C0954">
        <w:rPr>
          <w:b/>
          <w:sz w:val="20"/>
          <w:szCs w:val="22"/>
          <w:lang w:val="en-GB"/>
        </w:rPr>
        <w:t>Option 3: All the recommended reduced capabilities as well as recommended power saving features</w:t>
      </w:r>
    </w:p>
    <w:p w14:paraId="5027336E" w14:textId="77777777" w:rsidR="009749E2" w:rsidRDefault="009749E2" w:rsidP="009749E2">
      <w:pPr>
        <w:pStyle w:val="a7"/>
        <w:numPr>
          <w:ilvl w:val="1"/>
          <w:numId w:val="6"/>
        </w:numPr>
        <w:jc w:val="both"/>
        <w:rPr>
          <w:b/>
          <w:sz w:val="20"/>
          <w:szCs w:val="22"/>
          <w:lang w:val="en-GB"/>
        </w:rPr>
      </w:pPr>
      <w:r w:rsidRPr="009C0954">
        <w:rPr>
          <w:b/>
          <w:sz w:val="20"/>
          <w:szCs w:val="22"/>
          <w:lang w:val="en-GB"/>
        </w:rPr>
        <w:t>Option 4: The corresponding minimum set of the reduced capabilities that one RedCap UE type shall mandatorily support</w:t>
      </w:r>
    </w:p>
    <w:tbl>
      <w:tblPr>
        <w:tblStyle w:val="af6"/>
        <w:tblW w:w="9631" w:type="dxa"/>
        <w:tblLook w:val="04A0" w:firstRow="1" w:lastRow="0" w:firstColumn="1" w:lastColumn="0" w:noHBand="0" w:noVBand="1"/>
      </w:tblPr>
      <w:tblGrid>
        <w:gridCol w:w="1479"/>
        <w:gridCol w:w="1372"/>
        <w:gridCol w:w="6780"/>
      </w:tblGrid>
      <w:tr w:rsidR="00B11576" w14:paraId="70713945" w14:textId="77777777" w:rsidTr="00875C51">
        <w:tc>
          <w:tcPr>
            <w:tcW w:w="1479"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0FD3E07D" w14:textId="77777777" w:rsidR="00B11576" w:rsidRDefault="00B11576" w:rsidP="00875C51">
            <w:pPr>
              <w:rPr>
                <w:b/>
                <w:bCs/>
              </w:rPr>
            </w:pPr>
            <w:r>
              <w:rPr>
                <w:b/>
                <w:bCs/>
              </w:rPr>
              <w:t>Company</w:t>
            </w:r>
          </w:p>
        </w:tc>
        <w:tc>
          <w:tcPr>
            <w:tcW w:w="1372"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4E57E404" w14:textId="77777777" w:rsidR="00B11576" w:rsidRDefault="00B11576" w:rsidP="00875C51">
            <w:pPr>
              <w:rPr>
                <w:b/>
                <w:bCs/>
              </w:rPr>
            </w:pPr>
            <w:r>
              <w:rPr>
                <w:b/>
                <w:bCs/>
              </w:rPr>
              <w:t>Y/N</w:t>
            </w:r>
          </w:p>
        </w:tc>
        <w:tc>
          <w:tcPr>
            <w:tcW w:w="678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1CD347AB" w14:textId="77777777" w:rsidR="00B11576" w:rsidRDefault="00B11576" w:rsidP="00875C51">
            <w:pPr>
              <w:rPr>
                <w:b/>
                <w:bCs/>
              </w:rPr>
            </w:pPr>
            <w:r>
              <w:rPr>
                <w:b/>
                <w:bCs/>
              </w:rPr>
              <w:t>Comments</w:t>
            </w:r>
          </w:p>
        </w:tc>
      </w:tr>
      <w:tr w:rsidR="000E5231" w14:paraId="7BD62BC0" w14:textId="77777777" w:rsidTr="00875C51">
        <w:tc>
          <w:tcPr>
            <w:tcW w:w="1479" w:type="dxa"/>
            <w:tcBorders>
              <w:top w:val="single" w:sz="4" w:space="0" w:color="auto"/>
              <w:left w:val="single" w:sz="4" w:space="0" w:color="auto"/>
              <w:bottom w:val="single" w:sz="4" w:space="0" w:color="auto"/>
              <w:right w:val="single" w:sz="4" w:space="0" w:color="auto"/>
            </w:tcBorders>
          </w:tcPr>
          <w:p w14:paraId="42AEF737" w14:textId="46C658B6" w:rsidR="000E5231" w:rsidRDefault="000E5231" w:rsidP="000E5231">
            <w:pPr>
              <w:rPr>
                <w:lang w:val="en-US" w:eastAsia="ko-KR"/>
              </w:rPr>
            </w:pPr>
            <w:r>
              <w:rPr>
                <w:lang w:val="en-US" w:eastAsia="ko-KR"/>
              </w:rPr>
              <w:t>Huawei, HiSi</w:t>
            </w:r>
          </w:p>
        </w:tc>
        <w:tc>
          <w:tcPr>
            <w:tcW w:w="1372" w:type="dxa"/>
            <w:tcBorders>
              <w:top w:val="single" w:sz="4" w:space="0" w:color="auto"/>
              <w:left w:val="single" w:sz="4" w:space="0" w:color="auto"/>
              <w:bottom w:val="single" w:sz="4" w:space="0" w:color="auto"/>
              <w:right w:val="single" w:sz="4" w:space="0" w:color="auto"/>
            </w:tcBorders>
          </w:tcPr>
          <w:p w14:paraId="4D4EC93A" w14:textId="77777777" w:rsidR="000E5231" w:rsidRDefault="000E5231" w:rsidP="000E5231">
            <w:pPr>
              <w:tabs>
                <w:tab w:val="left" w:pos="551"/>
              </w:tabs>
              <w:rPr>
                <w:lang w:val="en-US" w:eastAsia="ko-KR"/>
              </w:rPr>
            </w:pPr>
          </w:p>
        </w:tc>
        <w:tc>
          <w:tcPr>
            <w:tcW w:w="6780" w:type="dxa"/>
            <w:tcBorders>
              <w:top w:val="single" w:sz="4" w:space="0" w:color="auto"/>
              <w:left w:val="single" w:sz="4" w:space="0" w:color="auto"/>
              <w:bottom w:val="single" w:sz="4" w:space="0" w:color="auto"/>
              <w:right w:val="single" w:sz="4" w:space="0" w:color="auto"/>
            </w:tcBorders>
          </w:tcPr>
          <w:p w14:paraId="628AA483" w14:textId="4246206C" w:rsidR="000E5231" w:rsidRDefault="000E5231" w:rsidP="000E5231">
            <w:pPr>
              <w:rPr>
                <w:lang w:val="en-US"/>
              </w:rPr>
            </w:pPr>
            <w:r>
              <w:rPr>
                <w:lang w:val="en-US"/>
              </w:rPr>
              <w:t>Option 2 or 4.</w:t>
            </w:r>
          </w:p>
        </w:tc>
      </w:tr>
      <w:tr w:rsidR="00D77163" w14:paraId="188A2AFC" w14:textId="77777777" w:rsidTr="00875C51">
        <w:tc>
          <w:tcPr>
            <w:tcW w:w="1479" w:type="dxa"/>
            <w:tcBorders>
              <w:top w:val="single" w:sz="4" w:space="0" w:color="auto"/>
              <w:left w:val="single" w:sz="4" w:space="0" w:color="auto"/>
              <w:bottom w:val="single" w:sz="4" w:space="0" w:color="auto"/>
              <w:right w:val="single" w:sz="4" w:space="0" w:color="auto"/>
            </w:tcBorders>
          </w:tcPr>
          <w:p w14:paraId="62594FBF" w14:textId="427A1FA8" w:rsidR="00D77163" w:rsidRPr="00D77163" w:rsidRDefault="00D77163" w:rsidP="00D77163">
            <w:pPr>
              <w:rPr>
                <w:rFonts w:eastAsia="游明朝"/>
                <w:lang w:val="en-US" w:eastAsia="ja-JP"/>
              </w:rPr>
            </w:pPr>
            <w:r w:rsidRPr="00D77163">
              <w:rPr>
                <w:rFonts w:eastAsia="DengXian"/>
                <w:lang w:val="en-US" w:eastAsia="zh-CN"/>
              </w:rPr>
              <w:t>Spreadtrum</w:t>
            </w:r>
          </w:p>
        </w:tc>
        <w:tc>
          <w:tcPr>
            <w:tcW w:w="1372" w:type="dxa"/>
            <w:tcBorders>
              <w:top w:val="single" w:sz="4" w:space="0" w:color="auto"/>
              <w:left w:val="single" w:sz="4" w:space="0" w:color="auto"/>
              <w:bottom w:val="single" w:sz="4" w:space="0" w:color="auto"/>
              <w:right w:val="single" w:sz="4" w:space="0" w:color="auto"/>
            </w:tcBorders>
          </w:tcPr>
          <w:p w14:paraId="17553AEA" w14:textId="621D3A5C" w:rsidR="00D77163" w:rsidRPr="00D77163" w:rsidRDefault="00D77163" w:rsidP="00D77163">
            <w:pPr>
              <w:tabs>
                <w:tab w:val="left" w:pos="551"/>
              </w:tabs>
              <w:rPr>
                <w:rFonts w:eastAsia="游明朝"/>
                <w:lang w:val="en-US" w:eastAsia="ja-JP"/>
              </w:rPr>
            </w:pPr>
            <w:r w:rsidRPr="00D77163">
              <w:rPr>
                <w:rFonts w:eastAsia="DengXian"/>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3BC1E565" w14:textId="1654BC75" w:rsidR="00D77163" w:rsidRPr="00D77163" w:rsidRDefault="00D77163" w:rsidP="00D77163">
            <w:pPr>
              <w:rPr>
                <w:lang w:val="en-US"/>
              </w:rPr>
            </w:pPr>
            <w:r w:rsidRPr="00D77163">
              <w:rPr>
                <w:rFonts w:eastAsia="DengXian"/>
                <w:lang w:val="en-US" w:eastAsia="zh-CN"/>
              </w:rPr>
              <w:t>From the perspective of RAN1, option 2 is enough. But from the perspective of RAN2, option 4 is preferred.</w:t>
            </w:r>
          </w:p>
        </w:tc>
      </w:tr>
      <w:tr w:rsidR="00F417B7" w14:paraId="15189830" w14:textId="77777777" w:rsidTr="00875C51">
        <w:tc>
          <w:tcPr>
            <w:tcW w:w="1479" w:type="dxa"/>
            <w:tcBorders>
              <w:top w:val="single" w:sz="4" w:space="0" w:color="auto"/>
              <w:left w:val="single" w:sz="4" w:space="0" w:color="auto"/>
              <w:bottom w:val="single" w:sz="4" w:space="0" w:color="auto"/>
              <w:right w:val="single" w:sz="4" w:space="0" w:color="auto"/>
            </w:tcBorders>
          </w:tcPr>
          <w:p w14:paraId="079FD07B" w14:textId="220560C3" w:rsidR="00F417B7" w:rsidRDefault="00F417B7" w:rsidP="00F417B7">
            <w:pPr>
              <w:rPr>
                <w:rFonts w:eastAsia="游明朝"/>
                <w:lang w:val="en-US" w:eastAsia="ja-JP"/>
              </w:rPr>
            </w:pPr>
            <w:r>
              <w:rPr>
                <w:lang w:val="en-US" w:eastAsia="ko-KR"/>
              </w:rPr>
              <w:t>LG</w:t>
            </w:r>
          </w:p>
        </w:tc>
        <w:tc>
          <w:tcPr>
            <w:tcW w:w="1372" w:type="dxa"/>
            <w:tcBorders>
              <w:top w:val="single" w:sz="4" w:space="0" w:color="auto"/>
              <w:left w:val="single" w:sz="4" w:space="0" w:color="auto"/>
              <w:bottom w:val="single" w:sz="4" w:space="0" w:color="auto"/>
              <w:right w:val="single" w:sz="4" w:space="0" w:color="auto"/>
            </w:tcBorders>
          </w:tcPr>
          <w:p w14:paraId="190DA460" w14:textId="435DCFC3" w:rsidR="00F417B7" w:rsidRDefault="00F417B7" w:rsidP="00F417B7">
            <w:pPr>
              <w:tabs>
                <w:tab w:val="left" w:pos="551"/>
              </w:tabs>
              <w:rPr>
                <w:rFonts w:eastAsia="游明朝"/>
                <w:lang w:val="en-US" w:eastAsia="ja-JP"/>
              </w:rPr>
            </w:pPr>
            <w:r>
              <w:rPr>
                <w:lang w:val="en-US" w:eastAsia="ko-KR"/>
              </w:rPr>
              <w:t>Y</w:t>
            </w:r>
          </w:p>
        </w:tc>
        <w:tc>
          <w:tcPr>
            <w:tcW w:w="6780" w:type="dxa"/>
            <w:tcBorders>
              <w:top w:val="single" w:sz="4" w:space="0" w:color="auto"/>
              <w:left w:val="single" w:sz="4" w:space="0" w:color="auto"/>
              <w:bottom w:val="single" w:sz="4" w:space="0" w:color="auto"/>
              <w:right w:val="single" w:sz="4" w:space="0" w:color="auto"/>
            </w:tcBorders>
          </w:tcPr>
          <w:p w14:paraId="3B67B85D" w14:textId="00F84B27" w:rsidR="00F417B7" w:rsidRDefault="00F417B7" w:rsidP="00F417B7">
            <w:pPr>
              <w:rPr>
                <w:lang w:val="en-US"/>
              </w:rPr>
            </w:pPr>
            <w:r>
              <w:rPr>
                <w:rFonts w:eastAsia="DengXian"/>
              </w:rPr>
              <w:t xml:space="preserve">We can define </w:t>
            </w:r>
            <w:r>
              <w:rPr>
                <w:rFonts w:eastAsia="游明朝"/>
                <w:lang w:eastAsia="ja-JP"/>
              </w:rPr>
              <w:t xml:space="preserve">the </w:t>
            </w:r>
            <w:r>
              <w:rPr>
                <w:rFonts w:eastAsia="DengXian"/>
              </w:rPr>
              <w:t>RedCap UE type based on one of the options captured in TR38.875</w:t>
            </w:r>
          </w:p>
        </w:tc>
      </w:tr>
      <w:tr w:rsidR="005351B3" w14:paraId="7130FEC0" w14:textId="77777777" w:rsidTr="005351B3">
        <w:tc>
          <w:tcPr>
            <w:tcW w:w="1479" w:type="dxa"/>
          </w:tcPr>
          <w:p w14:paraId="279D0C9C" w14:textId="77777777" w:rsidR="005351B3" w:rsidRDefault="005351B3" w:rsidP="00875C51">
            <w:pPr>
              <w:rPr>
                <w:lang w:val="en-US" w:eastAsia="ko-KR"/>
              </w:rPr>
            </w:pPr>
            <w:r w:rsidRPr="0AFDD737">
              <w:rPr>
                <w:lang w:val="en-US" w:eastAsia="ko-KR"/>
              </w:rPr>
              <w:t>Nokia, NSB</w:t>
            </w:r>
          </w:p>
        </w:tc>
        <w:tc>
          <w:tcPr>
            <w:tcW w:w="1372" w:type="dxa"/>
          </w:tcPr>
          <w:p w14:paraId="4EF984AD" w14:textId="77777777" w:rsidR="005351B3" w:rsidRDefault="005351B3" w:rsidP="00875C51">
            <w:pPr>
              <w:tabs>
                <w:tab w:val="left" w:pos="551"/>
              </w:tabs>
              <w:rPr>
                <w:lang w:val="en-US" w:eastAsia="ko-KR"/>
              </w:rPr>
            </w:pPr>
            <w:r w:rsidRPr="0AFDD737">
              <w:rPr>
                <w:lang w:val="en-US" w:eastAsia="ko-KR"/>
              </w:rPr>
              <w:t>Y</w:t>
            </w:r>
          </w:p>
        </w:tc>
        <w:tc>
          <w:tcPr>
            <w:tcW w:w="6780" w:type="dxa"/>
          </w:tcPr>
          <w:p w14:paraId="5563D00A" w14:textId="1F75D844" w:rsidR="005351B3" w:rsidRDefault="005351B3" w:rsidP="00875C51">
            <w:pPr>
              <w:rPr>
                <w:lang w:val="en-US"/>
              </w:rPr>
            </w:pPr>
            <w:r w:rsidRPr="0AFDD737">
              <w:rPr>
                <w:lang w:val="en-US"/>
              </w:rPr>
              <w:t xml:space="preserve">Given the WID stating </w:t>
            </w:r>
            <w:r>
              <w:rPr>
                <w:lang w:val="en-US"/>
              </w:rPr>
              <w:t>support for only one</w:t>
            </w:r>
            <w:r w:rsidRPr="0AFDD737">
              <w:rPr>
                <w:lang w:val="en-US"/>
              </w:rPr>
              <w:t xml:space="preserve"> RedCap type, we feel that this implies option 4</w:t>
            </w:r>
            <w:r>
              <w:rPr>
                <w:lang w:val="en-US"/>
              </w:rPr>
              <w:t>. Therefore, the RedCap UE type automatically identifies the mandatory capabilities, while the other capabilities are identified either through early indication (#RX antennas) or UE capability reporting.</w:t>
            </w:r>
            <w:r w:rsidR="00F34E7C">
              <w:rPr>
                <w:lang w:val="en-US"/>
              </w:rPr>
              <w:t xml:space="preserve"> </w:t>
            </w:r>
            <w:r>
              <w:rPr>
                <w:lang w:val="en-US"/>
              </w:rPr>
              <w:t>If early indication is not configured, UE capability reporting identifies both the mandatory capabilities for RedCap UE as well as other optional capabilities.</w:t>
            </w:r>
          </w:p>
        </w:tc>
      </w:tr>
      <w:tr w:rsidR="00E62792" w14:paraId="58CB8E62" w14:textId="77777777" w:rsidTr="005351B3">
        <w:tc>
          <w:tcPr>
            <w:tcW w:w="1479" w:type="dxa"/>
          </w:tcPr>
          <w:p w14:paraId="0AE3E982" w14:textId="2E5B6217" w:rsidR="00E62792" w:rsidRPr="0AFDD737" w:rsidRDefault="00E62792" w:rsidP="00E62792">
            <w:pPr>
              <w:rPr>
                <w:lang w:val="en-US" w:eastAsia="ko-KR"/>
              </w:rPr>
            </w:pPr>
            <w:r>
              <w:rPr>
                <w:lang w:val="en-US" w:eastAsia="ko-KR"/>
              </w:rPr>
              <w:lastRenderedPageBreak/>
              <w:t>FUTUREWEI</w:t>
            </w:r>
          </w:p>
        </w:tc>
        <w:tc>
          <w:tcPr>
            <w:tcW w:w="1372" w:type="dxa"/>
          </w:tcPr>
          <w:p w14:paraId="6481E4B6" w14:textId="02CED3D7" w:rsidR="00E62792" w:rsidRPr="0AFDD737" w:rsidRDefault="00E62792" w:rsidP="00E62792">
            <w:pPr>
              <w:tabs>
                <w:tab w:val="left" w:pos="551"/>
              </w:tabs>
              <w:rPr>
                <w:lang w:val="en-US" w:eastAsia="ko-KR"/>
              </w:rPr>
            </w:pPr>
            <w:r>
              <w:rPr>
                <w:lang w:val="en-US" w:eastAsia="ko-KR"/>
              </w:rPr>
              <w:t>Y</w:t>
            </w:r>
          </w:p>
        </w:tc>
        <w:tc>
          <w:tcPr>
            <w:tcW w:w="6780" w:type="dxa"/>
          </w:tcPr>
          <w:p w14:paraId="662FF4B4" w14:textId="53A19D85" w:rsidR="00E62792" w:rsidRPr="0AFDD737" w:rsidRDefault="00E62792" w:rsidP="00E62792">
            <w:pPr>
              <w:rPr>
                <w:lang w:val="en-US"/>
              </w:rPr>
            </w:pPr>
            <w:r>
              <w:rPr>
                <w:lang w:val="en-US"/>
              </w:rPr>
              <w:t>This list of options was agreed in the study phase. No need to make further agreement now, we can later directly work on the FG design. We may not need to further focus on “type” at all since we agreed to just one type. I.e., we may have just one basic FG for RedCap (or one per FR), and then a set of other dependent FGs that handle any necessary differences with non-RedCap (e.g., since 256QAM is optional we may need capability signaling for it) or between RedCap devices (e.g., number of RX or MIMO layers). Other signaling is assumed to be as non-RedCap.</w:t>
            </w:r>
          </w:p>
        </w:tc>
      </w:tr>
      <w:tr w:rsidR="00D92C0E" w14:paraId="6BC0792D" w14:textId="77777777" w:rsidTr="005351B3">
        <w:tc>
          <w:tcPr>
            <w:tcW w:w="1479" w:type="dxa"/>
          </w:tcPr>
          <w:p w14:paraId="095C84EA" w14:textId="0099F3A9" w:rsidR="00D92C0E" w:rsidRDefault="00D92C0E" w:rsidP="00D92C0E">
            <w:pPr>
              <w:rPr>
                <w:lang w:val="en-US" w:eastAsia="ko-KR"/>
              </w:rPr>
            </w:pPr>
            <w:r>
              <w:rPr>
                <w:rFonts w:eastAsia="DengXian" w:hint="eastAsia"/>
                <w:lang w:val="en-US" w:eastAsia="zh-CN"/>
              </w:rPr>
              <w:t>T</w:t>
            </w:r>
            <w:r>
              <w:rPr>
                <w:rFonts w:eastAsia="DengXian"/>
                <w:lang w:val="en-US" w:eastAsia="zh-CN"/>
              </w:rPr>
              <w:t>CL</w:t>
            </w:r>
          </w:p>
        </w:tc>
        <w:tc>
          <w:tcPr>
            <w:tcW w:w="1372" w:type="dxa"/>
          </w:tcPr>
          <w:p w14:paraId="3D63C42C" w14:textId="77777777" w:rsidR="00D92C0E" w:rsidRDefault="00D92C0E" w:rsidP="00D92C0E">
            <w:pPr>
              <w:tabs>
                <w:tab w:val="left" w:pos="551"/>
              </w:tabs>
              <w:rPr>
                <w:lang w:val="en-US" w:eastAsia="ko-KR"/>
              </w:rPr>
            </w:pPr>
          </w:p>
        </w:tc>
        <w:tc>
          <w:tcPr>
            <w:tcW w:w="6780" w:type="dxa"/>
          </w:tcPr>
          <w:p w14:paraId="3769AA8B" w14:textId="2D2552BE" w:rsidR="00D92C0E" w:rsidRDefault="00D92C0E" w:rsidP="00D92C0E">
            <w:pPr>
              <w:rPr>
                <w:lang w:val="en-US"/>
              </w:rPr>
            </w:pPr>
            <w:r>
              <w:rPr>
                <w:lang w:val="en-US"/>
              </w:rPr>
              <w:t>Option 2 or 4.</w:t>
            </w:r>
          </w:p>
        </w:tc>
      </w:tr>
      <w:tr w:rsidR="00975251" w14:paraId="1B233290" w14:textId="77777777" w:rsidTr="005351B3">
        <w:tc>
          <w:tcPr>
            <w:tcW w:w="1479" w:type="dxa"/>
          </w:tcPr>
          <w:p w14:paraId="62DB6A83" w14:textId="2F268964" w:rsidR="00975251" w:rsidRDefault="00975251" w:rsidP="00D92C0E">
            <w:pPr>
              <w:rPr>
                <w:rFonts w:eastAsia="DengXian"/>
                <w:lang w:val="en-US" w:eastAsia="zh-CN"/>
              </w:rPr>
            </w:pPr>
            <w:r>
              <w:rPr>
                <w:rFonts w:eastAsia="DengXian"/>
                <w:lang w:val="en-US" w:eastAsia="zh-CN"/>
              </w:rPr>
              <w:t>Qualcomm</w:t>
            </w:r>
          </w:p>
        </w:tc>
        <w:tc>
          <w:tcPr>
            <w:tcW w:w="1372" w:type="dxa"/>
          </w:tcPr>
          <w:p w14:paraId="16920AEB" w14:textId="74717FE4" w:rsidR="00975251" w:rsidRDefault="00975251" w:rsidP="00D92C0E">
            <w:pPr>
              <w:tabs>
                <w:tab w:val="left" w:pos="551"/>
              </w:tabs>
              <w:rPr>
                <w:lang w:val="en-US" w:eastAsia="ko-KR"/>
              </w:rPr>
            </w:pPr>
            <w:r>
              <w:rPr>
                <w:lang w:val="en-US" w:eastAsia="ko-KR"/>
              </w:rPr>
              <w:t>Y</w:t>
            </w:r>
          </w:p>
        </w:tc>
        <w:tc>
          <w:tcPr>
            <w:tcW w:w="6780" w:type="dxa"/>
          </w:tcPr>
          <w:p w14:paraId="7BB99F5A" w14:textId="32F19A30" w:rsidR="00975251" w:rsidRDefault="00975251" w:rsidP="00D92C0E">
            <w:pPr>
              <w:rPr>
                <w:lang w:val="en-US"/>
              </w:rPr>
            </w:pPr>
          </w:p>
        </w:tc>
      </w:tr>
      <w:tr w:rsidR="008A0FBB" w14:paraId="52462895" w14:textId="77777777" w:rsidTr="005351B3">
        <w:tc>
          <w:tcPr>
            <w:tcW w:w="1479" w:type="dxa"/>
          </w:tcPr>
          <w:p w14:paraId="172273A2" w14:textId="4EB79781" w:rsidR="008A0FBB" w:rsidRDefault="008A0FBB" w:rsidP="008A0FBB">
            <w:pPr>
              <w:rPr>
                <w:rFonts w:eastAsia="DengXian"/>
                <w:lang w:val="en-US" w:eastAsia="zh-CN"/>
              </w:rPr>
            </w:pPr>
            <w:r>
              <w:rPr>
                <w:rFonts w:eastAsia="DengXian" w:hint="eastAsia"/>
                <w:lang w:val="en-US" w:eastAsia="zh-CN"/>
              </w:rPr>
              <w:t>C</w:t>
            </w:r>
            <w:r>
              <w:rPr>
                <w:rFonts w:eastAsia="DengXian"/>
                <w:lang w:val="en-US" w:eastAsia="zh-CN"/>
              </w:rPr>
              <w:t>MCC</w:t>
            </w:r>
          </w:p>
        </w:tc>
        <w:tc>
          <w:tcPr>
            <w:tcW w:w="1372" w:type="dxa"/>
          </w:tcPr>
          <w:p w14:paraId="1FBACE84" w14:textId="743C0A73" w:rsidR="008A0FBB" w:rsidRDefault="008A0FBB" w:rsidP="008A0FBB">
            <w:pPr>
              <w:tabs>
                <w:tab w:val="left" w:pos="551"/>
              </w:tabs>
              <w:rPr>
                <w:lang w:val="en-US" w:eastAsia="ko-KR"/>
              </w:rPr>
            </w:pPr>
            <w:r>
              <w:rPr>
                <w:rFonts w:eastAsia="DengXian" w:hint="eastAsia"/>
                <w:lang w:val="en-US" w:eastAsia="zh-CN"/>
              </w:rPr>
              <w:t>Y</w:t>
            </w:r>
          </w:p>
        </w:tc>
        <w:tc>
          <w:tcPr>
            <w:tcW w:w="6780" w:type="dxa"/>
          </w:tcPr>
          <w:p w14:paraId="3E69DA3C" w14:textId="77777777" w:rsidR="008A0FBB" w:rsidRDefault="008A0FBB" w:rsidP="008A0FBB">
            <w:pPr>
              <w:rPr>
                <w:rFonts w:eastAsia="DengXian"/>
                <w:lang w:val="en-US" w:eastAsia="zh-CN"/>
              </w:rPr>
            </w:pPr>
            <w:r>
              <w:rPr>
                <w:rFonts w:eastAsia="DengXian"/>
                <w:lang w:val="en-US" w:eastAsia="zh-CN"/>
              </w:rPr>
              <w:t>Among the reduced capabilities,</w:t>
            </w:r>
          </w:p>
          <w:p w14:paraId="7DE5FE65" w14:textId="77777777" w:rsidR="008A0FBB" w:rsidRPr="002301BA" w:rsidRDefault="008A0FBB" w:rsidP="008A0FBB">
            <w:pPr>
              <w:pStyle w:val="a7"/>
              <w:numPr>
                <w:ilvl w:val="0"/>
                <w:numId w:val="18"/>
              </w:numPr>
              <w:spacing w:before="120" w:after="0" w:line="240" w:lineRule="auto"/>
              <w:contextualSpacing w:val="0"/>
              <w:rPr>
                <w:sz w:val="20"/>
                <w:szCs w:val="20"/>
                <w:lang w:val="en-US" w:eastAsia="zh-CN"/>
              </w:rPr>
            </w:pPr>
            <w:r w:rsidRPr="002301BA">
              <w:rPr>
                <w:rFonts w:eastAsiaTheme="minorEastAsia"/>
                <w:b/>
                <w:sz w:val="20"/>
                <w:szCs w:val="20"/>
                <w:lang w:val="en-US" w:eastAsia="zh-CN"/>
              </w:rPr>
              <w:t xml:space="preserve">Reduced number of UE Rx/Tx antennas: </w:t>
            </w:r>
            <w:r w:rsidRPr="002301BA">
              <w:rPr>
                <w:rFonts w:eastAsiaTheme="minorEastAsia"/>
                <w:sz w:val="20"/>
                <w:szCs w:val="20"/>
                <w:lang w:val="en-US" w:eastAsia="zh-CN"/>
              </w:rPr>
              <w:t>1Rx or 2Rx;</w:t>
            </w:r>
          </w:p>
          <w:p w14:paraId="7B5D5748" w14:textId="77777777" w:rsidR="008A0FBB" w:rsidRPr="002301BA" w:rsidRDefault="008A0FBB" w:rsidP="008A0FBB">
            <w:pPr>
              <w:pStyle w:val="a7"/>
              <w:numPr>
                <w:ilvl w:val="0"/>
                <w:numId w:val="18"/>
              </w:numPr>
              <w:spacing w:before="120" w:after="0" w:line="240" w:lineRule="auto"/>
              <w:contextualSpacing w:val="0"/>
              <w:rPr>
                <w:rFonts w:eastAsiaTheme="minorEastAsia"/>
                <w:sz w:val="20"/>
                <w:szCs w:val="20"/>
                <w:lang w:val="en-US" w:eastAsia="zh-CN"/>
              </w:rPr>
            </w:pPr>
            <w:r w:rsidRPr="002301BA">
              <w:rPr>
                <w:rFonts w:eastAsiaTheme="minorEastAsia"/>
                <w:b/>
                <w:sz w:val="20"/>
                <w:szCs w:val="20"/>
                <w:lang w:val="en-US" w:eastAsia="zh-CN"/>
              </w:rPr>
              <w:t xml:space="preserve">Reduced UE bandwidth: </w:t>
            </w:r>
            <w:r w:rsidRPr="002301BA">
              <w:rPr>
                <w:rFonts w:eastAsiaTheme="minorEastAsia"/>
                <w:sz w:val="20"/>
                <w:szCs w:val="20"/>
                <w:lang w:val="en-US" w:eastAsia="zh-CN"/>
              </w:rPr>
              <w:t xml:space="preserve">the </w:t>
            </w:r>
            <w:r w:rsidRPr="002301BA">
              <w:rPr>
                <w:sz w:val="20"/>
                <w:szCs w:val="20"/>
                <w:lang w:val="en-US"/>
              </w:rPr>
              <w:t>maximum UE bandwidth</w:t>
            </w:r>
            <w:r w:rsidRPr="00996275">
              <w:rPr>
                <w:rStyle w:val="EQChar"/>
                <w:color w:val="000000"/>
                <w:sz w:val="20"/>
                <w:szCs w:val="20"/>
                <w:shd w:val="clear" w:color="auto" w:fill="FFFFFF"/>
              </w:rPr>
              <w:t xml:space="preserve"> is </w:t>
            </w:r>
            <w:r w:rsidRPr="002301BA">
              <w:rPr>
                <w:rFonts w:eastAsiaTheme="minorEastAsia"/>
                <w:bCs/>
                <w:sz w:val="20"/>
                <w:szCs w:val="20"/>
                <w:lang w:val="en-US" w:eastAsia="zh-CN"/>
              </w:rPr>
              <w:t>20 MHz for FR1 and 100 MHz for FR2;</w:t>
            </w:r>
          </w:p>
          <w:p w14:paraId="46EA6941" w14:textId="77777777" w:rsidR="008A0FBB" w:rsidRPr="002301BA" w:rsidRDefault="008A0FBB" w:rsidP="008A0FBB">
            <w:pPr>
              <w:pStyle w:val="a7"/>
              <w:numPr>
                <w:ilvl w:val="0"/>
                <w:numId w:val="18"/>
              </w:numPr>
              <w:spacing w:before="120" w:after="0" w:line="240" w:lineRule="auto"/>
              <w:contextualSpacing w:val="0"/>
              <w:rPr>
                <w:sz w:val="20"/>
                <w:szCs w:val="20"/>
                <w:lang w:val="en-US" w:eastAsia="zh-CN"/>
              </w:rPr>
            </w:pPr>
            <w:r w:rsidRPr="002301BA">
              <w:rPr>
                <w:rFonts w:eastAsiaTheme="minorEastAsia"/>
                <w:b/>
                <w:sz w:val="20"/>
                <w:szCs w:val="20"/>
                <w:lang w:val="en-US" w:eastAsia="zh-CN"/>
              </w:rPr>
              <w:t>Half-duplex FDD</w:t>
            </w:r>
            <w:r w:rsidRPr="002301BA">
              <w:rPr>
                <w:rFonts w:eastAsiaTheme="minorEastAsia"/>
                <w:sz w:val="20"/>
                <w:szCs w:val="20"/>
                <w:lang w:val="en-US" w:eastAsia="zh-CN"/>
              </w:rPr>
              <w:t>: HD-FDD type A with the minimum specification impact (Note that FD-FDD and TDD are also supported);</w:t>
            </w:r>
          </w:p>
          <w:p w14:paraId="29D4C572" w14:textId="77777777" w:rsidR="008A0FBB" w:rsidRPr="002301BA" w:rsidRDefault="008A0FBB" w:rsidP="008A0FBB">
            <w:pPr>
              <w:pStyle w:val="a7"/>
              <w:numPr>
                <w:ilvl w:val="0"/>
                <w:numId w:val="18"/>
              </w:numPr>
              <w:spacing w:before="120" w:after="0" w:line="240" w:lineRule="auto"/>
              <w:contextualSpacing w:val="0"/>
              <w:rPr>
                <w:sz w:val="20"/>
                <w:szCs w:val="20"/>
                <w:lang w:val="en-US" w:eastAsia="zh-CN"/>
              </w:rPr>
            </w:pPr>
            <w:r w:rsidRPr="002301BA">
              <w:rPr>
                <w:rFonts w:eastAsiaTheme="minorEastAsia"/>
                <w:b/>
                <w:sz w:val="20"/>
                <w:szCs w:val="20"/>
                <w:lang w:val="en-US" w:eastAsia="zh-CN"/>
              </w:rPr>
              <w:t>Relaxed maximum number of MIMO layers</w:t>
            </w:r>
            <w:r w:rsidRPr="002301BA">
              <w:rPr>
                <w:rFonts w:eastAsiaTheme="minorEastAsia"/>
                <w:sz w:val="20"/>
                <w:szCs w:val="20"/>
                <w:lang w:val="en-US" w:eastAsia="zh-CN"/>
              </w:rPr>
              <w:t xml:space="preserve">: the number of </w:t>
            </w:r>
            <w:r w:rsidRPr="002301BA">
              <w:rPr>
                <w:rFonts w:eastAsiaTheme="minorEastAsia" w:hint="eastAsia"/>
                <w:sz w:val="20"/>
                <w:szCs w:val="20"/>
                <w:lang w:val="en-US" w:eastAsia="zh-CN"/>
              </w:rPr>
              <w:t>MIMO</w:t>
            </w:r>
            <w:r w:rsidRPr="002301BA">
              <w:rPr>
                <w:rFonts w:eastAsiaTheme="minorEastAsia"/>
                <w:sz w:val="20"/>
                <w:szCs w:val="20"/>
                <w:lang w:val="en-US" w:eastAsia="zh-CN"/>
              </w:rPr>
              <w:t xml:space="preserve"> layers is naturally supported for RedCap UEs with reduced number of Tx/Rx.</w:t>
            </w:r>
          </w:p>
          <w:p w14:paraId="62A7704B" w14:textId="77777777" w:rsidR="008A0FBB" w:rsidRPr="002301BA" w:rsidRDefault="008A0FBB" w:rsidP="008A0FBB">
            <w:pPr>
              <w:pStyle w:val="a7"/>
              <w:numPr>
                <w:ilvl w:val="0"/>
                <w:numId w:val="18"/>
              </w:numPr>
              <w:spacing w:before="120" w:after="0" w:line="240" w:lineRule="auto"/>
              <w:contextualSpacing w:val="0"/>
              <w:rPr>
                <w:sz w:val="20"/>
                <w:szCs w:val="20"/>
                <w:lang w:val="en-US" w:eastAsia="zh-CN"/>
              </w:rPr>
            </w:pPr>
            <w:r w:rsidRPr="002301BA">
              <w:rPr>
                <w:rFonts w:eastAsiaTheme="minorEastAsia"/>
                <w:b/>
                <w:sz w:val="20"/>
                <w:szCs w:val="20"/>
                <w:lang w:val="en-US" w:eastAsia="zh-CN"/>
              </w:rPr>
              <w:t>Relaxed maximum modulation order</w:t>
            </w:r>
            <w:r w:rsidRPr="002301BA">
              <w:rPr>
                <w:rFonts w:eastAsiaTheme="minorEastAsia"/>
                <w:sz w:val="20"/>
                <w:szCs w:val="20"/>
                <w:lang w:val="en-US" w:eastAsia="zh-CN"/>
              </w:rPr>
              <w:t xml:space="preserve">: </w:t>
            </w:r>
            <w:r w:rsidRPr="002301BA">
              <w:rPr>
                <w:sz w:val="20"/>
                <w:szCs w:val="20"/>
                <w:lang w:val="en-US"/>
              </w:rPr>
              <w:t>support of 256QAM in DL is optional (instead of mandatory) for an FR1 RedCap UE.</w:t>
            </w:r>
          </w:p>
          <w:p w14:paraId="4C8BCAD5" w14:textId="77777777" w:rsidR="008A0FBB" w:rsidRDefault="008A0FBB" w:rsidP="008A0FBB">
            <w:pPr>
              <w:rPr>
                <w:rFonts w:eastAsia="Times New Roman"/>
                <w:lang w:eastAsia="ko-KR"/>
              </w:rPr>
            </w:pPr>
            <w:r w:rsidRPr="002301BA">
              <w:rPr>
                <w:lang w:val="en-US" w:eastAsia="zh-CN"/>
              </w:rPr>
              <w:t xml:space="preserve">We think  those differentiate RedCap and non-RedCap devices can be included in the RedCap UE type definition. For example, </w:t>
            </w:r>
            <w:r>
              <w:rPr>
                <w:lang w:eastAsia="zh-CN"/>
              </w:rPr>
              <w:t>the first two will bring some coexistence influence for RedCap UEs, and some specific gNB implement handling or specs enhancements is needed, such as early identification</w:t>
            </w:r>
            <w:r>
              <w:rPr>
                <w:rFonts w:hint="eastAsia"/>
                <w:lang w:eastAsia="zh-CN"/>
              </w:rPr>
              <w:t>.</w:t>
            </w:r>
            <w:r>
              <w:rPr>
                <w:lang w:eastAsia="zh-CN"/>
              </w:rPr>
              <w:t xml:space="preserve"> In other words, the network may need to know them during initial access, therefore, the first two reduced capabilities need to be included in the </w:t>
            </w:r>
            <w:r w:rsidRPr="00483252">
              <w:rPr>
                <w:rFonts w:eastAsia="Times New Roman"/>
                <w:lang w:eastAsia="ko-KR"/>
              </w:rPr>
              <w:t>definition of the RedCap UE types</w:t>
            </w:r>
            <w:r>
              <w:rPr>
                <w:rFonts w:eastAsia="Times New Roman"/>
                <w:lang w:eastAsia="ko-KR"/>
              </w:rPr>
              <w:t xml:space="preserve">.  </w:t>
            </w:r>
          </w:p>
          <w:p w14:paraId="29F12233" w14:textId="77777777" w:rsidR="008A0FBB" w:rsidRDefault="008A0FBB" w:rsidP="008A0FBB">
            <w:pPr>
              <w:rPr>
                <w:rFonts w:eastAsia="Times New Roman"/>
                <w:lang w:eastAsia="ko-KR"/>
              </w:rPr>
            </w:pPr>
            <w:r>
              <w:rPr>
                <w:rFonts w:eastAsia="Times New Roman"/>
                <w:lang w:eastAsia="ko-KR"/>
              </w:rPr>
              <w:t>While for the third one, both full-duplex and half-duplex FDD are supported for RedCap devices, and according to the TR, section 7.4.4, no coexistence issue is justified for Type A due to its faster UL-to-DL switching capability. Therefore, it doesn’t need to be included in RedCap UE type definition. For the fourth one, MIMO layer is related to the number of UE Rx/Tx antennas, once the r</w:t>
            </w:r>
            <w:r w:rsidRPr="00C526B3">
              <w:rPr>
                <w:rFonts w:eastAsia="Times New Roman"/>
                <w:lang w:eastAsia="ko-KR"/>
              </w:rPr>
              <w:t>educed number of UE Rx/Tx antenna</w:t>
            </w:r>
            <w:r>
              <w:rPr>
                <w:rFonts w:eastAsia="Times New Roman"/>
                <w:lang w:eastAsia="ko-KR"/>
              </w:rPr>
              <w:t xml:space="preserve"> is included in the UE type definition, there is no need to include the number of MIMO layers. The last one, r</w:t>
            </w:r>
            <w:r w:rsidRPr="002D4180">
              <w:rPr>
                <w:rFonts w:eastAsia="Times New Roman"/>
                <w:lang w:eastAsia="ko-KR"/>
              </w:rPr>
              <w:t>elaxed maximum modulation order</w:t>
            </w:r>
            <w:r>
              <w:rPr>
                <w:rFonts w:eastAsia="Times New Roman"/>
                <w:lang w:eastAsia="ko-KR"/>
              </w:rPr>
              <w:t xml:space="preserve"> will not </w:t>
            </w:r>
            <w:r w:rsidRPr="002D4180">
              <w:rPr>
                <w:rFonts w:eastAsia="Times New Roman"/>
                <w:lang w:eastAsia="ko-KR"/>
              </w:rPr>
              <w:t>affect the</w:t>
            </w:r>
            <w:r>
              <w:rPr>
                <w:rFonts w:eastAsia="Times New Roman"/>
                <w:lang w:eastAsia="ko-KR"/>
              </w:rPr>
              <w:t xml:space="preserve"> initial access procedure.</w:t>
            </w:r>
          </w:p>
          <w:p w14:paraId="22B9C9AF" w14:textId="77777777" w:rsidR="008A0FBB" w:rsidRDefault="008A0FBB" w:rsidP="008A0FBB">
            <w:pPr>
              <w:rPr>
                <w:rFonts w:eastAsia="Times New Roman"/>
                <w:lang w:eastAsia="ko-KR"/>
              </w:rPr>
            </w:pPr>
            <w:r>
              <w:rPr>
                <w:rFonts w:eastAsia="Times New Roman"/>
                <w:lang w:eastAsia="ko-KR"/>
              </w:rPr>
              <w:t xml:space="preserve">So option 2 may include </w:t>
            </w:r>
            <w:r w:rsidRPr="009C380C">
              <w:rPr>
                <w:rFonts w:eastAsia="Times New Roman"/>
                <w:lang w:eastAsia="ko-KR"/>
              </w:rPr>
              <w:t>Reduced UE bandwidth and Reduced number of UE Rx/Tx antennas</w:t>
            </w:r>
            <w:r>
              <w:rPr>
                <w:rFonts w:eastAsia="Times New Roman"/>
                <w:lang w:eastAsia="ko-KR"/>
              </w:rPr>
              <w:t>.</w:t>
            </w:r>
            <w:r>
              <w:rPr>
                <w:rFonts w:eastAsia="DengXian" w:hint="eastAsia"/>
                <w:lang w:eastAsia="zh-CN"/>
              </w:rPr>
              <w:t xml:space="preserve"> </w:t>
            </w:r>
            <w:r>
              <w:rPr>
                <w:rFonts w:eastAsia="DengXian"/>
                <w:lang w:eastAsia="zh-CN"/>
              </w:rPr>
              <w:t xml:space="preserve">Option 4 may include above all reduced capabilities with </w:t>
            </w:r>
            <w:r w:rsidRPr="000425A0">
              <w:rPr>
                <w:rFonts w:eastAsia="Times New Roman"/>
                <w:lang w:eastAsia="ko-KR"/>
              </w:rPr>
              <w:t>mandatory supported value.</w:t>
            </w:r>
          </w:p>
          <w:p w14:paraId="5C916E6D" w14:textId="4C7AF92B" w:rsidR="008A0FBB" w:rsidRDefault="008A0FBB" w:rsidP="008A0FBB">
            <w:pPr>
              <w:rPr>
                <w:lang w:val="en-US"/>
              </w:rPr>
            </w:pPr>
            <w:r>
              <w:rPr>
                <w:rFonts w:eastAsia="Times New Roman"/>
                <w:lang w:eastAsia="ko-KR"/>
              </w:rPr>
              <w:t>Both option2 and option4 can be supported, and slightly prefer option2.</w:t>
            </w:r>
          </w:p>
        </w:tc>
      </w:tr>
      <w:tr w:rsidR="00E92EA5" w14:paraId="01F94D7C" w14:textId="77777777" w:rsidTr="005351B3">
        <w:tc>
          <w:tcPr>
            <w:tcW w:w="1479" w:type="dxa"/>
          </w:tcPr>
          <w:p w14:paraId="39B74112" w14:textId="43B2992A" w:rsidR="00E92EA5" w:rsidRDefault="00E92EA5" w:rsidP="00E92EA5">
            <w:pPr>
              <w:rPr>
                <w:rFonts w:eastAsia="DengXian"/>
                <w:lang w:val="en-US" w:eastAsia="zh-CN"/>
              </w:rPr>
            </w:pPr>
            <w:r>
              <w:rPr>
                <w:rFonts w:eastAsia="DengXian"/>
                <w:lang w:val="en-US" w:eastAsia="zh-CN"/>
              </w:rPr>
              <w:t>Samsung</w:t>
            </w:r>
          </w:p>
        </w:tc>
        <w:tc>
          <w:tcPr>
            <w:tcW w:w="1372" w:type="dxa"/>
          </w:tcPr>
          <w:p w14:paraId="46481B5E" w14:textId="35AAAD36" w:rsidR="00E92EA5" w:rsidRDefault="00E92EA5" w:rsidP="00E92EA5">
            <w:pPr>
              <w:tabs>
                <w:tab w:val="left" w:pos="551"/>
              </w:tabs>
              <w:rPr>
                <w:rFonts w:eastAsia="DengXian"/>
                <w:lang w:val="en-US" w:eastAsia="zh-CN"/>
              </w:rPr>
            </w:pPr>
            <w:r>
              <w:rPr>
                <w:rFonts w:eastAsia="DengXian"/>
                <w:lang w:val="en-US" w:eastAsia="zh-CN"/>
              </w:rPr>
              <w:t>Y</w:t>
            </w:r>
          </w:p>
        </w:tc>
        <w:tc>
          <w:tcPr>
            <w:tcW w:w="6780" w:type="dxa"/>
          </w:tcPr>
          <w:p w14:paraId="574EB818" w14:textId="6FC3B8FF" w:rsidR="00E92EA5" w:rsidRDefault="00E92EA5" w:rsidP="00E92EA5">
            <w:pPr>
              <w:rPr>
                <w:rFonts w:eastAsia="DengXian"/>
                <w:lang w:val="en-US" w:eastAsia="zh-CN"/>
              </w:rPr>
            </w:pPr>
            <w:r>
              <w:rPr>
                <w:lang w:val="en-US"/>
              </w:rPr>
              <w:t>Capabilities should be discussed one by one. Only essential minimum capabilities should be defined.</w:t>
            </w:r>
          </w:p>
        </w:tc>
      </w:tr>
      <w:tr w:rsidR="00380D27" w14:paraId="7EA78DDA" w14:textId="77777777" w:rsidTr="005351B3">
        <w:tc>
          <w:tcPr>
            <w:tcW w:w="1479" w:type="dxa"/>
          </w:tcPr>
          <w:p w14:paraId="225326C8" w14:textId="2103C702" w:rsidR="00380D27" w:rsidRDefault="00380D27" w:rsidP="00380D27">
            <w:pPr>
              <w:rPr>
                <w:rFonts w:eastAsia="DengXian"/>
                <w:lang w:val="en-US" w:eastAsia="zh-CN"/>
              </w:rPr>
            </w:pPr>
            <w:r>
              <w:rPr>
                <w:rFonts w:eastAsia="DengXian" w:hint="eastAsia"/>
                <w:lang w:val="en-US" w:eastAsia="zh-CN"/>
              </w:rPr>
              <w:t>China</w:t>
            </w:r>
            <w:r>
              <w:rPr>
                <w:rFonts w:eastAsia="DengXian"/>
                <w:lang w:val="en-US" w:eastAsia="zh-CN"/>
              </w:rPr>
              <w:t xml:space="preserve"> Telecom</w:t>
            </w:r>
          </w:p>
        </w:tc>
        <w:tc>
          <w:tcPr>
            <w:tcW w:w="1372" w:type="dxa"/>
          </w:tcPr>
          <w:p w14:paraId="6B038645" w14:textId="28F64DD4" w:rsidR="00380D27" w:rsidRDefault="00380D27" w:rsidP="00380D27">
            <w:pPr>
              <w:tabs>
                <w:tab w:val="left" w:pos="551"/>
              </w:tabs>
              <w:rPr>
                <w:rFonts w:eastAsia="DengXian"/>
                <w:lang w:val="en-US" w:eastAsia="zh-CN"/>
              </w:rPr>
            </w:pPr>
            <w:r>
              <w:rPr>
                <w:rFonts w:eastAsia="DengXian" w:hint="eastAsia"/>
                <w:lang w:val="en-US" w:eastAsia="zh-CN"/>
              </w:rPr>
              <w:t>Y</w:t>
            </w:r>
          </w:p>
        </w:tc>
        <w:tc>
          <w:tcPr>
            <w:tcW w:w="6780" w:type="dxa"/>
          </w:tcPr>
          <w:p w14:paraId="0142E714" w14:textId="3182CB11" w:rsidR="00380D27" w:rsidRDefault="00380D27" w:rsidP="00380D27">
            <w:pPr>
              <w:rPr>
                <w:lang w:val="en-US"/>
              </w:rPr>
            </w:pPr>
            <w:r>
              <w:rPr>
                <w:rFonts w:eastAsia="DengXian" w:hint="eastAsia"/>
                <w:lang w:val="en-US" w:eastAsia="zh-CN"/>
              </w:rPr>
              <w:t>W</w:t>
            </w:r>
            <w:r>
              <w:rPr>
                <w:rFonts w:eastAsia="DengXian"/>
                <w:lang w:val="en-US" w:eastAsia="zh-CN"/>
              </w:rPr>
              <w:t xml:space="preserve">e prefer Option 2 </w:t>
            </w:r>
            <w:r w:rsidR="0064157F">
              <w:rPr>
                <w:rFonts w:eastAsia="DengXian" w:hint="eastAsia"/>
                <w:lang w:val="en-US" w:eastAsia="zh-CN"/>
              </w:rPr>
              <w:t>or</w:t>
            </w:r>
            <w:r>
              <w:rPr>
                <w:rFonts w:eastAsia="DengXian"/>
                <w:lang w:val="en-US" w:eastAsia="zh-CN"/>
              </w:rPr>
              <w:t xml:space="preserve"> Option 4.</w:t>
            </w:r>
          </w:p>
        </w:tc>
      </w:tr>
      <w:tr w:rsidR="00C05EE7" w14:paraId="361896D4" w14:textId="77777777" w:rsidTr="005351B3">
        <w:tc>
          <w:tcPr>
            <w:tcW w:w="1479" w:type="dxa"/>
          </w:tcPr>
          <w:p w14:paraId="3E68A976" w14:textId="282B6D29" w:rsidR="00C05EE7" w:rsidRDefault="00C05EE7" w:rsidP="00C05EE7">
            <w:pPr>
              <w:rPr>
                <w:rFonts w:eastAsia="DengXian"/>
                <w:lang w:val="en-US" w:eastAsia="zh-CN"/>
              </w:rPr>
            </w:pPr>
            <w:r>
              <w:rPr>
                <w:rFonts w:eastAsia="DengXian" w:hint="eastAsia"/>
                <w:lang w:val="en-US" w:eastAsia="zh-CN"/>
              </w:rPr>
              <w:t>ZTE, Sanechips</w:t>
            </w:r>
          </w:p>
        </w:tc>
        <w:tc>
          <w:tcPr>
            <w:tcW w:w="1372" w:type="dxa"/>
          </w:tcPr>
          <w:p w14:paraId="5039E6F6" w14:textId="5A8756B5" w:rsidR="00C05EE7" w:rsidRDefault="00C05EE7" w:rsidP="00C05EE7">
            <w:pPr>
              <w:tabs>
                <w:tab w:val="left" w:pos="551"/>
              </w:tabs>
              <w:rPr>
                <w:rFonts w:eastAsia="DengXian"/>
                <w:lang w:val="en-US" w:eastAsia="zh-CN"/>
              </w:rPr>
            </w:pPr>
          </w:p>
        </w:tc>
        <w:tc>
          <w:tcPr>
            <w:tcW w:w="6780" w:type="dxa"/>
          </w:tcPr>
          <w:p w14:paraId="585E5610" w14:textId="0E186FD7" w:rsidR="00C05EE7" w:rsidRDefault="00C05EE7" w:rsidP="00C05EE7">
            <w:pPr>
              <w:rPr>
                <w:rFonts w:eastAsia="DengXian"/>
                <w:lang w:val="en-US" w:eastAsia="zh-CN"/>
              </w:rPr>
            </w:pPr>
            <w:r w:rsidRPr="00720598">
              <w:rPr>
                <w:rFonts w:eastAsia="DengXian"/>
                <w:lang w:val="en-US" w:eastAsia="zh-CN"/>
              </w:rPr>
              <w:t>Option 4</w:t>
            </w:r>
          </w:p>
        </w:tc>
      </w:tr>
      <w:tr w:rsidR="003C5591" w14:paraId="453CFCB8" w14:textId="77777777" w:rsidTr="005351B3">
        <w:tc>
          <w:tcPr>
            <w:tcW w:w="1479" w:type="dxa"/>
          </w:tcPr>
          <w:p w14:paraId="18FB05FF" w14:textId="7A4F0AED" w:rsidR="003C5591" w:rsidRDefault="003C5591" w:rsidP="003C5591">
            <w:pPr>
              <w:rPr>
                <w:rFonts w:eastAsia="DengXian"/>
                <w:lang w:val="en-US" w:eastAsia="zh-CN"/>
              </w:rPr>
            </w:pPr>
            <w:r>
              <w:rPr>
                <w:rFonts w:eastAsia="游明朝" w:hint="eastAsia"/>
                <w:lang w:val="en-US" w:eastAsia="ja-JP"/>
              </w:rPr>
              <w:t>F</w:t>
            </w:r>
            <w:r>
              <w:rPr>
                <w:rFonts w:eastAsia="游明朝"/>
                <w:lang w:val="en-US" w:eastAsia="ja-JP"/>
              </w:rPr>
              <w:t>L3</w:t>
            </w:r>
          </w:p>
        </w:tc>
        <w:tc>
          <w:tcPr>
            <w:tcW w:w="1372" w:type="dxa"/>
          </w:tcPr>
          <w:p w14:paraId="7121D735" w14:textId="77777777" w:rsidR="003C5591" w:rsidRDefault="003C5591" w:rsidP="003C5591">
            <w:pPr>
              <w:tabs>
                <w:tab w:val="left" w:pos="551"/>
              </w:tabs>
              <w:rPr>
                <w:rFonts w:eastAsia="DengXian"/>
                <w:lang w:val="en-US" w:eastAsia="zh-CN"/>
              </w:rPr>
            </w:pPr>
          </w:p>
        </w:tc>
        <w:tc>
          <w:tcPr>
            <w:tcW w:w="6780" w:type="dxa"/>
          </w:tcPr>
          <w:p w14:paraId="3A4A08B6" w14:textId="456327E0" w:rsidR="003C5591" w:rsidRPr="00720598" w:rsidRDefault="003C5591" w:rsidP="003C5591">
            <w:pPr>
              <w:rPr>
                <w:rFonts w:eastAsia="DengXian"/>
                <w:lang w:val="en-US" w:eastAsia="zh-CN"/>
              </w:rPr>
            </w:pPr>
            <w:r>
              <w:rPr>
                <w:rFonts w:eastAsia="游明朝" w:hint="eastAsia"/>
                <w:lang w:val="en-US" w:eastAsia="ja-JP"/>
              </w:rPr>
              <w:t>P</w:t>
            </w:r>
            <w:r>
              <w:rPr>
                <w:rFonts w:eastAsia="游明朝"/>
                <w:lang w:val="en-US" w:eastAsia="ja-JP"/>
              </w:rPr>
              <w:t>lease provide your view if not yet provided</w:t>
            </w:r>
          </w:p>
        </w:tc>
      </w:tr>
      <w:tr w:rsidR="001858BD" w14:paraId="2B3ADDE2" w14:textId="77777777" w:rsidTr="005351B3">
        <w:tc>
          <w:tcPr>
            <w:tcW w:w="1479" w:type="dxa"/>
          </w:tcPr>
          <w:p w14:paraId="5D206C58" w14:textId="769255D8" w:rsidR="001858BD" w:rsidRDefault="001858BD" w:rsidP="001858BD">
            <w:pPr>
              <w:rPr>
                <w:rFonts w:eastAsia="游明朝"/>
                <w:lang w:val="en-US" w:eastAsia="ja-JP"/>
              </w:rPr>
            </w:pPr>
            <w:r>
              <w:rPr>
                <w:rFonts w:eastAsia="DengXian" w:hint="eastAsia"/>
                <w:lang w:val="en-US" w:eastAsia="zh-CN"/>
              </w:rPr>
              <w:t>v</w:t>
            </w:r>
            <w:r>
              <w:rPr>
                <w:rFonts w:eastAsia="DengXian"/>
                <w:lang w:val="en-US" w:eastAsia="zh-CN"/>
              </w:rPr>
              <w:t>ivo</w:t>
            </w:r>
          </w:p>
        </w:tc>
        <w:tc>
          <w:tcPr>
            <w:tcW w:w="1372" w:type="dxa"/>
          </w:tcPr>
          <w:p w14:paraId="3FE95A0A" w14:textId="77777777" w:rsidR="001858BD" w:rsidRDefault="001858BD" w:rsidP="001858BD">
            <w:pPr>
              <w:tabs>
                <w:tab w:val="left" w:pos="551"/>
              </w:tabs>
              <w:rPr>
                <w:rFonts w:eastAsia="DengXian"/>
                <w:lang w:val="en-US" w:eastAsia="zh-CN"/>
              </w:rPr>
            </w:pPr>
          </w:p>
        </w:tc>
        <w:tc>
          <w:tcPr>
            <w:tcW w:w="6780" w:type="dxa"/>
          </w:tcPr>
          <w:p w14:paraId="763004F3" w14:textId="66F430D5" w:rsidR="001858BD" w:rsidRDefault="001858BD" w:rsidP="001858BD">
            <w:pPr>
              <w:rPr>
                <w:rFonts w:eastAsia="游明朝"/>
                <w:lang w:val="en-US" w:eastAsia="ja-JP"/>
              </w:rPr>
            </w:pPr>
            <w:r>
              <w:rPr>
                <w:rFonts w:eastAsia="DengXian" w:hint="eastAsia"/>
                <w:lang w:val="en-US" w:eastAsia="zh-CN"/>
              </w:rPr>
              <w:t>O</w:t>
            </w:r>
            <w:r>
              <w:rPr>
                <w:rFonts w:eastAsia="DengXian"/>
                <w:lang w:val="en-US" w:eastAsia="zh-CN"/>
              </w:rPr>
              <w:t>ption 2 or 4</w:t>
            </w:r>
          </w:p>
        </w:tc>
      </w:tr>
      <w:tr w:rsidR="00F776B5" w14:paraId="24BD16BB" w14:textId="77777777" w:rsidTr="005351B3">
        <w:tc>
          <w:tcPr>
            <w:tcW w:w="1479" w:type="dxa"/>
          </w:tcPr>
          <w:p w14:paraId="309E5200" w14:textId="26C3ED5E" w:rsidR="00F776B5" w:rsidRDefault="00F776B5" w:rsidP="001858BD">
            <w:pPr>
              <w:rPr>
                <w:rFonts w:eastAsia="DengXian"/>
                <w:lang w:val="en-US" w:eastAsia="zh-CN"/>
              </w:rPr>
            </w:pPr>
            <w:r>
              <w:rPr>
                <w:rFonts w:eastAsia="DengXian"/>
                <w:lang w:val="en-US" w:eastAsia="zh-CN"/>
              </w:rPr>
              <w:t>Xiaomi</w:t>
            </w:r>
          </w:p>
        </w:tc>
        <w:tc>
          <w:tcPr>
            <w:tcW w:w="1372" w:type="dxa"/>
          </w:tcPr>
          <w:p w14:paraId="44BCA5DD" w14:textId="77777777" w:rsidR="00F776B5" w:rsidRDefault="00F776B5" w:rsidP="001858BD">
            <w:pPr>
              <w:tabs>
                <w:tab w:val="left" w:pos="551"/>
              </w:tabs>
              <w:rPr>
                <w:rFonts w:eastAsia="DengXian"/>
                <w:lang w:val="en-US" w:eastAsia="zh-CN"/>
              </w:rPr>
            </w:pPr>
          </w:p>
        </w:tc>
        <w:tc>
          <w:tcPr>
            <w:tcW w:w="6780" w:type="dxa"/>
          </w:tcPr>
          <w:p w14:paraId="1433DD4A" w14:textId="36CF22B0" w:rsidR="00F776B5" w:rsidRDefault="00F776B5" w:rsidP="001858BD">
            <w:pPr>
              <w:rPr>
                <w:rFonts w:eastAsia="DengXian"/>
                <w:lang w:val="en-US" w:eastAsia="zh-CN"/>
              </w:rPr>
            </w:pPr>
            <w:r>
              <w:rPr>
                <w:rFonts w:eastAsia="DengXian" w:hint="eastAsia"/>
                <w:lang w:val="en-US" w:eastAsia="zh-CN"/>
              </w:rPr>
              <w:t>O</w:t>
            </w:r>
            <w:r>
              <w:rPr>
                <w:rFonts w:eastAsia="DengXian"/>
                <w:lang w:val="en-US" w:eastAsia="zh-CN"/>
              </w:rPr>
              <w:t>ption 2</w:t>
            </w:r>
          </w:p>
        </w:tc>
      </w:tr>
      <w:tr w:rsidR="00D7453E" w14:paraId="0C9B8C1A" w14:textId="77777777" w:rsidTr="00D7453E">
        <w:tc>
          <w:tcPr>
            <w:tcW w:w="1479" w:type="dxa"/>
          </w:tcPr>
          <w:p w14:paraId="0ADBE835" w14:textId="77777777" w:rsidR="00D7453E" w:rsidRDefault="00D7453E" w:rsidP="00D000AA">
            <w:pPr>
              <w:rPr>
                <w:rFonts w:eastAsia="DengXian"/>
                <w:lang w:val="en-US" w:eastAsia="zh-CN"/>
              </w:rPr>
            </w:pPr>
            <w:r>
              <w:rPr>
                <w:rFonts w:eastAsia="DengXian"/>
                <w:lang w:val="en-US" w:eastAsia="zh-CN"/>
              </w:rPr>
              <w:lastRenderedPageBreak/>
              <w:t>Lenovo, Motorola Mobility</w:t>
            </w:r>
          </w:p>
        </w:tc>
        <w:tc>
          <w:tcPr>
            <w:tcW w:w="1372" w:type="dxa"/>
          </w:tcPr>
          <w:p w14:paraId="3167FD97" w14:textId="77777777" w:rsidR="00D7453E" w:rsidRDefault="00D7453E" w:rsidP="00D000AA">
            <w:pPr>
              <w:tabs>
                <w:tab w:val="left" w:pos="551"/>
              </w:tabs>
              <w:rPr>
                <w:rFonts w:eastAsia="DengXian"/>
                <w:lang w:val="en-US" w:eastAsia="zh-CN"/>
              </w:rPr>
            </w:pPr>
          </w:p>
        </w:tc>
        <w:tc>
          <w:tcPr>
            <w:tcW w:w="6780" w:type="dxa"/>
          </w:tcPr>
          <w:p w14:paraId="7D785681" w14:textId="77777777" w:rsidR="00D7453E" w:rsidRDefault="00D7453E" w:rsidP="00D000AA">
            <w:pPr>
              <w:rPr>
                <w:rFonts w:eastAsia="DengXian"/>
                <w:lang w:val="en-US" w:eastAsia="zh-CN"/>
              </w:rPr>
            </w:pPr>
            <w:r>
              <w:rPr>
                <w:rFonts w:eastAsia="DengXian"/>
                <w:lang w:val="en-US" w:eastAsia="zh-CN"/>
              </w:rPr>
              <w:t>Opt.4</w:t>
            </w:r>
          </w:p>
        </w:tc>
      </w:tr>
      <w:tr w:rsidR="00A42721" w14:paraId="02740F8A" w14:textId="77777777" w:rsidTr="00A42721">
        <w:tc>
          <w:tcPr>
            <w:tcW w:w="1479" w:type="dxa"/>
          </w:tcPr>
          <w:p w14:paraId="75332181" w14:textId="77777777" w:rsidR="00A42721" w:rsidRDefault="00A42721" w:rsidP="00D000AA">
            <w:pPr>
              <w:rPr>
                <w:rFonts w:eastAsia="DengXian"/>
                <w:lang w:val="en-US" w:eastAsia="zh-CN"/>
              </w:rPr>
            </w:pPr>
            <w:r>
              <w:rPr>
                <w:rFonts w:eastAsia="DengXian"/>
                <w:lang w:val="en-US" w:eastAsia="zh-CN"/>
              </w:rPr>
              <w:t>Ericsson</w:t>
            </w:r>
          </w:p>
        </w:tc>
        <w:tc>
          <w:tcPr>
            <w:tcW w:w="1372" w:type="dxa"/>
          </w:tcPr>
          <w:p w14:paraId="45994554" w14:textId="77777777" w:rsidR="00A42721" w:rsidRDefault="00A42721" w:rsidP="00D000AA">
            <w:pPr>
              <w:tabs>
                <w:tab w:val="left" w:pos="551"/>
              </w:tabs>
              <w:rPr>
                <w:rFonts w:eastAsia="DengXian"/>
                <w:lang w:val="en-US" w:eastAsia="zh-CN"/>
              </w:rPr>
            </w:pPr>
            <w:r>
              <w:rPr>
                <w:rFonts w:eastAsia="DengXian"/>
                <w:lang w:val="en-US" w:eastAsia="zh-CN"/>
              </w:rPr>
              <w:t>Y</w:t>
            </w:r>
          </w:p>
        </w:tc>
        <w:tc>
          <w:tcPr>
            <w:tcW w:w="6780" w:type="dxa"/>
          </w:tcPr>
          <w:p w14:paraId="24057DE9" w14:textId="77777777" w:rsidR="00A42721" w:rsidRDefault="00A42721" w:rsidP="00D000AA">
            <w:pPr>
              <w:rPr>
                <w:rFonts w:eastAsia="DengXian"/>
                <w:lang w:val="en-US" w:eastAsia="zh-CN"/>
              </w:rPr>
            </w:pPr>
            <w:r>
              <w:rPr>
                <w:rFonts w:eastAsia="DengXian"/>
                <w:lang w:val="en-US" w:eastAsia="zh-CN"/>
              </w:rPr>
              <w:t xml:space="preserve">Our preference is Option 4. </w:t>
            </w:r>
          </w:p>
          <w:p w14:paraId="01BC17AF" w14:textId="77777777" w:rsidR="00A42721" w:rsidRDefault="00A42721" w:rsidP="00D000AA">
            <w:pPr>
              <w:rPr>
                <w:rFonts w:eastAsia="DengXian"/>
                <w:lang w:val="en-US" w:eastAsia="zh-CN"/>
              </w:rPr>
            </w:pPr>
            <w:r>
              <w:rPr>
                <w:rFonts w:eastAsia="DengXian"/>
                <w:lang w:val="en-US" w:eastAsia="zh-CN"/>
              </w:rPr>
              <w:t xml:space="preserve">We are also fine with the down-selection of Option 2 and Option 4 in RAN1#105-e. Further down-selection can be made in the next RAN1 meeting.  </w:t>
            </w:r>
          </w:p>
          <w:p w14:paraId="27E5455B" w14:textId="77777777" w:rsidR="00A42721" w:rsidRDefault="00A42721" w:rsidP="00D000AA">
            <w:pPr>
              <w:rPr>
                <w:rFonts w:eastAsia="DengXian"/>
                <w:lang w:val="en-US" w:eastAsia="zh-CN"/>
              </w:rPr>
            </w:pPr>
            <w:r>
              <w:rPr>
                <w:rFonts w:eastAsia="DengXian"/>
                <w:lang w:val="en-US" w:eastAsia="zh-CN"/>
              </w:rPr>
              <w:t xml:space="preserve">We are OK with the current definition of Option 4. However, the following update to Option 4 can alternatively be considered for more clarity: </w:t>
            </w:r>
            <w:r w:rsidRPr="00F01811">
              <w:rPr>
                <w:rFonts w:eastAsia="DengXian"/>
                <w:lang w:val="en-US" w:eastAsia="zh-CN"/>
              </w:rPr>
              <w:t xml:space="preserve">The corresponding minimum set of the reduced capabilities that </w:t>
            </w:r>
            <w:r w:rsidRPr="00F01811">
              <w:rPr>
                <w:color w:val="FF0000"/>
                <w:lang w:val="en-US"/>
              </w:rPr>
              <w:t>the network can assume before the network receives the UE capability signalling from the UE</w:t>
            </w:r>
            <w:r>
              <w:rPr>
                <w:color w:val="FF0000"/>
                <w:lang w:val="en-US"/>
              </w:rPr>
              <w:t xml:space="preserve"> </w:t>
            </w:r>
            <w:r w:rsidRPr="00F01811">
              <w:rPr>
                <w:rFonts w:eastAsia="DengXian"/>
                <w:strike/>
                <w:color w:val="FF0000"/>
                <w:lang w:val="en-US" w:eastAsia="zh-CN"/>
              </w:rPr>
              <w:t>one RedCap UE type shall mandatorily support.</w:t>
            </w:r>
            <w:r w:rsidRPr="00F01811">
              <w:rPr>
                <w:rFonts w:eastAsia="DengXian"/>
                <w:color w:val="FF0000"/>
                <w:lang w:val="en-US" w:eastAsia="zh-CN"/>
              </w:rPr>
              <w:t xml:space="preserve"> </w:t>
            </w:r>
          </w:p>
          <w:p w14:paraId="21A2710E" w14:textId="77777777" w:rsidR="00A42721" w:rsidRDefault="00A42721" w:rsidP="00D000AA">
            <w:pPr>
              <w:rPr>
                <w:rFonts w:eastAsia="DengXian"/>
                <w:lang w:val="en-US" w:eastAsia="zh-CN"/>
              </w:rPr>
            </w:pPr>
          </w:p>
          <w:p w14:paraId="6FD7EB04" w14:textId="77777777" w:rsidR="00A42721" w:rsidRDefault="00A42721" w:rsidP="00D000AA">
            <w:pPr>
              <w:rPr>
                <w:rFonts w:eastAsia="DengXian"/>
                <w:lang w:val="en-US" w:eastAsia="zh-CN"/>
              </w:rPr>
            </w:pPr>
          </w:p>
          <w:p w14:paraId="495FFCDA" w14:textId="77777777" w:rsidR="00A42721" w:rsidRDefault="00A42721" w:rsidP="00D000AA">
            <w:pPr>
              <w:rPr>
                <w:rFonts w:eastAsia="DengXian"/>
                <w:lang w:val="en-US" w:eastAsia="zh-CN"/>
              </w:rPr>
            </w:pPr>
          </w:p>
        </w:tc>
      </w:tr>
      <w:tr w:rsidR="009277A4" w14:paraId="481E1900" w14:textId="77777777" w:rsidTr="00A42721">
        <w:tc>
          <w:tcPr>
            <w:tcW w:w="1479" w:type="dxa"/>
          </w:tcPr>
          <w:p w14:paraId="390C1110" w14:textId="591A1643" w:rsidR="009277A4" w:rsidRPr="009277A4" w:rsidRDefault="009277A4" w:rsidP="009277A4">
            <w:pPr>
              <w:rPr>
                <w:rFonts w:eastAsia="DengXian"/>
                <w:lang w:eastAsia="zh-CN"/>
              </w:rPr>
            </w:pPr>
            <w:r>
              <w:rPr>
                <w:rFonts w:eastAsia="DengXian"/>
                <w:lang w:val="en-US" w:eastAsia="zh-CN"/>
              </w:rPr>
              <w:t>NordicSemi</w:t>
            </w:r>
          </w:p>
        </w:tc>
        <w:tc>
          <w:tcPr>
            <w:tcW w:w="1372" w:type="dxa"/>
          </w:tcPr>
          <w:p w14:paraId="1EF7763F" w14:textId="77777777" w:rsidR="009277A4" w:rsidRDefault="009277A4" w:rsidP="009277A4">
            <w:pPr>
              <w:tabs>
                <w:tab w:val="left" w:pos="551"/>
              </w:tabs>
              <w:rPr>
                <w:rFonts w:eastAsia="DengXian"/>
                <w:lang w:val="en-US" w:eastAsia="zh-CN"/>
              </w:rPr>
            </w:pPr>
          </w:p>
        </w:tc>
        <w:tc>
          <w:tcPr>
            <w:tcW w:w="6780" w:type="dxa"/>
          </w:tcPr>
          <w:p w14:paraId="168003CA" w14:textId="58D4E793" w:rsidR="009277A4" w:rsidRDefault="009277A4" w:rsidP="009277A4">
            <w:pPr>
              <w:rPr>
                <w:rFonts w:eastAsia="DengXian"/>
                <w:lang w:val="en-US" w:eastAsia="zh-CN"/>
              </w:rPr>
            </w:pPr>
            <w:r>
              <w:rPr>
                <w:rFonts w:eastAsia="DengXian"/>
                <w:lang w:val="en-US" w:eastAsia="zh-CN"/>
              </w:rPr>
              <w:t>Option 4</w:t>
            </w:r>
          </w:p>
        </w:tc>
      </w:tr>
      <w:tr w:rsidR="006421E2" w14:paraId="00568F1D" w14:textId="77777777" w:rsidTr="00A42721">
        <w:tc>
          <w:tcPr>
            <w:tcW w:w="1479" w:type="dxa"/>
          </w:tcPr>
          <w:p w14:paraId="60365C3C" w14:textId="07C12B1D" w:rsidR="006421E2" w:rsidRPr="006421E2" w:rsidRDefault="006421E2" w:rsidP="009277A4">
            <w:pPr>
              <w:rPr>
                <w:rFonts w:eastAsia="游明朝"/>
                <w:lang w:val="en-US" w:eastAsia="ja-JP"/>
              </w:rPr>
            </w:pPr>
            <w:r>
              <w:rPr>
                <w:rFonts w:eastAsia="游明朝" w:hint="eastAsia"/>
                <w:lang w:val="en-US" w:eastAsia="ja-JP"/>
              </w:rPr>
              <w:t>F</w:t>
            </w:r>
            <w:r>
              <w:rPr>
                <w:rFonts w:eastAsia="游明朝"/>
                <w:lang w:val="en-US" w:eastAsia="ja-JP"/>
              </w:rPr>
              <w:t>L4</w:t>
            </w:r>
          </w:p>
        </w:tc>
        <w:tc>
          <w:tcPr>
            <w:tcW w:w="1372" w:type="dxa"/>
          </w:tcPr>
          <w:p w14:paraId="207D4E6E" w14:textId="77777777" w:rsidR="006421E2" w:rsidRDefault="006421E2" w:rsidP="009277A4">
            <w:pPr>
              <w:tabs>
                <w:tab w:val="left" w:pos="551"/>
              </w:tabs>
              <w:rPr>
                <w:rFonts w:eastAsia="DengXian"/>
                <w:lang w:val="en-US" w:eastAsia="zh-CN"/>
              </w:rPr>
            </w:pPr>
          </w:p>
        </w:tc>
        <w:tc>
          <w:tcPr>
            <w:tcW w:w="6780" w:type="dxa"/>
          </w:tcPr>
          <w:p w14:paraId="4CD5FCBE" w14:textId="6747DE37" w:rsidR="006421E2" w:rsidRDefault="000C0625" w:rsidP="009277A4">
            <w:pPr>
              <w:rPr>
                <w:rFonts w:eastAsia="游明朝"/>
                <w:lang w:val="en-US" w:eastAsia="ja-JP"/>
              </w:rPr>
            </w:pPr>
            <w:r>
              <w:rPr>
                <w:rFonts w:eastAsia="游明朝"/>
                <w:lang w:val="en-US" w:eastAsia="ja-JP"/>
              </w:rPr>
              <w:t>According to</w:t>
            </w:r>
            <w:r w:rsidR="006421E2">
              <w:rPr>
                <w:rFonts w:eastAsia="游明朝"/>
                <w:lang w:val="en-US" w:eastAsia="ja-JP"/>
              </w:rPr>
              <w:t xml:space="preserve"> the comments provided so far, all companies think that R</w:t>
            </w:r>
            <w:r w:rsidR="006421E2" w:rsidRPr="006421E2">
              <w:rPr>
                <w:rFonts w:eastAsia="游明朝"/>
                <w:lang w:val="en-US" w:eastAsia="ja-JP"/>
              </w:rPr>
              <w:t xml:space="preserve">edCap UE type </w:t>
            </w:r>
            <w:r w:rsidR="006421E2">
              <w:rPr>
                <w:rFonts w:eastAsia="游明朝"/>
                <w:lang w:val="en-US" w:eastAsia="ja-JP"/>
              </w:rPr>
              <w:t xml:space="preserve">can </w:t>
            </w:r>
            <w:r w:rsidR="006421E2" w:rsidRPr="006421E2">
              <w:rPr>
                <w:rFonts w:eastAsia="游明朝"/>
                <w:lang w:val="en-US" w:eastAsia="ja-JP"/>
              </w:rPr>
              <w:t xml:space="preserve">be defined based on one of the </w:t>
            </w:r>
            <w:r w:rsidR="006421E2">
              <w:rPr>
                <w:rFonts w:eastAsia="游明朝"/>
                <w:lang w:val="en-US" w:eastAsia="ja-JP"/>
              </w:rPr>
              <w:t>listed</w:t>
            </w:r>
            <w:r w:rsidR="006421E2" w:rsidRPr="006421E2">
              <w:rPr>
                <w:rFonts w:eastAsia="游明朝"/>
                <w:lang w:val="en-US" w:eastAsia="ja-JP"/>
              </w:rPr>
              <w:t xml:space="preserve"> options</w:t>
            </w:r>
            <w:r w:rsidR="006421E2">
              <w:rPr>
                <w:rFonts w:eastAsia="游明朝"/>
                <w:lang w:val="en-US" w:eastAsia="ja-JP"/>
              </w:rPr>
              <w:t xml:space="preserve">. </w:t>
            </w:r>
            <w:r w:rsidR="00F16C11">
              <w:rPr>
                <w:rFonts w:eastAsia="游明朝"/>
                <w:lang w:val="en-US" w:eastAsia="ja-JP"/>
              </w:rPr>
              <w:t xml:space="preserve">Most of them support either Option 2 or 4. </w:t>
            </w:r>
            <w:r w:rsidR="009122EB">
              <w:rPr>
                <w:rFonts w:eastAsia="游明朝"/>
                <w:lang w:val="en-US" w:eastAsia="ja-JP"/>
              </w:rPr>
              <w:t>Also, a</w:t>
            </w:r>
            <w:r w:rsidR="00F16C11">
              <w:rPr>
                <w:rFonts w:eastAsia="游明朝"/>
                <w:lang w:val="en-US" w:eastAsia="ja-JP"/>
              </w:rPr>
              <w:t xml:space="preserve">s commented by FL4 in </w:t>
            </w:r>
            <w:r w:rsidR="00F16C11" w:rsidRPr="00C66F6C">
              <w:rPr>
                <w:b/>
                <w:highlight w:val="cyan"/>
              </w:rPr>
              <w:t>Medium Priority Question 2-4</w:t>
            </w:r>
            <w:r w:rsidR="00F16C11">
              <w:rPr>
                <w:rFonts w:eastAsia="游明朝"/>
                <w:lang w:val="en-US" w:eastAsia="ja-JP"/>
              </w:rPr>
              <w:t xml:space="preserve">, </w:t>
            </w:r>
            <w:r w:rsidR="009122EB">
              <w:rPr>
                <w:rFonts w:eastAsia="游明朝"/>
                <w:lang w:val="en-US" w:eastAsia="ja-JP"/>
              </w:rPr>
              <w:t xml:space="preserve">it seems RAN2 is waiting for RAN1 progress on this topic. </w:t>
            </w:r>
            <w:r w:rsidR="00A54CA4">
              <w:rPr>
                <w:rFonts w:eastAsia="游明朝"/>
                <w:lang w:val="en-US" w:eastAsia="ja-JP"/>
              </w:rPr>
              <w:t>Therefore,</w:t>
            </w:r>
            <w:r w:rsidR="009122EB">
              <w:rPr>
                <w:rFonts w:eastAsia="游明朝"/>
                <w:lang w:val="en-US" w:eastAsia="ja-JP"/>
              </w:rPr>
              <w:t xml:space="preserve"> we can try to agree following proposal</w:t>
            </w:r>
            <w:r w:rsidR="00097964">
              <w:rPr>
                <w:rFonts w:eastAsia="游明朝"/>
                <w:lang w:val="en-US" w:eastAsia="ja-JP"/>
              </w:rPr>
              <w:t xml:space="preserve"> with clarification from Ericsson</w:t>
            </w:r>
            <w:r w:rsidR="009122EB">
              <w:rPr>
                <w:rFonts w:eastAsia="游明朝"/>
                <w:lang w:val="en-US" w:eastAsia="ja-JP"/>
              </w:rPr>
              <w:t>.</w:t>
            </w:r>
          </w:p>
          <w:p w14:paraId="71513497" w14:textId="77777777" w:rsidR="006421E2" w:rsidRDefault="006421E2" w:rsidP="009277A4">
            <w:pPr>
              <w:rPr>
                <w:rFonts w:eastAsia="游明朝"/>
                <w:lang w:val="en-US" w:eastAsia="ja-JP"/>
              </w:rPr>
            </w:pPr>
          </w:p>
          <w:p w14:paraId="738E139E" w14:textId="7BC3DA20" w:rsidR="006421E2" w:rsidRPr="006421E2" w:rsidRDefault="006421E2" w:rsidP="006421E2">
            <w:pPr>
              <w:rPr>
                <w:b/>
                <w:bCs/>
                <w:highlight w:val="cyan"/>
              </w:rPr>
            </w:pPr>
            <w:r w:rsidRPr="006421E2">
              <w:rPr>
                <w:b/>
                <w:highlight w:val="cyan"/>
              </w:rPr>
              <w:t>Medium Priority Proposal 2-2</w:t>
            </w:r>
            <w:r w:rsidRPr="006421E2">
              <w:rPr>
                <w:b/>
                <w:bCs/>
                <w:highlight w:val="cyan"/>
              </w:rPr>
              <w:t>:</w:t>
            </w:r>
          </w:p>
          <w:p w14:paraId="2C9399FF" w14:textId="1F01C022" w:rsidR="006421E2" w:rsidRPr="008368E7" w:rsidRDefault="00A81D85" w:rsidP="006421E2">
            <w:pPr>
              <w:pStyle w:val="a7"/>
              <w:numPr>
                <w:ilvl w:val="0"/>
                <w:numId w:val="6"/>
              </w:numPr>
              <w:jc w:val="both"/>
              <w:rPr>
                <w:rFonts w:ascii="Times New Roman" w:hAnsi="Times New Roman" w:cs="Times New Roman"/>
                <w:bCs/>
                <w:sz w:val="20"/>
                <w:szCs w:val="20"/>
                <w:lang w:val="en-US" w:eastAsia="zh-CN"/>
              </w:rPr>
            </w:pPr>
            <w:r w:rsidRPr="00A81D85">
              <w:rPr>
                <w:rFonts w:ascii="Times New Roman" w:hAnsi="Times New Roman" w:cs="Times New Roman"/>
                <w:bCs/>
                <w:sz w:val="20"/>
                <w:szCs w:val="20"/>
                <w:lang w:val="en-US" w:eastAsia="zh-CN"/>
              </w:rPr>
              <w:t xml:space="preserve">RedCap UE type </w:t>
            </w:r>
            <w:r>
              <w:rPr>
                <w:rFonts w:ascii="Times New Roman" w:hAnsi="Times New Roman" w:cs="Times New Roman"/>
                <w:bCs/>
                <w:sz w:val="20"/>
                <w:szCs w:val="20"/>
                <w:lang w:val="en-US" w:eastAsia="zh-CN"/>
              </w:rPr>
              <w:t>is</w:t>
            </w:r>
            <w:r w:rsidRPr="00A81D85">
              <w:rPr>
                <w:rFonts w:ascii="Times New Roman" w:hAnsi="Times New Roman" w:cs="Times New Roman"/>
                <w:bCs/>
                <w:sz w:val="20"/>
                <w:szCs w:val="20"/>
                <w:lang w:val="en-US" w:eastAsia="zh-CN"/>
              </w:rPr>
              <w:t xml:space="preserve"> defined based on one of the following option</w:t>
            </w:r>
            <w:r>
              <w:rPr>
                <w:rFonts w:ascii="Times New Roman" w:hAnsi="Times New Roman" w:cs="Times New Roman"/>
                <w:bCs/>
                <w:sz w:val="20"/>
                <w:szCs w:val="20"/>
                <w:lang w:val="en-US" w:eastAsia="zh-CN"/>
              </w:rPr>
              <w:t>s</w:t>
            </w:r>
          </w:p>
          <w:p w14:paraId="5EE1EB16" w14:textId="77777777" w:rsidR="00A81D85" w:rsidRPr="00A81D85" w:rsidRDefault="00A81D85" w:rsidP="00A81D85">
            <w:pPr>
              <w:pStyle w:val="a7"/>
              <w:numPr>
                <w:ilvl w:val="1"/>
                <w:numId w:val="6"/>
              </w:numPr>
              <w:jc w:val="both"/>
              <w:rPr>
                <w:rFonts w:ascii="Times New Roman" w:hAnsi="Times New Roman" w:cs="Times New Roman"/>
                <w:bCs/>
                <w:sz w:val="20"/>
                <w:szCs w:val="20"/>
                <w:lang w:val="en-US" w:eastAsia="zh-CN"/>
              </w:rPr>
            </w:pPr>
            <w:r w:rsidRPr="00A81D85">
              <w:rPr>
                <w:rFonts w:ascii="Times New Roman" w:hAnsi="Times New Roman" w:cs="Times New Roman"/>
                <w:bCs/>
                <w:sz w:val="20"/>
                <w:szCs w:val="20"/>
                <w:lang w:val="en-US" w:eastAsia="zh-CN"/>
              </w:rPr>
              <w:t>Option 2: Only include the reduced capabilities that the network needs to know during initial access, if any.</w:t>
            </w:r>
          </w:p>
          <w:p w14:paraId="77AD2B6A" w14:textId="1A155019" w:rsidR="00A81D85" w:rsidRDefault="00A81D85" w:rsidP="00A81D85">
            <w:pPr>
              <w:pStyle w:val="a7"/>
              <w:numPr>
                <w:ilvl w:val="1"/>
                <w:numId w:val="6"/>
              </w:numPr>
              <w:jc w:val="both"/>
              <w:rPr>
                <w:rFonts w:ascii="Times New Roman" w:hAnsi="Times New Roman" w:cs="Times New Roman"/>
                <w:bCs/>
                <w:sz w:val="20"/>
                <w:szCs w:val="20"/>
                <w:lang w:val="en-US" w:eastAsia="zh-CN"/>
              </w:rPr>
            </w:pPr>
            <w:r w:rsidRPr="00A81D85">
              <w:rPr>
                <w:rFonts w:ascii="Times New Roman" w:hAnsi="Times New Roman" w:cs="Times New Roman"/>
                <w:bCs/>
                <w:sz w:val="20"/>
                <w:szCs w:val="20"/>
                <w:lang w:val="en-US" w:eastAsia="zh-CN"/>
              </w:rPr>
              <w:t>Option 4: The corresponding minimum set of the reduced capabilities that one RedCap UE type shall mandatorily support</w:t>
            </w:r>
            <w:r w:rsidR="007513A8">
              <w:rPr>
                <w:rFonts w:ascii="Times New Roman" w:hAnsi="Times New Roman" w:cs="Times New Roman"/>
                <w:bCs/>
                <w:sz w:val="20"/>
                <w:szCs w:val="20"/>
                <w:lang w:val="en-US" w:eastAsia="zh-CN"/>
              </w:rPr>
              <w:t xml:space="preserve"> </w:t>
            </w:r>
            <w:r w:rsidR="007513A8" w:rsidRPr="007513A8">
              <w:rPr>
                <w:rFonts w:ascii="Times New Roman" w:hAnsi="Times New Roman" w:cs="Times New Roman"/>
                <w:bCs/>
                <w:color w:val="FF0000"/>
                <w:sz w:val="20"/>
                <w:szCs w:val="20"/>
                <w:lang w:val="en-US" w:eastAsia="zh-CN"/>
              </w:rPr>
              <w:t>(i.e., that the network can assume before the network receives the UE capability signalling from the UE)</w:t>
            </w:r>
          </w:p>
          <w:p w14:paraId="02368345" w14:textId="493C3151" w:rsidR="006421E2" w:rsidRPr="00A54CA4" w:rsidRDefault="00CA66B3" w:rsidP="009277A4">
            <w:pPr>
              <w:pStyle w:val="a7"/>
              <w:numPr>
                <w:ilvl w:val="1"/>
                <w:numId w:val="6"/>
              </w:numPr>
              <w:jc w:val="both"/>
              <w:rPr>
                <w:rFonts w:ascii="Times New Roman" w:hAnsi="Times New Roman" w:cs="Times New Roman"/>
                <w:bCs/>
                <w:sz w:val="20"/>
                <w:szCs w:val="20"/>
                <w:lang w:val="en-US" w:eastAsia="zh-CN"/>
              </w:rPr>
            </w:pPr>
            <w:r>
              <w:rPr>
                <w:rFonts w:ascii="Times New Roman" w:eastAsia="游明朝" w:hAnsi="Times New Roman" w:cs="Times New Roman" w:hint="eastAsia"/>
                <w:bCs/>
                <w:sz w:val="20"/>
                <w:szCs w:val="20"/>
                <w:lang w:val="en-US"/>
              </w:rPr>
              <w:t>F</w:t>
            </w:r>
            <w:r>
              <w:rPr>
                <w:rFonts w:ascii="Times New Roman" w:eastAsia="游明朝" w:hAnsi="Times New Roman" w:cs="Times New Roman"/>
                <w:bCs/>
                <w:sz w:val="20"/>
                <w:szCs w:val="20"/>
                <w:lang w:val="en-US"/>
              </w:rPr>
              <w:t xml:space="preserve">FS: details of </w:t>
            </w:r>
            <w:r w:rsidR="0090066C">
              <w:rPr>
                <w:rFonts w:ascii="Times New Roman" w:eastAsia="游明朝" w:hAnsi="Times New Roman" w:cs="Times New Roman"/>
                <w:bCs/>
                <w:sz w:val="20"/>
                <w:szCs w:val="20"/>
                <w:lang w:val="en-US"/>
              </w:rPr>
              <w:t xml:space="preserve">the </w:t>
            </w:r>
            <w:r>
              <w:rPr>
                <w:rFonts w:ascii="Times New Roman" w:eastAsia="游明朝" w:hAnsi="Times New Roman" w:cs="Times New Roman"/>
                <w:bCs/>
                <w:sz w:val="20"/>
                <w:szCs w:val="20"/>
                <w:lang w:val="en-US"/>
              </w:rPr>
              <w:t xml:space="preserve">set of </w:t>
            </w:r>
            <w:r w:rsidR="00B154B3" w:rsidRPr="00A81D85">
              <w:rPr>
                <w:rFonts w:ascii="Times New Roman" w:hAnsi="Times New Roman" w:cs="Times New Roman"/>
                <w:bCs/>
                <w:sz w:val="20"/>
                <w:szCs w:val="20"/>
                <w:lang w:val="en-US" w:eastAsia="zh-CN"/>
              </w:rPr>
              <w:t xml:space="preserve">reduced </w:t>
            </w:r>
            <w:r>
              <w:rPr>
                <w:rFonts w:ascii="Times New Roman" w:eastAsia="游明朝" w:hAnsi="Times New Roman" w:cs="Times New Roman"/>
                <w:bCs/>
                <w:sz w:val="20"/>
                <w:szCs w:val="20"/>
                <w:lang w:val="en-US"/>
              </w:rPr>
              <w:t>capabilities</w:t>
            </w:r>
          </w:p>
        </w:tc>
      </w:tr>
      <w:tr w:rsidR="000177D3" w14:paraId="3E0CDA34" w14:textId="77777777" w:rsidTr="00A42721">
        <w:tc>
          <w:tcPr>
            <w:tcW w:w="1479" w:type="dxa"/>
          </w:tcPr>
          <w:p w14:paraId="69EEFB26" w14:textId="4BDD8AD4" w:rsidR="000177D3" w:rsidRDefault="000177D3" w:rsidP="009277A4">
            <w:pPr>
              <w:rPr>
                <w:rFonts w:eastAsia="游明朝"/>
                <w:lang w:val="en-US" w:eastAsia="ja-JP"/>
              </w:rPr>
            </w:pPr>
            <w:r>
              <w:rPr>
                <w:rFonts w:eastAsia="游明朝"/>
                <w:lang w:val="en-US" w:eastAsia="ja-JP"/>
              </w:rPr>
              <w:t>Qualcomm</w:t>
            </w:r>
          </w:p>
        </w:tc>
        <w:tc>
          <w:tcPr>
            <w:tcW w:w="1372" w:type="dxa"/>
          </w:tcPr>
          <w:p w14:paraId="1025D6E5" w14:textId="0D23BCD0" w:rsidR="000177D3" w:rsidRDefault="000177D3" w:rsidP="009277A4">
            <w:pPr>
              <w:tabs>
                <w:tab w:val="left" w:pos="551"/>
              </w:tabs>
              <w:rPr>
                <w:rFonts w:eastAsia="DengXian"/>
                <w:lang w:val="en-US" w:eastAsia="zh-CN"/>
              </w:rPr>
            </w:pPr>
            <w:r>
              <w:rPr>
                <w:rFonts w:eastAsia="DengXian"/>
                <w:lang w:val="en-US" w:eastAsia="zh-CN"/>
              </w:rPr>
              <w:t>Y</w:t>
            </w:r>
          </w:p>
        </w:tc>
        <w:tc>
          <w:tcPr>
            <w:tcW w:w="6780" w:type="dxa"/>
          </w:tcPr>
          <w:p w14:paraId="16B1CCDC" w14:textId="257C526F" w:rsidR="000177D3" w:rsidRDefault="000177D3" w:rsidP="009277A4">
            <w:pPr>
              <w:rPr>
                <w:rFonts w:eastAsia="游明朝"/>
                <w:lang w:val="en-US" w:eastAsia="ja-JP"/>
              </w:rPr>
            </w:pPr>
            <w:r>
              <w:rPr>
                <w:rFonts w:eastAsia="游明朝"/>
                <w:lang w:val="en-US" w:eastAsia="ja-JP"/>
              </w:rPr>
              <w:t>We prefer option 4.</w:t>
            </w:r>
          </w:p>
        </w:tc>
      </w:tr>
      <w:tr w:rsidR="00A30020" w14:paraId="08757F90" w14:textId="77777777" w:rsidTr="00A42721">
        <w:tc>
          <w:tcPr>
            <w:tcW w:w="1479" w:type="dxa"/>
          </w:tcPr>
          <w:p w14:paraId="315C354D" w14:textId="412760B3" w:rsidR="00A30020" w:rsidRPr="00A30020" w:rsidRDefault="00A30020" w:rsidP="009277A4">
            <w:pPr>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39759D05" w14:textId="1EB579D6" w:rsidR="00A30020" w:rsidRDefault="00A30020" w:rsidP="009277A4">
            <w:pPr>
              <w:tabs>
                <w:tab w:val="left" w:pos="551"/>
              </w:tabs>
              <w:rPr>
                <w:rFonts w:eastAsia="DengXian"/>
                <w:lang w:val="en-US" w:eastAsia="zh-CN"/>
              </w:rPr>
            </w:pPr>
            <w:r>
              <w:rPr>
                <w:rFonts w:eastAsia="DengXian" w:hint="eastAsia"/>
                <w:lang w:val="en-US" w:eastAsia="zh-CN"/>
              </w:rPr>
              <w:t>Y</w:t>
            </w:r>
          </w:p>
        </w:tc>
        <w:tc>
          <w:tcPr>
            <w:tcW w:w="6780" w:type="dxa"/>
          </w:tcPr>
          <w:p w14:paraId="70159EAE" w14:textId="00D68ACD" w:rsidR="00A30020" w:rsidRPr="00A30020" w:rsidRDefault="00A30020" w:rsidP="009277A4">
            <w:pPr>
              <w:rPr>
                <w:rFonts w:eastAsia="DengXian"/>
                <w:lang w:val="en-US" w:eastAsia="zh-CN"/>
              </w:rPr>
            </w:pPr>
            <w:r>
              <w:rPr>
                <w:rFonts w:eastAsia="DengXian"/>
                <w:lang w:val="en-US" w:eastAsia="zh-CN"/>
              </w:rPr>
              <w:t xml:space="preserve">We are fine with Option 4 if down-selection is to be made in this meeting. </w:t>
            </w:r>
          </w:p>
        </w:tc>
      </w:tr>
      <w:tr w:rsidR="00CC23A4" w14:paraId="7BDF0EA5" w14:textId="77777777" w:rsidTr="00A42721">
        <w:tc>
          <w:tcPr>
            <w:tcW w:w="1479" w:type="dxa"/>
          </w:tcPr>
          <w:p w14:paraId="47726B4D" w14:textId="1EFABFCA" w:rsidR="00CC23A4" w:rsidRDefault="00CC23A4" w:rsidP="009277A4">
            <w:pPr>
              <w:rPr>
                <w:rFonts w:eastAsia="DengXian"/>
                <w:lang w:val="en-US" w:eastAsia="zh-CN"/>
              </w:rPr>
            </w:pPr>
            <w:r>
              <w:rPr>
                <w:rFonts w:eastAsia="DengXian" w:hint="eastAsia"/>
                <w:lang w:val="en-US" w:eastAsia="zh-CN"/>
              </w:rPr>
              <w:t>T</w:t>
            </w:r>
            <w:r>
              <w:rPr>
                <w:rFonts w:eastAsia="DengXian"/>
                <w:lang w:val="en-US" w:eastAsia="zh-CN"/>
              </w:rPr>
              <w:t>CL</w:t>
            </w:r>
          </w:p>
        </w:tc>
        <w:tc>
          <w:tcPr>
            <w:tcW w:w="1372" w:type="dxa"/>
          </w:tcPr>
          <w:p w14:paraId="0B8B5193" w14:textId="149C776F" w:rsidR="00CC23A4" w:rsidRDefault="00CC23A4" w:rsidP="009277A4">
            <w:pPr>
              <w:tabs>
                <w:tab w:val="left" w:pos="551"/>
              </w:tabs>
              <w:rPr>
                <w:rFonts w:eastAsia="DengXian"/>
                <w:lang w:val="en-US" w:eastAsia="zh-CN"/>
              </w:rPr>
            </w:pPr>
            <w:r>
              <w:rPr>
                <w:rFonts w:eastAsia="DengXian" w:hint="eastAsia"/>
                <w:lang w:val="en-US" w:eastAsia="zh-CN"/>
              </w:rPr>
              <w:t>Y</w:t>
            </w:r>
          </w:p>
        </w:tc>
        <w:tc>
          <w:tcPr>
            <w:tcW w:w="6780" w:type="dxa"/>
          </w:tcPr>
          <w:p w14:paraId="7AC53DC1" w14:textId="0205266D" w:rsidR="00CC23A4" w:rsidRDefault="00CC23A4" w:rsidP="009277A4">
            <w:pPr>
              <w:rPr>
                <w:rFonts w:eastAsia="DengXian"/>
                <w:lang w:val="en-US" w:eastAsia="zh-CN"/>
              </w:rPr>
            </w:pPr>
            <w:r>
              <w:rPr>
                <w:rFonts w:eastAsia="DengXian" w:hint="eastAsia"/>
                <w:lang w:val="en-US" w:eastAsia="zh-CN"/>
              </w:rPr>
              <w:t>S</w:t>
            </w:r>
            <w:r>
              <w:rPr>
                <w:rFonts w:eastAsia="DengXian"/>
                <w:lang w:val="en-US" w:eastAsia="zh-CN"/>
              </w:rPr>
              <w:t>upport the proposal.</w:t>
            </w:r>
          </w:p>
        </w:tc>
      </w:tr>
      <w:tr w:rsidR="002E6FBC" w14:paraId="2BF640ED" w14:textId="77777777" w:rsidTr="00A42721">
        <w:tc>
          <w:tcPr>
            <w:tcW w:w="1479" w:type="dxa"/>
          </w:tcPr>
          <w:p w14:paraId="1DA49D8B" w14:textId="64CCD661" w:rsidR="002E6FBC" w:rsidRDefault="002E6FBC" w:rsidP="009277A4">
            <w:pPr>
              <w:rPr>
                <w:rFonts w:eastAsia="DengXian"/>
                <w:lang w:val="en-US" w:eastAsia="zh-CN"/>
              </w:rPr>
            </w:pPr>
            <w:r>
              <w:rPr>
                <w:rFonts w:eastAsia="DengXian" w:hint="eastAsia"/>
                <w:lang w:val="en-US" w:eastAsia="zh-CN"/>
              </w:rPr>
              <w:t>CATT</w:t>
            </w:r>
          </w:p>
        </w:tc>
        <w:tc>
          <w:tcPr>
            <w:tcW w:w="1372" w:type="dxa"/>
          </w:tcPr>
          <w:p w14:paraId="4F3CACB2" w14:textId="21492A39" w:rsidR="002E6FBC" w:rsidRDefault="002E6FBC" w:rsidP="009277A4">
            <w:pPr>
              <w:tabs>
                <w:tab w:val="left" w:pos="551"/>
              </w:tabs>
              <w:rPr>
                <w:rFonts w:eastAsia="DengXian"/>
                <w:lang w:val="en-US" w:eastAsia="zh-CN"/>
              </w:rPr>
            </w:pPr>
            <w:r>
              <w:rPr>
                <w:rFonts w:eastAsia="DengXian" w:hint="eastAsia"/>
                <w:lang w:val="en-US" w:eastAsia="zh-CN"/>
              </w:rPr>
              <w:t>Y</w:t>
            </w:r>
          </w:p>
        </w:tc>
        <w:tc>
          <w:tcPr>
            <w:tcW w:w="6780" w:type="dxa"/>
          </w:tcPr>
          <w:p w14:paraId="3DF9C908" w14:textId="1A5B64C4" w:rsidR="002E6FBC" w:rsidRDefault="002E6FBC" w:rsidP="002E6FBC">
            <w:pPr>
              <w:rPr>
                <w:rFonts w:eastAsia="DengXian"/>
                <w:lang w:val="en-US" w:eastAsia="zh-CN"/>
              </w:rPr>
            </w:pPr>
            <w:r>
              <w:rPr>
                <w:rFonts w:eastAsia="DengXian" w:hint="eastAsia"/>
                <w:lang w:val="en-US" w:eastAsia="zh-CN"/>
              </w:rPr>
              <w:t xml:space="preserve">Prefer Option 4. We think the current WID already provides a good picture for L1 RedCap </w:t>
            </w:r>
            <w:r>
              <w:rPr>
                <w:rFonts w:eastAsia="DengXian"/>
                <w:lang w:val="en-US" w:eastAsia="zh-CN"/>
              </w:rPr>
              <w:t>definition</w:t>
            </w:r>
            <w:r>
              <w:rPr>
                <w:rFonts w:eastAsia="DengXian" w:hint="eastAsia"/>
                <w:lang w:val="en-US" w:eastAsia="zh-CN"/>
              </w:rPr>
              <w:t>:</w:t>
            </w:r>
          </w:p>
          <w:p w14:paraId="32A20A67" w14:textId="77777777" w:rsidR="002E6FBC" w:rsidRPr="008F169F" w:rsidRDefault="002E6FBC" w:rsidP="002E6FBC">
            <w:pPr>
              <w:pStyle w:val="a7"/>
              <w:numPr>
                <w:ilvl w:val="0"/>
                <w:numId w:val="30"/>
              </w:numPr>
              <w:rPr>
                <w:rFonts w:eastAsia="游明朝"/>
                <w:sz w:val="20"/>
                <w:szCs w:val="22"/>
                <w:lang w:val="en-US"/>
              </w:rPr>
            </w:pPr>
            <w:r w:rsidRPr="008F169F">
              <w:rPr>
                <w:rFonts w:eastAsia="游明朝"/>
                <w:sz w:val="20"/>
                <w:szCs w:val="22"/>
                <w:lang w:val="en-US"/>
              </w:rPr>
              <w:t>Maximum UE BW: 20 MHz for FR1</w:t>
            </w:r>
            <w:r w:rsidRPr="008F169F">
              <w:rPr>
                <w:rFonts w:eastAsia="DengXian" w:hint="eastAsia"/>
                <w:sz w:val="20"/>
                <w:szCs w:val="22"/>
                <w:lang w:val="en-US" w:eastAsia="zh-CN"/>
              </w:rPr>
              <w:t xml:space="preserve">, </w:t>
            </w:r>
            <w:r w:rsidRPr="008F169F">
              <w:rPr>
                <w:rFonts w:eastAsia="游明朝"/>
                <w:sz w:val="20"/>
                <w:szCs w:val="22"/>
                <w:lang w:val="en-US"/>
              </w:rPr>
              <w:t>100 MHz for FR2</w:t>
            </w:r>
          </w:p>
          <w:p w14:paraId="0D75EABC" w14:textId="77777777" w:rsidR="002E6FBC" w:rsidRPr="008F169F" w:rsidRDefault="002E6FBC" w:rsidP="002E6FBC">
            <w:pPr>
              <w:pStyle w:val="a7"/>
              <w:numPr>
                <w:ilvl w:val="0"/>
                <w:numId w:val="30"/>
              </w:numPr>
              <w:rPr>
                <w:rFonts w:eastAsia="游明朝"/>
                <w:sz w:val="20"/>
                <w:szCs w:val="22"/>
                <w:lang w:val="en-US"/>
              </w:rPr>
            </w:pPr>
            <w:r w:rsidRPr="008F169F">
              <w:rPr>
                <w:rFonts w:eastAsia="DengXian" w:hint="eastAsia"/>
                <w:sz w:val="20"/>
                <w:szCs w:val="22"/>
                <w:lang w:val="en-US" w:eastAsia="zh-CN"/>
              </w:rPr>
              <w:t>N</w:t>
            </w:r>
            <w:r w:rsidRPr="008F169F">
              <w:rPr>
                <w:rFonts w:eastAsia="游明朝"/>
                <w:sz w:val="20"/>
                <w:szCs w:val="22"/>
                <w:lang w:val="en-US"/>
              </w:rPr>
              <w:t>umber of Rx branches: 1</w:t>
            </w:r>
            <w:r w:rsidRPr="008F169F">
              <w:rPr>
                <w:rFonts w:eastAsia="DengXian" w:hint="eastAsia"/>
                <w:sz w:val="20"/>
                <w:szCs w:val="22"/>
                <w:lang w:val="en-US" w:eastAsia="zh-CN"/>
              </w:rPr>
              <w:t xml:space="preserve"> or 2</w:t>
            </w:r>
          </w:p>
          <w:p w14:paraId="7FBAF58D" w14:textId="77777777" w:rsidR="002E6FBC" w:rsidRPr="008F169F" w:rsidRDefault="002E6FBC" w:rsidP="002E6FBC">
            <w:pPr>
              <w:pStyle w:val="a7"/>
              <w:numPr>
                <w:ilvl w:val="0"/>
                <w:numId w:val="30"/>
              </w:numPr>
              <w:rPr>
                <w:rFonts w:eastAsia="游明朝"/>
                <w:sz w:val="20"/>
                <w:szCs w:val="22"/>
                <w:lang w:val="en-US"/>
              </w:rPr>
            </w:pPr>
            <w:r w:rsidRPr="008F169F">
              <w:rPr>
                <w:rFonts w:eastAsia="游明朝"/>
                <w:sz w:val="20"/>
                <w:szCs w:val="22"/>
                <w:lang w:val="en-US"/>
              </w:rPr>
              <w:t xml:space="preserve">Number of </w:t>
            </w:r>
            <w:r w:rsidRPr="008F169F">
              <w:rPr>
                <w:rFonts w:eastAsia="DengXian" w:hint="eastAsia"/>
                <w:sz w:val="20"/>
                <w:szCs w:val="22"/>
                <w:lang w:val="en-US" w:eastAsia="zh-CN"/>
              </w:rPr>
              <w:t xml:space="preserve">maximum </w:t>
            </w:r>
            <w:r w:rsidRPr="008F169F">
              <w:rPr>
                <w:rFonts w:eastAsia="游明朝"/>
                <w:sz w:val="20"/>
                <w:szCs w:val="22"/>
                <w:lang w:val="en-US"/>
              </w:rPr>
              <w:t>DL MIMO layers: 1</w:t>
            </w:r>
            <w:r w:rsidRPr="008F169F">
              <w:rPr>
                <w:rFonts w:eastAsia="DengXian" w:hint="eastAsia"/>
                <w:sz w:val="20"/>
                <w:szCs w:val="22"/>
                <w:lang w:val="en-US" w:eastAsia="zh-CN"/>
              </w:rPr>
              <w:t xml:space="preserve"> or 2 (up to Rx#)</w:t>
            </w:r>
          </w:p>
          <w:p w14:paraId="426B1876" w14:textId="77777777" w:rsidR="002E6FBC" w:rsidRPr="008F169F" w:rsidRDefault="002E6FBC" w:rsidP="002E6FBC">
            <w:pPr>
              <w:pStyle w:val="a7"/>
              <w:numPr>
                <w:ilvl w:val="0"/>
                <w:numId w:val="30"/>
              </w:numPr>
              <w:rPr>
                <w:rFonts w:eastAsia="游明朝"/>
                <w:sz w:val="20"/>
                <w:szCs w:val="22"/>
                <w:lang w:val="en-US"/>
              </w:rPr>
            </w:pPr>
            <w:r w:rsidRPr="008F169F">
              <w:rPr>
                <w:rFonts w:eastAsia="游明朝"/>
                <w:sz w:val="20"/>
                <w:szCs w:val="22"/>
                <w:lang w:val="en-US"/>
              </w:rPr>
              <w:t>Maximum modulation order on DL and UL: 64QAM</w:t>
            </w:r>
          </w:p>
          <w:p w14:paraId="21963279" w14:textId="77777777" w:rsidR="002E6FBC" w:rsidRPr="008F169F" w:rsidRDefault="002E6FBC" w:rsidP="002E6FBC">
            <w:pPr>
              <w:pStyle w:val="a7"/>
              <w:numPr>
                <w:ilvl w:val="0"/>
                <w:numId w:val="30"/>
              </w:numPr>
              <w:rPr>
                <w:rFonts w:eastAsia="游明朝"/>
                <w:sz w:val="20"/>
                <w:szCs w:val="22"/>
                <w:lang w:val="en-US"/>
              </w:rPr>
            </w:pPr>
            <w:r w:rsidRPr="008F169F">
              <w:rPr>
                <w:rFonts w:eastAsia="游明朝"/>
                <w:sz w:val="20"/>
                <w:szCs w:val="22"/>
                <w:lang w:val="en-US"/>
              </w:rPr>
              <w:t xml:space="preserve">Duplex mode: </w:t>
            </w:r>
            <w:r w:rsidRPr="008F169F">
              <w:rPr>
                <w:rFonts w:eastAsia="DengXian" w:hint="eastAsia"/>
                <w:sz w:val="20"/>
                <w:szCs w:val="22"/>
                <w:lang w:val="en-US" w:eastAsia="zh-CN"/>
              </w:rPr>
              <w:t xml:space="preserve">FDD, </w:t>
            </w:r>
            <w:r w:rsidRPr="008F169F">
              <w:rPr>
                <w:rFonts w:eastAsia="游明朝"/>
                <w:sz w:val="20"/>
                <w:szCs w:val="22"/>
                <w:lang w:val="en-US"/>
              </w:rPr>
              <w:t>Type A HD-FDD</w:t>
            </w:r>
            <w:r w:rsidRPr="008F169F">
              <w:rPr>
                <w:rFonts w:eastAsia="DengXian" w:hint="eastAsia"/>
                <w:sz w:val="20"/>
                <w:szCs w:val="22"/>
                <w:lang w:val="en-US" w:eastAsia="zh-CN"/>
              </w:rPr>
              <w:t xml:space="preserve">, </w:t>
            </w:r>
            <w:r w:rsidRPr="008F169F">
              <w:rPr>
                <w:rFonts w:eastAsia="游明朝"/>
                <w:sz w:val="20"/>
                <w:szCs w:val="22"/>
                <w:lang w:val="en-US"/>
              </w:rPr>
              <w:t>TDD</w:t>
            </w:r>
          </w:p>
          <w:p w14:paraId="4380AEED" w14:textId="1A1B0A00" w:rsidR="002E6FBC" w:rsidRDefault="002E6FBC" w:rsidP="002E6FBC">
            <w:pPr>
              <w:rPr>
                <w:rFonts w:eastAsia="DengXian"/>
                <w:lang w:val="en-US" w:eastAsia="zh-CN"/>
              </w:rPr>
            </w:pPr>
            <w:r>
              <w:rPr>
                <w:rFonts w:eastAsia="DengXian" w:hint="eastAsia"/>
                <w:szCs w:val="22"/>
                <w:lang w:eastAsia="zh-CN"/>
              </w:rPr>
              <w:t>We are open to discuss whether additional modification is needed.</w:t>
            </w:r>
          </w:p>
          <w:p w14:paraId="65BA0247" w14:textId="75A7DAC5" w:rsidR="002E6FBC" w:rsidRDefault="002E6FBC" w:rsidP="009277A4">
            <w:pPr>
              <w:rPr>
                <w:rFonts w:eastAsia="DengXian"/>
                <w:lang w:val="en-US" w:eastAsia="zh-CN"/>
              </w:rPr>
            </w:pPr>
            <w:r>
              <w:rPr>
                <w:rFonts w:eastAsia="DengXian" w:hint="eastAsia"/>
                <w:lang w:val="en-US" w:eastAsia="zh-CN"/>
              </w:rPr>
              <w:t>Can accept current proposal and discuss down-selection later.</w:t>
            </w:r>
          </w:p>
        </w:tc>
      </w:tr>
      <w:tr w:rsidR="006D43EE" w14:paraId="76340ABC" w14:textId="77777777" w:rsidTr="006D43EE">
        <w:tc>
          <w:tcPr>
            <w:tcW w:w="1479" w:type="dxa"/>
          </w:tcPr>
          <w:p w14:paraId="3BAC74EB" w14:textId="77777777" w:rsidR="006D43EE" w:rsidRDefault="006D43EE" w:rsidP="007853DC">
            <w:pPr>
              <w:rPr>
                <w:rFonts w:eastAsia="DengXian"/>
                <w:lang w:val="en-US" w:eastAsia="zh-CN"/>
              </w:rPr>
            </w:pPr>
            <w:r>
              <w:rPr>
                <w:rFonts w:eastAsia="DengXian" w:hint="eastAsia"/>
                <w:lang w:val="en-US" w:eastAsia="zh-CN"/>
              </w:rPr>
              <w:t>Huawe</w:t>
            </w:r>
            <w:r>
              <w:rPr>
                <w:rFonts w:eastAsia="DengXian"/>
                <w:lang w:val="en-US" w:eastAsia="zh-CN"/>
              </w:rPr>
              <w:t>i, HiSi</w:t>
            </w:r>
          </w:p>
        </w:tc>
        <w:tc>
          <w:tcPr>
            <w:tcW w:w="1372" w:type="dxa"/>
          </w:tcPr>
          <w:p w14:paraId="620E2CAB" w14:textId="77777777" w:rsidR="006D43EE" w:rsidRDefault="006D43EE" w:rsidP="007853DC">
            <w:pPr>
              <w:tabs>
                <w:tab w:val="left" w:pos="551"/>
              </w:tabs>
              <w:rPr>
                <w:rFonts w:eastAsia="DengXian"/>
                <w:lang w:val="en-US" w:eastAsia="zh-CN"/>
              </w:rPr>
            </w:pPr>
            <w:r>
              <w:rPr>
                <w:rFonts w:eastAsia="DengXian"/>
                <w:lang w:val="en-US" w:eastAsia="zh-CN"/>
              </w:rPr>
              <w:t>Y</w:t>
            </w:r>
          </w:p>
        </w:tc>
        <w:tc>
          <w:tcPr>
            <w:tcW w:w="6780" w:type="dxa"/>
          </w:tcPr>
          <w:p w14:paraId="54D47908" w14:textId="77777777" w:rsidR="006D43EE" w:rsidRDefault="006D43EE" w:rsidP="007853DC">
            <w:pPr>
              <w:rPr>
                <w:rFonts w:eastAsia="DengXian"/>
                <w:lang w:val="en-US" w:eastAsia="zh-CN"/>
              </w:rPr>
            </w:pPr>
            <w:r>
              <w:rPr>
                <w:rFonts w:eastAsia="DengXian"/>
                <w:lang w:val="en-US" w:eastAsia="zh-CN"/>
              </w:rPr>
              <w:t>And option 4 based on our view that only reduced BW is needed to be known.</w:t>
            </w:r>
          </w:p>
        </w:tc>
      </w:tr>
      <w:tr w:rsidR="00F17C9A" w14:paraId="6E58084F" w14:textId="77777777" w:rsidTr="006D43EE">
        <w:tc>
          <w:tcPr>
            <w:tcW w:w="1479" w:type="dxa"/>
          </w:tcPr>
          <w:p w14:paraId="4434E3E2" w14:textId="2D6171BC" w:rsidR="00F17C9A" w:rsidRDefault="00F17C9A" w:rsidP="00F17C9A">
            <w:pPr>
              <w:rPr>
                <w:rFonts w:eastAsia="DengXian"/>
                <w:lang w:val="en-US" w:eastAsia="zh-CN"/>
              </w:rPr>
            </w:pPr>
            <w:r>
              <w:rPr>
                <w:rFonts w:eastAsia="DengXian" w:hint="eastAsia"/>
                <w:lang w:val="en-US" w:eastAsia="zh-CN"/>
              </w:rPr>
              <w:lastRenderedPageBreak/>
              <w:t>C</w:t>
            </w:r>
            <w:r>
              <w:rPr>
                <w:rFonts w:eastAsia="DengXian"/>
                <w:lang w:val="en-US" w:eastAsia="zh-CN"/>
              </w:rPr>
              <w:t>MCC</w:t>
            </w:r>
          </w:p>
        </w:tc>
        <w:tc>
          <w:tcPr>
            <w:tcW w:w="1372" w:type="dxa"/>
          </w:tcPr>
          <w:p w14:paraId="3C1729FF" w14:textId="0E54F205" w:rsidR="00F17C9A" w:rsidRDefault="00F17C9A" w:rsidP="00F17C9A">
            <w:pPr>
              <w:tabs>
                <w:tab w:val="left" w:pos="551"/>
              </w:tabs>
              <w:rPr>
                <w:rFonts w:eastAsia="DengXian"/>
                <w:lang w:val="en-US" w:eastAsia="zh-CN"/>
              </w:rPr>
            </w:pPr>
            <w:r>
              <w:rPr>
                <w:rFonts w:eastAsia="DengXian" w:hint="eastAsia"/>
                <w:lang w:val="en-US" w:eastAsia="zh-CN"/>
              </w:rPr>
              <w:t>Y</w:t>
            </w:r>
          </w:p>
        </w:tc>
        <w:tc>
          <w:tcPr>
            <w:tcW w:w="6780" w:type="dxa"/>
          </w:tcPr>
          <w:p w14:paraId="5FB2EDC2" w14:textId="7294E210" w:rsidR="00F17C9A" w:rsidRDefault="00F17C9A" w:rsidP="00F17C9A">
            <w:pPr>
              <w:rPr>
                <w:rFonts w:eastAsia="DengXian"/>
                <w:lang w:val="en-US" w:eastAsia="zh-CN"/>
              </w:rPr>
            </w:pPr>
            <w:r>
              <w:rPr>
                <w:rFonts w:eastAsia="DengXian"/>
                <w:lang w:val="en-US" w:eastAsia="zh-CN"/>
              </w:rPr>
              <w:t xml:space="preserve">What the potential differences between the two options? Since option 2 is </w:t>
            </w:r>
            <w:r w:rsidRPr="00A81D85">
              <w:rPr>
                <w:bCs/>
                <w:lang w:val="en-US" w:eastAsia="zh-CN"/>
              </w:rPr>
              <w:t>the reduced capabilities that the network needs to know during initial access</w:t>
            </w:r>
            <w:r>
              <w:rPr>
                <w:bCs/>
                <w:lang w:val="en-US" w:eastAsia="zh-CN"/>
              </w:rPr>
              <w:t xml:space="preserve"> and option 4 is the </w:t>
            </w:r>
            <w:r w:rsidRPr="00A81D85">
              <w:rPr>
                <w:bCs/>
                <w:lang w:val="en-US" w:eastAsia="zh-CN"/>
              </w:rPr>
              <w:t>minimum set of the reduced capabilities that one RedCap UE type shall mandatorily support</w:t>
            </w:r>
            <w:r>
              <w:rPr>
                <w:bCs/>
                <w:lang w:val="en-US" w:eastAsia="zh-CN"/>
              </w:rPr>
              <w:t xml:space="preserve"> before network receives </w:t>
            </w:r>
            <w:r w:rsidRPr="005956A6">
              <w:rPr>
                <w:bCs/>
                <w:lang w:val="en-US" w:eastAsia="zh-CN"/>
              </w:rPr>
              <w:t xml:space="preserve">UE capability </w:t>
            </w:r>
            <w:r>
              <w:rPr>
                <w:bCs/>
                <w:lang w:val="en-US" w:eastAsia="zh-CN"/>
              </w:rPr>
              <w:t>signaling. Since both of option 2 and option 4 need to assume a capability value during initial access for the RedCap once they are identified during Msg1.</w:t>
            </w:r>
          </w:p>
        </w:tc>
      </w:tr>
      <w:tr w:rsidR="00FF18AE" w14:paraId="7FABE51E" w14:textId="77777777" w:rsidTr="006D43EE">
        <w:tc>
          <w:tcPr>
            <w:tcW w:w="1479" w:type="dxa"/>
          </w:tcPr>
          <w:p w14:paraId="0F39F9D7" w14:textId="69C10BE5" w:rsidR="00FF18AE" w:rsidRDefault="00FF18AE" w:rsidP="00FF18AE">
            <w:pPr>
              <w:rPr>
                <w:rFonts w:eastAsia="DengXian"/>
                <w:lang w:val="en-US" w:eastAsia="zh-CN"/>
              </w:rPr>
            </w:pPr>
            <w:r>
              <w:rPr>
                <w:rFonts w:eastAsia="DengXian" w:hint="eastAsia"/>
                <w:lang w:val="en-US" w:eastAsia="zh-CN"/>
              </w:rPr>
              <w:t>X</w:t>
            </w:r>
            <w:r>
              <w:rPr>
                <w:rFonts w:eastAsia="DengXian"/>
                <w:lang w:val="en-US" w:eastAsia="zh-CN"/>
              </w:rPr>
              <w:t>iaomi</w:t>
            </w:r>
          </w:p>
        </w:tc>
        <w:tc>
          <w:tcPr>
            <w:tcW w:w="1372" w:type="dxa"/>
          </w:tcPr>
          <w:p w14:paraId="3E3274F6" w14:textId="2DF2514B" w:rsidR="00FF18AE" w:rsidRDefault="00FF18AE" w:rsidP="00FF18AE">
            <w:pPr>
              <w:tabs>
                <w:tab w:val="left" w:pos="551"/>
              </w:tabs>
              <w:rPr>
                <w:rFonts w:eastAsia="DengXian"/>
                <w:lang w:val="en-US" w:eastAsia="zh-CN"/>
              </w:rPr>
            </w:pPr>
            <w:r>
              <w:rPr>
                <w:rFonts w:eastAsia="DengXian"/>
                <w:lang w:val="en-US" w:eastAsia="zh-CN"/>
              </w:rPr>
              <w:t>Y</w:t>
            </w:r>
          </w:p>
        </w:tc>
        <w:tc>
          <w:tcPr>
            <w:tcW w:w="6780" w:type="dxa"/>
          </w:tcPr>
          <w:p w14:paraId="442582D0" w14:textId="77777777" w:rsidR="00FF18AE" w:rsidRDefault="00FF18AE" w:rsidP="00FF18AE">
            <w:pPr>
              <w:rPr>
                <w:rFonts w:eastAsia="DengXian"/>
                <w:lang w:val="en-US" w:eastAsia="zh-CN"/>
              </w:rPr>
            </w:pPr>
            <w:r>
              <w:rPr>
                <w:rFonts w:eastAsia="DengXian"/>
                <w:lang w:val="en-US" w:eastAsia="zh-CN"/>
              </w:rPr>
              <w:t xml:space="preserve">Generally, we are OK. </w:t>
            </w:r>
          </w:p>
          <w:p w14:paraId="30BDE2A0" w14:textId="6E1833DC" w:rsidR="00FF18AE" w:rsidRDefault="00FF18AE" w:rsidP="00FF18AE">
            <w:pPr>
              <w:rPr>
                <w:rFonts w:eastAsia="DengXian"/>
                <w:lang w:val="en-US" w:eastAsia="zh-CN"/>
              </w:rPr>
            </w:pPr>
            <w:r>
              <w:rPr>
                <w:rFonts w:eastAsia="DengXian"/>
                <w:lang w:val="en-US" w:eastAsia="zh-CN"/>
              </w:rPr>
              <w:t xml:space="preserve">But, In our view, current option 2 and option4 are not clear enough.  For example, we can try to list the exact capabilities included in option 2 and option 4 . Then we could have aligned understanding and provide clear guidance to RAN2. </w:t>
            </w:r>
          </w:p>
        </w:tc>
      </w:tr>
      <w:tr w:rsidR="00E1701F" w14:paraId="597E98D0" w14:textId="77777777" w:rsidTr="006D43EE">
        <w:tc>
          <w:tcPr>
            <w:tcW w:w="1479" w:type="dxa"/>
          </w:tcPr>
          <w:p w14:paraId="02503393" w14:textId="624DC15E" w:rsidR="00E1701F" w:rsidRDefault="00E1701F" w:rsidP="00E1701F">
            <w:pPr>
              <w:rPr>
                <w:rFonts w:eastAsia="DengXian"/>
                <w:lang w:val="en-US" w:eastAsia="zh-CN"/>
              </w:rPr>
            </w:pPr>
            <w:r>
              <w:rPr>
                <w:rFonts w:eastAsia="Malgun Gothic" w:hint="eastAsia"/>
                <w:lang w:val="en-US" w:eastAsia="ko-KR"/>
              </w:rPr>
              <w:t>LG</w:t>
            </w:r>
          </w:p>
        </w:tc>
        <w:tc>
          <w:tcPr>
            <w:tcW w:w="1372" w:type="dxa"/>
          </w:tcPr>
          <w:p w14:paraId="59D73AD5" w14:textId="5C001959" w:rsidR="00E1701F" w:rsidRDefault="00E1701F" w:rsidP="00E1701F">
            <w:pPr>
              <w:tabs>
                <w:tab w:val="left" w:pos="551"/>
              </w:tabs>
              <w:rPr>
                <w:rFonts w:eastAsia="DengXian"/>
                <w:lang w:val="en-US" w:eastAsia="zh-CN"/>
              </w:rPr>
            </w:pPr>
            <w:r>
              <w:rPr>
                <w:rFonts w:eastAsia="Malgun Gothic" w:hint="eastAsia"/>
                <w:lang w:val="en-US" w:eastAsia="ko-KR"/>
              </w:rPr>
              <w:t>Y</w:t>
            </w:r>
          </w:p>
        </w:tc>
        <w:tc>
          <w:tcPr>
            <w:tcW w:w="6780" w:type="dxa"/>
          </w:tcPr>
          <w:p w14:paraId="30F8F292" w14:textId="0AD9623F" w:rsidR="00E1701F" w:rsidRDefault="00E1701F" w:rsidP="00E1701F">
            <w:pPr>
              <w:rPr>
                <w:rFonts w:eastAsia="DengXian"/>
                <w:lang w:val="en-US" w:eastAsia="zh-CN"/>
              </w:rPr>
            </w:pPr>
            <w:r>
              <w:rPr>
                <w:rFonts w:eastAsia="Malgun Gothic"/>
                <w:lang w:val="en-US" w:eastAsia="ko-KR"/>
              </w:rPr>
              <w:t xml:space="preserve">We are fine with the updated proposal 2-2. </w:t>
            </w:r>
            <w:r>
              <w:rPr>
                <w:rFonts w:eastAsia="Malgun Gothic" w:hint="eastAsia"/>
                <w:lang w:val="en-US" w:eastAsia="ko-KR"/>
              </w:rPr>
              <w:t>We prefer option 4.</w:t>
            </w:r>
          </w:p>
        </w:tc>
      </w:tr>
      <w:tr w:rsidR="00A0434B" w14:paraId="70135350" w14:textId="77777777" w:rsidTr="006D43EE">
        <w:tc>
          <w:tcPr>
            <w:tcW w:w="1479" w:type="dxa"/>
          </w:tcPr>
          <w:p w14:paraId="21789AF7" w14:textId="7D18731C" w:rsidR="00A0434B" w:rsidRDefault="00A0434B" w:rsidP="00A0434B">
            <w:pPr>
              <w:rPr>
                <w:rFonts w:eastAsia="Malgun Gothic"/>
                <w:lang w:val="en-US" w:eastAsia="ko-KR"/>
              </w:rPr>
            </w:pPr>
            <w:r>
              <w:rPr>
                <w:rFonts w:eastAsia="DengXian" w:hint="eastAsia"/>
                <w:lang w:val="en-US" w:eastAsia="zh-CN"/>
              </w:rPr>
              <w:t>ZTE, Sanechips</w:t>
            </w:r>
          </w:p>
        </w:tc>
        <w:tc>
          <w:tcPr>
            <w:tcW w:w="1372" w:type="dxa"/>
          </w:tcPr>
          <w:p w14:paraId="2ADDC442" w14:textId="2E04E97E" w:rsidR="00A0434B" w:rsidRDefault="00A0434B" w:rsidP="00A0434B">
            <w:pPr>
              <w:tabs>
                <w:tab w:val="left" w:pos="551"/>
              </w:tabs>
              <w:rPr>
                <w:rFonts w:eastAsia="Malgun Gothic"/>
                <w:lang w:val="en-US" w:eastAsia="ko-KR"/>
              </w:rPr>
            </w:pPr>
            <w:r>
              <w:rPr>
                <w:rFonts w:eastAsia="DengXian" w:hint="eastAsia"/>
                <w:lang w:val="en-US" w:eastAsia="zh-CN"/>
              </w:rPr>
              <w:t>Y</w:t>
            </w:r>
          </w:p>
        </w:tc>
        <w:tc>
          <w:tcPr>
            <w:tcW w:w="6780" w:type="dxa"/>
          </w:tcPr>
          <w:p w14:paraId="18BEF03F" w14:textId="0D7E450B" w:rsidR="00A0434B" w:rsidRDefault="00A0434B" w:rsidP="00A0434B">
            <w:pPr>
              <w:rPr>
                <w:rFonts w:eastAsia="Malgun Gothic"/>
                <w:lang w:val="en-US" w:eastAsia="ko-KR"/>
              </w:rPr>
            </w:pPr>
            <w:r>
              <w:rPr>
                <w:rFonts w:eastAsia="游明朝"/>
                <w:lang w:val="en-US" w:eastAsia="ja-JP"/>
              </w:rPr>
              <w:t>We prefer option 4.</w:t>
            </w:r>
          </w:p>
        </w:tc>
      </w:tr>
      <w:tr w:rsidR="00836D64" w14:paraId="1E7D63A9" w14:textId="77777777" w:rsidTr="006D43EE">
        <w:tc>
          <w:tcPr>
            <w:tcW w:w="1479" w:type="dxa"/>
          </w:tcPr>
          <w:p w14:paraId="06459BAD" w14:textId="542B46C5" w:rsidR="00836D64" w:rsidRDefault="00836D64" w:rsidP="00A0434B">
            <w:pPr>
              <w:rPr>
                <w:rFonts w:eastAsia="DengXian"/>
                <w:lang w:val="en-US" w:eastAsia="zh-CN"/>
              </w:rPr>
            </w:pPr>
            <w:r>
              <w:rPr>
                <w:rFonts w:eastAsia="DengXian"/>
                <w:lang w:val="en-US" w:eastAsia="zh-CN"/>
              </w:rPr>
              <w:t>Lenovo, Motorola Mobility</w:t>
            </w:r>
          </w:p>
        </w:tc>
        <w:tc>
          <w:tcPr>
            <w:tcW w:w="1372" w:type="dxa"/>
          </w:tcPr>
          <w:p w14:paraId="3771DF24" w14:textId="1B46D5E0" w:rsidR="00836D64" w:rsidRDefault="00836D64" w:rsidP="00A0434B">
            <w:pPr>
              <w:tabs>
                <w:tab w:val="left" w:pos="551"/>
              </w:tabs>
              <w:rPr>
                <w:rFonts w:eastAsia="DengXian"/>
                <w:lang w:val="en-US" w:eastAsia="zh-CN"/>
              </w:rPr>
            </w:pPr>
            <w:r>
              <w:rPr>
                <w:rFonts w:eastAsia="DengXian"/>
                <w:lang w:val="en-US" w:eastAsia="zh-CN"/>
              </w:rPr>
              <w:t>Y</w:t>
            </w:r>
          </w:p>
        </w:tc>
        <w:tc>
          <w:tcPr>
            <w:tcW w:w="6780" w:type="dxa"/>
          </w:tcPr>
          <w:p w14:paraId="268A30C3" w14:textId="77777777" w:rsidR="00836D64" w:rsidRDefault="00836D64" w:rsidP="00A0434B">
            <w:pPr>
              <w:rPr>
                <w:rFonts w:eastAsia="游明朝"/>
                <w:lang w:val="en-US" w:eastAsia="ja-JP"/>
              </w:rPr>
            </w:pPr>
          </w:p>
        </w:tc>
      </w:tr>
      <w:tr w:rsidR="00A2706B" w14:paraId="428D0302" w14:textId="77777777" w:rsidTr="00A2706B">
        <w:tc>
          <w:tcPr>
            <w:tcW w:w="1479" w:type="dxa"/>
          </w:tcPr>
          <w:p w14:paraId="4CBD2C19" w14:textId="77777777" w:rsidR="00A2706B" w:rsidRDefault="00A2706B" w:rsidP="007853DC">
            <w:pPr>
              <w:rPr>
                <w:rFonts w:eastAsia="Malgun Gothic"/>
                <w:lang w:val="en-US" w:eastAsia="ko-KR"/>
              </w:rPr>
            </w:pPr>
            <w:r>
              <w:rPr>
                <w:rFonts w:eastAsia="Malgun Gothic"/>
                <w:lang w:val="en-US" w:eastAsia="ko-KR"/>
              </w:rPr>
              <w:t>Nokia, NSB</w:t>
            </w:r>
          </w:p>
        </w:tc>
        <w:tc>
          <w:tcPr>
            <w:tcW w:w="1372" w:type="dxa"/>
          </w:tcPr>
          <w:p w14:paraId="10518963" w14:textId="77777777" w:rsidR="00A2706B" w:rsidRDefault="00A2706B" w:rsidP="007853DC">
            <w:pPr>
              <w:tabs>
                <w:tab w:val="left" w:pos="551"/>
              </w:tabs>
              <w:rPr>
                <w:rFonts w:eastAsia="Malgun Gothic"/>
                <w:lang w:val="en-US" w:eastAsia="ko-KR"/>
              </w:rPr>
            </w:pPr>
            <w:r>
              <w:rPr>
                <w:rFonts w:eastAsia="Malgun Gothic"/>
                <w:lang w:val="en-US" w:eastAsia="ko-KR"/>
              </w:rPr>
              <w:t>Y</w:t>
            </w:r>
          </w:p>
        </w:tc>
        <w:tc>
          <w:tcPr>
            <w:tcW w:w="6780" w:type="dxa"/>
          </w:tcPr>
          <w:p w14:paraId="23104753" w14:textId="77777777" w:rsidR="00A2706B" w:rsidRDefault="00A2706B" w:rsidP="007853DC">
            <w:pPr>
              <w:rPr>
                <w:rFonts w:eastAsia="Malgun Gothic"/>
                <w:lang w:val="en-US" w:eastAsia="ko-KR"/>
              </w:rPr>
            </w:pPr>
            <w:r>
              <w:rPr>
                <w:rFonts w:eastAsia="Malgun Gothic"/>
                <w:lang w:val="en-US" w:eastAsia="ko-KR"/>
              </w:rPr>
              <w:t>Fine with FL4 updated proposal 2-2.  We prefer option 4.</w:t>
            </w:r>
          </w:p>
        </w:tc>
      </w:tr>
      <w:tr w:rsidR="007853DC" w14:paraId="61AB2554" w14:textId="77777777" w:rsidTr="00A2706B">
        <w:tc>
          <w:tcPr>
            <w:tcW w:w="1479" w:type="dxa"/>
          </w:tcPr>
          <w:p w14:paraId="608EABA5" w14:textId="7DC400D2" w:rsidR="007853DC" w:rsidRDefault="007853DC" w:rsidP="007853DC">
            <w:pPr>
              <w:rPr>
                <w:rFonts w:eastAsia="Malgun Gothic"/>
                <w:lang w:val="en-US" w:eastAsia="ko-KR"/>
              </w:rPr>
            </w:pPr>
            <w:r w:rsidRPr="007853DC">
              <w:rPr>
                <w:rFonts w:eastAsia="Malgun Gothic" w:hint="eastAsia"/>
                <w:lang w:val="en-US" w:eastAsia="ko-KR"/>
              </w:rPr>
              <w:t>OPPO</w:t>
            </w:r>
          </w:p>
        </w:tc>
        <w:tc>
          <w:tcPr>
            <w:tcW w:w="1372" w:type="dxa"/>
          </w:tcPr>
          <w:p w14:paraId="5C5BBB65" w14:textId="3E4A0F48" w:rsidR="007853DC" w:rsidRPr="007853DC" w:rsidRDefault="007853DC" w:rsidP="007853DC">
            <w:pPr>
              <w:tabs>
                <w:tab w:val="left" w:pos="551"/>
              </w:tabs>
              <w:rPr>
                <w:rFonts w:eastAsia="DengXian"/>
                <w:lang w:val="en-US" w:eastAsia="zh-CN"/>
              </w:rPr>
            </w:pPr>
            <w:r>
              <w:rPr>
                <w:rFonts w:eastAsia="DengXian" w:hint="eastAsia"/>
                <w:lang w:val="en-US" w:eastAsia="zh-CN"/>
              </w:rPr>
              <w:t>Y</w:t>
            </w:r>
          </w:p>
        </w:tc>
        <w:tc>
          <w:tcPr>
            <w:tcW w:w="6780" w:type="dxa"/>
          </w:tcPr>
          <w:p w14:paraId="46310575" w14:textId="1490F864" w:rsidR="007853DC" w:rsidRDefault="007853DC" w:rsidP="007853DC">
            <w:pPr>
              <w:rPr>
                <w:rFonts w:eastAsia="Malgun Gothic"/>
                <w:lang w:val="en-US" w:eastAsia="ko-KR"/>
              </w:rPr>
            </w:pPr>
            <w:r>
              <w:rPr>
                <w:rFonts w:eastAsia="Malgun Gothic"/>
                <w:lang w:val="en-US" w:eastAsia="ko-KR"/>
              </w:rPr>
              <w:t>We prefer option 4.</w:t>
            </w:r>
          </w:p>
        </w:tc>
      </w:tr>
      <w:tr w:rsidR="002A0271" w14:paraId="4C8D6424" w14:textId="77777777" w:rsidTr="00A2706B">
        <w:tc>
          <w:tcPr>
            <w:tcW w:w="1479" w:type="dxa"/>
          </w:tcPr>
          <w:p w14:paraId="00187DCC" w14:textId="2A373AE3" w:rsidR="002A0271" w:rsidRPr="007853DC" w:rsidRDefault="002A0271" w:rsidP="002A0271">
            <w:pPr>
              <w:rPr>
                <w:rFonts w:eastAsia="Malgun Gothic"/>
                <w:lang w:val="en-US" w:eastAsia="ko-KR"/>
              </w:rPr>
            </w:pPr>
            <w:r>
              <w:rPr>
                <w:rFonts w:eastAsia="Malgun Gothic"/>
                <w:lang w:val="en-US" w:eastAsia="ko-KR"/>
              </w:rPr>
              <w:t>FUTUREWEI4</w:t>
            </w:r>
          </w:p>
        </w:tc>
        <w:tc>
          <w:tcPr>
            <w:tcW w:w="1372" w:type="dxa"/>
          </w:tcPr>
          <w:p w14:paraId="469EAD50" w14:textId="5F7710CC" w:rsidR="002A0271" w:rsidRDefault="002A0271" w:rsidP="002A0271">
            <w:pPr>
              <w:tabs>
                <w:tab w:val="left" w:pos="551"/>
              </w:tabs>
              <w:rPr>
                <w:rFonts w:eastAsia="DengXian"/>
                <w:lang w:val="en-US" w:eastAsia="zh-CN"/>
              </w:rPr>
            </w:pPr>
            <w:r w:rsidRPr="00EB6A06">
              <w:t>Only as a working assumption without the update in red</w:t>
            </w:r>
          </w:p>
        </w:tc>
        <w:tc>
          <w:tcPr>
            <w:tcW w:w="6780" w:type="dxa"/>
          </w:tcPr>
          <w:p w14:paraId="5922E894" w14:textId="77777777" w:rsidR="002A0271" w:rsidRDefault="002A0271" w:rsidP="002A0271">
            <w:r w:rsidRPr="00EB6A06">
              <w:t xml:space="preserve">These options predate the WID decision to have only one RedCap UE type and that the definition is done using the existing UE capability framework, so the Options themselves are not so clear. We suggest again that we should be focusing per the WID on the FG structure, and in particular what we are going to say in the basic feature group for a RedCap UE type (one for FR1 and one for FR2). </w:t>
            </w:r>
          </w:p>
          <w:p w14:paraId="506BA45D" w14:textId="02461ACE" w:rsidR="002A0271" w:rsidRDefault="002A0271" w:rsidP="002A0271">
            <w:pPr>
              <w:rPr>
                <w:rFonts w:eastAsia="Malgun Gothic"/>
                <w:lang w:val="en-US" w:eastAsia="ko-KR"/>
              </w:rPr>
            </w:pPr>
            <w:r w:rsidRPr="002A0271">
              <w:rPr>
                <w:rFonts w:eastAsia="Malgun Gothic"/>
                <w:lang w:val="en-US" w:eastAsia="ko-KR"/>
              </w:rPr>
              <w:t>Most likely this will be similar to Option 4, which we could take as a working assumption so we do not have to discuss updating the definition of the Option. Our issue with the text in red is that there does not appear to be a common understanding yet as to how the #RX will be indicated here (if at all) so prefer to keep it just as the mandatory signaling without the red text.</w:t>
            </w:r>
          </w:p>
        </w:tc>
      </w:tr>
      <w:tr w:rsidR="003B2B49" w14:paraId="1AD213CF" w14:textId="77777777" w:rsidTr="00A2706B">
        <w:tc>
          <w:tcPr>
            <w:tcW w:w="1479" w:type="dxa"/>
          </w:tcPr>
          <w:p w14:paraId="11D1C14F" w14:textId="3BA9F0EF" w:rsidR="003B2B49" w:rsidRDefault="003B2B49" w:rsidP="002A0271">
            <w:pPr>
              <w:rPr>
                <w:rFonts w:eastAsia="Malgun Gothic"/>
                <w:lang w:val="en-US" w:eastAsia="ko-KR"/>
              </w:rPr>
            </w:pPr>
            <w:r>
              <w:rPr>
                <w:rFonts w:eastAsia="Malgun Gothic"/>
                <w:lang w:val="en-US" w:eastAsia="ko-KR"/>
              </w:rPr>
              <w:t>Intel</w:t>
            </w:r>
          </w:p>
        </w:tc>
        <w:tc>
          <w:tcPr>
            <w:tcW w:w="1372" w:type="dxa"/>
          </w:tcPr>
          <w:p w14:paraId="36F1B26A" w14:textId="58C16533" w:rsidR="003B2B49" w:rsidRPr="00EB6A06" w:rsidRDefault="003B2B49" w:rsidP="002A0271">
            <w:pPr>
              <w:tabs>
                <w:tab w:val="left" w:pos="551"/>
              </w:tabs>
            </w:pPr>
            <w:r>
              <w:t>Y</w:t>
            </w:r>
            <w:r w:rsidR="00693ADA">
              <w:t>, but</w:t>
            </w:r>
          </w:p>
        </w:tc>
        <w:tc>
          <w:tcPr>
            <w:tcW w:w="6780" w:type="dxa"/>
          </w:tcPr>
          <w:p w14:paraId="7156679E" w14:textId="0A5CF5B5" w:rsidR="003B2B49" w:rsidRPr="00B923E3" w:rsidRDefault="00693ADA" w:rsidP="002A0271">
            <w:r>
              <w:t xml:space="preserve">Fine with the proposal as such. However, </w:t>
            </w:r>
            <w:r w:rsidR="00206713">
              <w:t xml:space="preserve">we’d like to check companies’ understanding </w:t>
            </w:r>
            <w:r w:rsidR="007A0578">
              <w:t>of</w:t>
            </w:r>
            <w:r w:rsidR="00206713">
              <w:t xml:space="preserve"> “</w:t>
            </w:r>
            <w:r w:rsidR="007A0578" w:rsidRPr="007513A8">
              <w:rPr>
                <w:bCs/>
                <w:color w:val="FF0000"/>
                <w:lang w:val="en-US" w:eastAsia="zh-CN"/>
              </w:rPr>
              <w:t>that the network can assume before the network receives the UE capability signalling from the UE</w:t>
            </w:r>
            <w:r w:rsidR="00206713">
              <w:t xml:space="preserve">”. </w:t>
            </w:r>
            <w:r w:rsidR="003735F9">
              <w:t>Is it correct understanding that</w:t>
            </w:r>
            <w:r w:rsidR="007A0578">
              <w:t xml:space="preserve"> it </w:t>
            </w:r>
            <w:r w:rsidR="00B923E3">
              <w:t>include</w:t>
            </w:r>
            <w:r w:rsidR="003735F9">
              <w:t>s</w:t>
            </w:r>
            <w:r w:rsidR="00B923E3">
              <w:t xml:space="preserve"> capabilities that the NW can assume </w:t>
            </w:r>
            <w:r w:rsidR="00B923E3">
              <w:rPr>
                <w:b/>
                <w:bCs/>
                <w:i/>
                <w:iCs/>
              </w:rPr>
              <w:t>without ambiguity until receiving UE capability indication</w:t>
            </w:r>
            <w:r w:rsidR="003735F9">
              <w:rPr>
                <w:b/>
                <w:bCs/>
                <w:i/>
                <w:iCs/>
              </w:rPr>
              <w:t xml:space="preserve"> (once it knows that the UE is RedCap)</w:t>
            </w:r>
            <w:r w:rsidR="00B923E3">
              <w:t xml:space="preserve">, which implies </w:t>
            </w:r>
            <w:r w:rsidR="001E56AD">
              <w:t>only the reduced BW capability as mentioned by Huawei</w:t>
            </w:r>
            <w:r w:rsidR="003735F9">
              <w:t>? Or something else</w:t>
            </w:r>
            <w:r w:rsidR="00FB23BE">
              <w:t xml:space="preserve"> (e.g., the </w:t>
            </w:r>
            <w:r w:rsidR="00A44CA7">
              <w:t xml:space="preserve">entire set of reduced </w:t>
            </w:r>
            <w:r w:rsidR="00FB23BE">
              <w:t>capabilities for RedCap UEs)</w:t>
            </w:r>
            <w:r w:rsidR="003735F9">
              <w:t>?</w:t>
            </w:r>
          </w:p>
        </w:tc>
      </w:tr>
      <w:tr w:rsidR="008F169F" w14:paraId="62BB7E84" w14:textId="77777777" w:rsidTr="008F169F">
        <w:tc>
          <w:tcPr>
            <w:tcW w:w="1479" w:type="dxa"/>
          </w:tcPr>
          <w:p w14:paraId="3713B84B" w14:textId="77777777" w:rsidR="008F169F" w:rsidRDefault="008F169F" w:rsidP="00263EFB">
            <w:pPr>
              <w:rPr>
                <w:rFonts w:eastAsia="游明朝"/>
                <w:lang w:val="en-US" w:eastAsia="ja-JP"/>
              </w:rPr>
            </w:pPr>
            <w:r>
              <w:rPr>
                <w:rFonts w:eastAsia="游明朝"/>
                <w:lang w:val="en-US" w:eastAsia="ja-JP"/>
              </w:rPr>
              <w:t>Ericsson</w:t>
            </w:r>
          </w:p>
        </w:tc>
        <w:tc>
          <w:tcPr>
            <w:tcW w:w="1372" w:type="dxa"/>
          </w:tcPr>
          <w:p w14:paraId="0A91E74C" w14:textId="77777777" w:rsidR="008F169F" w:rsidRDefault="008F169F" w:rsidP="00263EFB">
            <w:pPr>
              <w:rPr>
                <w:rFonts w:eastAsia="DengXian"/>
                <w:lang w:val="en-US" w:eastAsia="zh-CN"/>
              </w:rPr>
            </w:pPr>
            <w:r w:rsidRPr="00EB6A06">
              <w:t>Only as a working assumption w</w:t>
            </w:r>
            <w:r>
              <w:t>/ or w/o</w:t>
            </w:r>
            <w:r w:rsidRPr="00EB6A06">
              <w:t xml:space="preserve"> the update in red</w:t>
            </w:r>
          </w:p>
        </w:tc>
        <w:tc>
          <w:tcPr>
            <w:tcW w:w="6780" w:type="dxa"/>
          </w:tcPr>
          <w:p w14:paraId="04553156" w14:textId="77777777" w:rsidR="008F169F" w:rsidRDefault="008F169F" w:rsidP="00263EFB">
            <w:pPr>
              <w:rPr>
                <w:rFonts w:eastAsia="游明朝"/>
                <w:lang w:val="en-US" w:eastAsia="ja-JP"/>
              </w:rPr>
            </w:pPr>
            <w:r>
              <w:rPr>
                <w:rFonts w:eastAsia="游明朝"/>
                <w:lang w:val="en-US" w:eastAsia="ja-JP"/>
              </w:rPr>
              <w:t xml:space="preserve">RAN1 should wait for RAN2 input before confirming the working assumption, assuming this is taken as a working assumption. </w:t>
            </w:r>
          </w:p>
          <w:p w14:paraId="1A62FE1E" w14:textId="384EFCFF" w:rsidR="008F169F" w:rsidRDefault="008F169F" w:rsidP="00263EFB">
            <w:pPr>
              <w:rPr>
                <w:rFonts w:eastAsia="游明朝"/>
                <w:lang w:val="en-US" w:eastAsia="ja-JP"/>
              </w:rPr>
            </w:pPr>
            <w:r>
              <w:rPr>
                <w:rFonts w:eastAsia="游明朝"/>
                <w:lang w:val="en-US" w:eastAsia="ja-JP"/>
              </w:rPr>
              <w:t xml:space="preserve">@Intel: In our understanding, it is the latter, i.e., it can include other reduced capabilities as well, and not just the max UE BW. </w:t>
            </w:r>
          </w:p>
        </w:tc>
      </w:tr>
      <w:tr w:rsidR="00490824" w14:paraId="53CD6AFD" w14:textId="77777777" w:rsidTr="008F169F">
        <w:tc>
          <w:tcPr>
            <w:tcW w:w="1479" w:type="dxa"/>
          </w:tcPr>
          <w:p w14:paraId="53B8DE71" w14:textId="5ACAE822" w:rsidR="00490824" w:rsidRPr="00490824" w:rsidRDefault="00490824" w:rsidP="00490824">
            <w:pPr>
              <w:rPr>
                <w:rFonts w:eastAsia="游明朝"/>
                <w:lang w:eastAsia="ja-JP"/>
              </w:rPr>
            </w:pPr>
            <w:r w:rsidRPr="00490B20">
              <w:rPr>
                <w:rFonts w:eastAsia="Malgun Gothic" w:hint="eastAsia"/>
                <w:lang w:val="en-US" w:eastAsia="ko-KR"/>
              </w:rPr>
              <w:t>China</w:t>
            </w:r>
            <w:r>
              <w:rPr>
                <w:rFonts w:eastAsia="Malgun Gothic"/>
                <w:lang w:val="en-US" w:eastAsia="ko-KR"/>
              </w:rPr>
              <w:t xml:space="preserve"> T</w:t>
            </w:r>
            <w:r w:rsidRPr="00490B20">
              <w:rPr>
                <w:rFonts w:eastAsia="Malgun Gothic" w:hint="eastAsia"/>
                <w:lang w:val="en-US" w:eastAsia="ko-KR"/>
              </w:rPr>
              <w:t>elecom</w:t>
            </w:r>
          </w:p>
        </w:tc>
        <w:tc>
          <w:tcPr>
            <w:tcW w:w="1372" w:type="dxa"/>
          </w:tcPr>
          <w:p w14:paraId="763A842B" w14:textId="35383AB7" w:rsidR="00490824" w:rsidRPr="00EB6A06" w:rsidRDefault="00490824" w:rsidP="00490824">
            <w:r>
              <w:rPr>
                <w:rFonts w:eastAsia="DengXian" w:hint="eastAsia"/>
                <w:lang w:val="en-US" w:eastAsia="zh-CN"/>
              </w:rPr>
              <w:t>Y</w:t>
            </w:r>
          </w:p>
        </w:tc>
        <w:tc>
          <w:tcPr>
            <w:tcW w:w="6780" w:type="dxa"/>
          </w:tcPr>
          <w:p w14:paraId="3DED4DC6" w14:textId="49315A91" w:rsidR="00490824" w:rsidRDefault="00490824" w:rsidP="00490824">
            <w:pPr>
              <w:rPr>
                <w:rFonts w:eastAsia="游明朝"/>
                <w:lang w:val="en-US" w:eastAsia="ja-JP"/>
              </w:rPr>
            </w:pPr>
            <w:r>
              <w:rPr>
                <w:rFonts w:eastAsia="DengXian" w:hint="eastAsia"/>
                <w:lang w:val="en-US" w:eastAsia="zh-CN"/>
              </w:rPr>
              <w:t>W</w:t>
            </w:r>
            <w:r>
              <w:rPr>
                <w:rFonts w:eastAsia="DengXian"/>
                <w:lang w:val="en-US" w:eastAsia="zh-CN"/>
              </w:rPr>
              <w:t>e support FL proposal and prefer Option 4.</w:t>
            </w:r>
          </w:p>
        </w:tc>
      </w:tr>
      <w:tr w:rsidR="00CA711E" w14:paraId="0BDFA014" w14:textId="77777777" w:rsidTr="008F169F">
        <w:tc>
          <w:tcPr>
            <w:tcW w:w="1479" w:type="dxa"/>
          </w:tcPr>
          <w:p w14:paraId="09E877C3" w14:textId="2F8CA56F" w:rsidR="00CA711E" w:rsidRPr="00CA711E" w:rsidRDefault="00CA711E" w:rsidP="00CA711E">
            <w:pPr>
              <w:rPr>
                <w:rFonts w:eastAsia="Malgun Gothic"/>
                <w:lang w:eastAsia="ko-KR"/>
              </w:rPr>
            </w:pPr>
            <w:r w:rsidRPr="00F51A0A">
              <w:rPr>
                <w:rFonts w:eastAsia="游明朝" w:hint="eastAsia"/>
                <w:lang w:val="en-US" w:eastAsia="ja-JP"/>
              </w:rPr>
              <w:t>Spreadtrum</w:t>
            </w:r>
          </w:p>
        </w:tc>
        <w:tc>
          <w:tcPr>
            <w:tcW w:w="1372" w:type="dxa"/>
          </w:tcPr>
          <w:p w14:paraId="36471B41" w14:textId="41B350EA" w:rsidR="00CA711E" w:rsidRDefault="00CA711E" w:rsidP="00CA711E">
            <w:pPr>
              <w:rPr>
                <w:rFonts w:eastAsia="DengXian"/>
                <w:lang w:val="en-US" w:eastAsia="zh-CN"/>
              </w:rPr>
            </w:pPr>
            <w:r w:rsidRPr="00F51A0A">
              <w:rPr>
                <w:rFonts w:eastAsia="游明朝" w:hint="eastAsia"/>
                <w:lang w:val="en-US" w:eastAsia="ja-JP"/>
              </w:rPr>
              <w:t>Y</w:t>
            </w:r>
          </w:p>
        </w:tc>
        <w:tc>
          <w:tcPr>
            <w:tcW w:w="6780" w:type="dxa"/>
          </w:tcPr>
          <w:p w14:paraId="60ED54EB" w14:textId="173406B0" w:rsidR="00CA711E" w:rsidRDefault="00CA711E" w:rsidP="00CA711E">
            <w:pPr>
              <w:rPr>
                <w:rFonts w:eastAsia="DengXian"/>
                <w:lang w:val="en-US" w:eastAsia="zh-CN"/>
              </w:rPr>
            </w:pPr>
            <w:r>
              <w:rPr>
                <w:rFonts w:eastAsia="DengXian"/>
                <w:lang w:val="en-US" w:eastAsia="zh-CN"/>
              </w:rPr>
              <w:t xml:space="preserve">We are OK with the proposal. </w:t>
            </w:r>
          </w:p>
        </w:tc>
      </w:tr>
      <w:tr w:rsidR="006B43A5" w14:paraId="55B1F97F" w14:textId="77777777" w:rsidTr="006B43A5">
        <w:tc>
          <w:tcPr>
            <w:tcW w:w="1479" w:type="dxa"/>
          </w:tcPr>
          <w:p w14:paraId="0448CEF1" w14:textId="77777777" w:rsidR="006B43A5" w:rsidRDefault="006B43A5" w:rsidP="00E806C1">
            <w:pPr>
              <w:rPr>
                <w:rFonts w:eastAsia="Malgun Gothic"/>
                <w:lang w:val="en-US" w:eastAsia="ko-KR"/>
              </w:rPr>
            </w:pPr>
            <w:r>
              <w:rPr>
                <w:rFonts w:eastAsia="Malgun Gothic"/>
                <w:lang w:val="en-US" w:eastAsia="ko-KR"/>
              </w:rPr>
              <w:t>Samsung</w:t>
            </w:r>
          </w:p>
        </w:tc>
        <w:tc>
          <w:tcPr>
            <w:tcW w:w="1372" w:type="dxa"/>
          </w:tcPr>
          <w:p w14:paraId="7837B2A3" w14:textId="77777777" w:rsidR="006B43A5" w:rsidRDefault="006B43A5" w:rsidP="00E806C1">
            <w:pPr>
              <w:tabs>
                <w:tab w:val="left" w:pos="551"/>
              </w:tabs>
            </w:pPr>
          </w:p>
        </w:tc>
        <w:tc>
          <w:tcPr>
            <w:tcW w:w="6780" w:type="dxa"/>
          </w:tcPr>
          <w:p w14:paraId="0BCD152C" w14:textId="28004C80" w:rsidR="006B43A5" w:rsidRDefault="006B43A5" w:rsidP="00E806C1">
            <w:r>
              <w:t>Option 4 is preferred. Only the maximum bandwidth is associated to the RedCap UE type.</w:t>
            </w:r>
          </w:p>
        </w:tc>
      </w:tr>
      <w:tr w:rsidR="00D5766C" w14:paraId="7848CDD2" w14:textId="77777777" w:rsidTr="006B43A5">
        <w:tc>
          <w:tcPr>
            <w:tcW w:w="1479" w:type="dxa"/>
          </w:tcPr>
          <w:p w14:paraId="294AA454" w14:textId="168F54BC" w:rsidR="00D5766C" w:rsidRDefault="00D5766C" w:rsidP="00E806C1">
            <w:pPr>
              <w:rPr>
                <w:rFonts w:eastAsia="Malgun Gothic"/>
                <w:lang w:val="en-US" w:eastAsia="ko-KR"/>
              </w:rPr>
            </w:pPr>
            <w:r>
              <w:rPr>
                <w:rFonts w:eastAsia="Malgun Gothic"/>
                <w:lang w:val="en-US" w:eastAsia="ko-KR"/>
              </w:rPr>
              <w:t>Panasonic</w:t>
            </w:r>
          </w:p>
        </w:tc>
        <w:tc>
          <w:tcPr>
            <w:tcW w:w="1372" w:type="dxa"/>
          </w:tcPr>
          <w:p w14:paraId="2F8EE5DC" w14:textId="13B2614E" w:rsidR="00D5766C" w:rsidRPr="00D5766C" w:rsidRDefault="00D5766C" w:rsidP="00E806C1">
            <w:pPr>
              <w:tabs>
                <w:tab w:val="left" w:pos="551"/>
              </w:tabs>
              <w:rPr>
                <w:rFonts w:eastAsia="游明朝"/>
                <w:lang w:eastAsia="ja-JP"/>
              </w:rPr>
            </w:pPr>
            <w:r>
              <w:rPr>
                <w:rFonts w:eastAsia="游明朝" w:hint="eastAsia"/>
                <w:lang w:eastAsia="ja-JP"/>
              </w:rPr>
              <w:t>Y</w:t>
            </w:r>
          </w:p>
        </w:tc>
        <w:tc>
          <w:tcPr>
            <w:tcW w:w="6780" w:type="dxa"/>
          </w:tcPr>
          <w:p w14:paraId="1814FD5E" w14:textId="409A74BF" w:rsidR="00D5766C" w:rsidRDefault="00FF688A" w:rsidP="00E806C1">
            <w:r>
              <w:rPr>
                <w:rFonts w:eastAsia="游明朝" w:hint="eastAsia"/>
                <w:lang w:eastAsia="ja-JP"/>
              </w:rPr>
              <w:t>W</w:t>
            </w:r>
            <w:r>
              <w:rPr>
                <w:rFonts w:eastAsia="游明朝"/>
                <w:lang w:eastAsia="ja-JP"/>
              </w:rPr>
              <w:t>e are ok with either option 2 or option 4.</w:t>
            </w:r>
          </w:p>
        </w:tc>
      </w:tr>
      <w:tr w:rsidR="00AC1FC7" w14:paraId="11FD2A86" w14:textId="77777777" w:rsidTr="006B43A5">
        <w:tc>
          <w:tcPr>
            <w:tcW w:w="1479" w:type="dxa"/>
          </w:tcPr>
          <w:p w14:paraId="177ADCB9" w14:textId="5347EA54" w:rsidR="00AC1FC7" w:rsidRDefault="00AC1FC7" w:rsidP="00AC1FC7">
            <w:pPr>
              <w:rPr>
                <w:rFonts w:eastAsia="Malgun Gothic"/>
                <w:lang w:val="en-US" w:eastAsia="ko-KR"/>
              </w:rPr>
            </w:pPr>
            <w:r>
              <w:rPr>
                <w:rFonts w:eastAsia="游明朝"/>
                <w:lang w:val="en-US" w:eastAsia="ja-JP"/>
              </w:rPr>
              <w:t>FL5</w:t>
            </w:r>
          </w:p>
        </w:tc>
        <w:tc>
          <w:tcPr>
            <w:tcW w:w="1372" w:type="dxa"/>
          </w:tcPr>
          <w:p w14:paraId="5F726C63" w14:textId="77777777" w:rsidR="00AC1FC7" w:rsidRDefault="00AC1FC7" w:rsidP="00AC1FC7">
            <w:pPr>
              <w:tabs>
                <w:tab w:val="left" w:pos="551"/>
              </w:tabs>
              <w:rPr>
                <w:rFonts w:eastAsia="游明朝"/>
                <w:lang w:eastAsia="ja-JP"/>
              </w:rPr>
            </w:pPr>
          </w:p>
        </w:tc>
        <w:tc>
          <w:tcPr>
            <w:tcW w:w="6780" w:type="dxa"/>
          </w:tcPr>
          <w:p w14:paraId="08F57A4D" w14:textId="77777777" w:rsidR="00AC1FC7" w:rsidRDefault="00AC1FC7" w:rsidP="00AC1FC7">
            <w:pPr>
              <w:rPr>
                <w:rFonts w:eastAsia="游明朝"/>
                <w:lang w:val="en-US" w:eastAsia="ja-JP"/>
              </w:rPr>
            </w:pPr>
            <w:r>
              <w:rPr>
                <w:rFonts w:eastAsia="游明朝" w:hint="eastAsia"/>
                <w:lang w:val="en-US" w:eastAsia="ja-JP"/>
              </w:rPr>
              <w:t>B</w:t>
            </w:r>
            <w:r>
              <w:rPr>
                <w:rFonts w:eastAsia="游明朝"/>
                <w:lang w:val="en-US" w:eastAsia="ja-JP"/>
              </w:rPr>
              <w:t>ased on the comments provided so far, the proposal is updated as follows:</w:t>
            </w:r>
          </w:p>
          <w:p w14:paraId="4C619105" w14:textId="77777777" w:rsidR="00AC1FC7" w:rsidRDefault="00AC1FC7" w:rsidP="00AC1FC7">
            <w:pPr>
              <w:pStyle w:val="a7"/>
              <w:numPr>
                <w:ilvl w:val="0"/>
                <w:numId w:val="35"/>
              </w:numPr>
              <w:rPr>
                <w:rFonts w:eastAsia="游明朝"/>
                <w:sz w:val="20"/>
                <w:szCs w:val="21"/>
                <w:lang w:val="en-US"/>
              </w:rPr>
            </w:pPr>
            <w:r w:rsidRPr="00AD3403">
              <w:rPr>
                <w:rFonts w:eastAsia="游明朝" w:hint="eastAsia"/>
                <w:sz w:val="20"/>
                <w:szCs w:val="21"/>
                <w:lang w:val="en-US"/>
              </w:rPr>
              <w:lastRenderedPageBreak/>
              <w:t>P</w:t>
            </w:r>
            <w:r w:rsidRPr="00AD3403">
              <w:rPr>
                <w:rFonts w:eastAsia="游明朝"/>
                <w:sz w:val="20"/>
                <w:szCs w:val="21"/>
                <w:lang w:val="en-US"/>
              </w:rPr>
              <w:t>roposal is change</w:t>
            </w:r>
            <w:r>
              <w:rPr>
                <w:rFonts w:eastAsia="游明朝"/>
                <w:sz w:val="20"/>
                <w:szCs w:val="21"/>
                <w:lang w:val="en-US"/>
              </w:rPr>
              <w:t>d</w:t>
            </w:r>
            <w:r w:rsidRPr="00AD3403">
              <w:rPr>
                <w:rFonts w:eastAsia="游明朝"/>
                <w:sz w:val="20"/>
                <w:szCs w:val="21"/>
                <w:lang w:val="en-US"/>
              </w:rPr>
              <w:t xml:space="preserve"> to proposed working assumption</w:t>
            </w:r>
            <w:r>
              <w:rPr>
                <w:rFonts w:eastAsia="游明朝"/>
                <w:sz w:val="20"/>
                <w:szCs w:val="21"/>
                <w:lang w:val="en-US"/>
              </w:rPr>
              <w:t xml:space="preserve"> based on the comments from FUTUREWEI and Ericsson</w:t>
            </w:r>
          </w:p>
          <w:p w14:paraId="56055DBB" w14:textId="77777777" w:rsidR="00AC1FC7" w:rsidRDefault="00AC1FC7" w:rsidP="00AC1FC7">
            <w:pPr>
              <w:pStyle w:val="a7"/>
              <w:numPr>
                <w:ilvl w:val="0"/>
                <w:numId w:val="35"/>
              </w:numPr>
              <w:rPr>
                <w:rFonts w:eastAsia="游明朝"/>
                <w:sz w:val="20"/>
                <w:szCs w:val="21"/>
                <w:lang w:val="en-US"/>
              </w:rPr>
            </w:pPr>
            <w:r>
              <w:rPr>
                <w:rFonts w:eastAsia="游明朝" w:hint="eastAsia"/>
                <w:sz w:val="20"/>
                <w:szCs w:val="21"/>
                <w:lang w:val="en-US"/>
              </w:rPr>
              <w:t>L</w:t>
            </w:r>
            <w:r>
              <w:rPr>
                <w:rFonts w:eastAsia="游明朝"/>
                <w:sz w:val="20"/>
                <w:szCs w:val="21"/>
                <w:lang w:val="en-US"/>
              </w:rPr>
              <w:t>ast update in red is removed as companies may not have the common understanding</w:t>
            </w:r>
          </w:p>
          <w:p w14:paraId="26E9C4DF" w14:textId="77777777" w:rsidR="00AC1FC7" w:rsidRDefault="00AC1FC7" w:rsidP="00AC1FC7">
            <w:pPr>
              <w:pStyle w:val="a7"/>
              <w:numPr>
                <w:ilvl w:val="0"/>
                <w:numId w:val="35"/>
              </w:numPr>
              <w:rPr>
                <w:rFonts w:eastAsia="游明朝"/>
                <w:sz w:val="20"/>
                <w:szCs w:val="21"/>
                <w:lang w:val="en-US"/>
              </w:rPr>
            </w:pPr>
            <w:r>
              <w:rPr>
                <w:rFonts w:eastAsia="游明朝"/>
                <w:sz w:val="20"/>
                <w:szCs w:val="21"/>
                <w:lang w:val="en-US"/>
              </w:rPr>
              <w:t xml:space="preserve">Regarding the comment on basic FG from FUTUREWEI, which was adopted in </w:t>
            </w:r>
            <w:r>
              <w:rPr>
                <w:rFonts w:eastAsia="游明朝" w:hint="eastAsia"/>
                <w:sz w:val="20"/>
                <w:szCs w:val="21"/>
                <w:lang w:val="en-US"/>
              </w:rPr>
              <w:t>R</w:t>
            </w:r>
            <w:r>
              <w:rPr>
                <w:rFonts w:eastAsia="游明朝"/>
                <w:sz w:val="20"/>
                <w:szCs w:val="21"/>
                <w:lang w:val="en-US"/>
              </w:rPr>
              <w:t>el-16 NR-U and NR SL, moderator’s understanding is that it is equivalent to Option 4. As shown in the following, for example, a basic FG for NR-U is defined as a mandatory feature with some condition. For RedCap UEs</w:t>
            </w:r>
            <w:r>
              <w:rPr>
                <w:rFonts w:eastAsia="游明朝" w:hint="eastAsia"/>
                <w:sz w:val="20"/>
                <w:szCs w:val="21"/>
                <w:lang w:val="en-US"/>
              </w:rPr>
              <w:t>,</w:t>
            </w:r>
            <w:r>
              <w:rPr>
                <w:rFonts w:eastAsia="游明朝"/>
                <w:sz w:val="20"/>
                <w:szCs w:val="21"/>
                <w:lang w:val="en-US"/>
              </w:rPr>
              <w:t xml:space="preserve"> basic FGs would be defined as mandatory features of r</w:t>
            </w:r>
            <w:r w:rsidRPr="00A81D85">
              <w:rPr>
                <w:rFonts w:ascii="Times New Roman" w:hAnsi="Times New Roman" w:cs="Times New Roman"/>
                <w:bCs/>
                <w:sz w:val="20"/>
                <w:szCs w:val="20"/>
                <w:lang w:val="en-US" w:eastAsia="zh-CN"/>
              </w:rPr>
              <w:t>educed capabilities</w:t>
            </w:r>
            <w:r>
              <w:rPr>
                <w:rFonts w:ascii="Times New Roman" w:hAnsi="Times New Roman" w:cs="Times New Roman"/>
                <w:bCs/>
                <w:sz w:val="20"/>
                <w:szCs w:val="20"/>
                <w:lang w:val="en-US" w:eastAsia="zh-CN"/>
              </w:rPr>
              <w:t>.</w:t>
            </w:r>
            <w:r>
              <w:rPr>
                <w:rFonts w:eastAsia="游明朝"/>
                <w:sz w:val="20"/>
                <w:szCs w:val="21"/>
                <w:lang w:val="en-US"/>
              </w:rPr>
              <w:t xml:space="preserve"> Therefore, a note is added in the sub-sub-bullet for clarification.</w:t>
            </w:r>
          </w:p>
          <w:p w14:paraId="7132751A" w14:textId="77777777" w:rsidR="00AC1FC7" w:rsidRPr="00AD3403" w:rsidRDefault="00AC1FC7" w:rsidP="00AC1FC7">
            <w:pPr>
              <w:pStyle w:val="a7"/>
              <w:numPr>
                <w:ilvl w:val="0"/>
                <w:numId w:val="35"/>
              </w:numPr>
              <w:rPr>
                <w:rFonts w:eastAsia="游明朝"/>
                <w:sz w:val="20"/>
                <w:szCs w:val="21"/>
                <w:lang w:val="en-US"/>
              </w:rPr>
            </w:pPr>
            <w:r>
              <w:rPr>
                <w:rFonts w:eastAsia="游明朝"/>
                <w:sz w:val="20"/>
                <w:szCs w:val="21"/>
                <w:lang w:val="en-US"/>
              </w:rPr>
              <w:t xml:space="preserve">Regarding the comment on difference between Option 2 and Option 4 from CMCC, as defined, Option 2 only includes </w:t>
            </w:r>
            <w:r w:rsidRPr="00A81D85">
              <w:rPr>
                <w:rFonts w:ascii="Times New Roman" w:hAnsi="Times New Roman" w:cs="Times New Roman"/>
                <w:bCs/>
                <w:sz w:val="20"/>
                <w:szCs w:val="20"/>
                <w:lang w:val="en-US" w:eastAsia="zh-CN"/>
              </w:rPr>
              <w:t>the reduced capabilities that the network needs to know during initial access</w:t>
            </w:r>
            <w:r>
              <w:rPr>
                <w:rFonts w:ascii="Times New Roman" w:hAnsi="Times New Roman" w:cs="Times New Roman"/>
                <w:bCs/>
                <w:sz w:val="20"/>
                <w:szCs w:val="20"/>
                <w:lang w:val="en-US" w:eastAsia="zh-CN"/>
              </w:rPr>
              <w:t>. Option 4 or basic FG</w:t>
            </w:r>
            <w:r>
              <w:rPr>
                <w:rFonts w:eastAsia="游明朝"/>
                <w:sz w:val="20"/>
                <w:szCs w:val="21"/>
                <w:lang w:val="en-US"/>
              </w:rPr>
              <w:t xml:space="preserve"> are defined irrespective of the necessity during initial access. Therefore, they have some differences </w:t>
            </w:r>
            <w:r>
              <w:rPr>
                <w:rFonts w:eastAsia="游明朝" w:hint="eastAsia"/>
                <w:sz w:val="20"/>
                <w:szCs w:val="21"/>
                <w:lang w:val="en-US"/>
              </w:rPr>
              <w:t>i</w:t>
            </w:r>
            <w:r>
              <w:rPr>
                <w:rFonts w:eastAsia="游明朝"/>
                <w:sz w:val="20"/>
                <w:szCs w:val="21"/>
                <w:lang w:val="en-US"/>
              </w:rPr>
              <w:t>n definition. However, it is still FFS whether the resultant set of the capabilities has any differences.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16"/>
              <w:gridCol w:w="637"/>
              <w:gridCol w:w="467"/>
              <w:gridCol w:w="517"/>
              <w:gridCol w:w="517"/>
            </w:tblGrid>
            <w:tr w:rsidR="00AC1FC7" w14:paraId="5C65D3A2" w14:textId="77777777" w:rsidTr="00E806C1">
              <w:tc>
                <w:tcPr>
                  <w:tcW w:w="0" w:type="auto"/>
                  <w:tcBorders>
                    <w:top w:val="single" w:sz="4" w:space="0" w:color="auto"/>
                    <w:left w:val="single" w:sz="4" w:space="0" w:color="auto"/>
                    <w:bottom w:val="single" w:sz="4" w:space="0" w:color="auto"/>
                    <w:right w:val="single" w:sz="4" w:space="0" w:color="auto"/>
                  </w:tcBorders>
                  <w:hideMark/>
                </w:tcPr>
                <w:p w14:paraId="37C35B56" w14:textId="77777777" w:rsidR="00AC1FC7" w:rsidRDefault="00AC1FC7" w:rsidP="00AC1FC7">
                  <w:pPr>
                    <w:pStyle w:val="TAL"/>
                    <w:rPr>
                      <w:b/>
                      <w:i/>
                      <w:lang w:eastAsia="ja-JP"/>
                    </w:rPr>
                  </w:pPr>
                  <w:r>
                    <w:rPr>
                      <w:b/>
                      <w:i/>
                    </w:rPr>
                    <w:t>ssb-RRM-DynamicChAccess-r16</w:t>
                  </w:r>
                </w:p>
                <w:p w14:paraId="5C93B381" w14:textId="77777777" w:rsidR="00AC1FC7" w:rsidRDefault="00AC1FC7" w:rsidP="00AC1FC7">
                  <w:pPr>
                    <w:pStyle w:val="TAL"/>
                  </w:pPr>
                  <w:r>
                    <w:t>Indicates whether the UE supports SSB-based RRM for dynamic channel access mode.</w:t>
                  </w:r>
                </w:p>
                <w:p w14:paraId="295A3DB9" w14:textId="77777777" w:rsidR="00AC1FC7" w:rsidRDefault="00AC1FC7" w:rsidP="00AC1FC7">
                  <w:pPr>
                    <w:pStyle w:val="TAL"/>
                  </w:pPr>
                  <w:r w:rsidRPr="00B708C3">
                    <w:rPr>
                      <w:rFonts w:cs="Arial"/>
                      <w:szCs w:val="18"/>
                      <w:highlight w:val="yellow"/>
                    </w:rPr>
                    <w:t>S</w:t>
                  </w:r>
                  <w:r w:rsidRPr="00B708C3">
                    <w:rPr>
                      <w:highlight w:val="yellow"/>
                    </w:rPr>
                    <w:t>upport of this feature is mandatory if UE supports any of the deployment scenarios A.1, A.2, B, C, D and E in Annex B.3 of TS 38.300 [28] with dynamic channel access mode.</w:t>
                  </w:r>
                </w:p>
              </w:tc>
              <w:tc>
                <w:tcPr>
                  <w:tcW w:w="0" w:type="auto"/>
                  <w:tcBorders>
                    <w:top w:val="single" w:sz="4" w:space="0" w:color="auto"/>
                    <w:left w:val="single" w:sz="4" w:space="0" w:color="auto"/>
                    <w:bottom w:val="single" w:sz="4" w:space="0" w:color="auto"/>
                    <w:right w:val="single" w:sz="4" w:space="0" w:color="auto"/>
                  </w:tcBorders>
                  <w:hideMark/>
                </w:tcPr>
                <w:p w14:paraId="05FE9E3A" w14:textId="77777777" w:rsidR="00AC1FC7" w:rsidRDefault="00AC1FC7" w:rsidP="00AC1FC7">
                  <w:pPr>
                    <w:pStyle w:val="TAL"/>
                    <w:jc w:val="center"/>
                  </w:pPr>
                  <w:r>
                    <w:t xml:space="preserve">Band </w:t>
                  </w:r>
                </w:p>
              </w:tc>
              <w:tc>
                <w:tcPr>
                  <w:tcW w:w="0" w:type="auto"/>
                  <w:tcBorders>
                    <w:top w:val="single" w:sz="4" w:space="0" w:color="auto"/>
                    <w:left w:val="single" w:sz="4" w:space="0" w:color="auto"/>
                    <w:bottom w:val="single" w:sz="4" w:space="0" w:color="auto"/>
                    <w:right w:val="single" w:sz="4" w:space="0" w:color="auto"/>
                  </w:tcBorders>
                  <w:hideMark/>
                </w:tcPr>
                <w:p w14:paraId="1408DD82" w14:textId="77777777" w:rsidR="00AC1FC7" w:rsidRDefault="00AC1FC7" w:rsidP="00AC1FC7">
                  <w:pPr>
                    <w:pStyle w:val="TAL"/>
                    <w:jc w:val="center"/>
                  </w:pPr>
                  <w:r>
                    <w:t>CY</w:t>
                  </w:r>
                </w:p>
              </w:tc>
              <w:tc>
                <w:tcPr>
                  <w:tcW w:w="0" w:type="auto"/>
                  <w:tcBorders>
                    <w:top w:val="single" w:sz="4" w:space="0" w:color="auto"/>
                    <w:left w:val="single" w:sz="4" w:space="0" w:color="auto"/>
                    <w:bottom w:val="single" w:sz="4" w:space="0" w:color="auto"/>
                    <w:right w:val="single" w:sz="4" w:space="0" w:color="auto"/>
                  </w:tcBorders>
                  <w:hideMark/>
                </w:tcPr>
                <w:p w14:paraId="33266DD0" w14:textId="77777777" w:rsidR="00AC1FC7" w:rsidRDefault="00AC1FC7" w:rsidP="00AC1FC7">
                  <w:pPr>
                    <w:pStyle w:val="TAL"/>
                    <w:jc w:val="center"/>
                  </w:pPr>
                  <w:r>
                    <w:t>N/A</w:t>
                  </w:r>
                </w:p>
              </w:tc>
              <w:tc>
                <w:tcPr>
                  <w:tcW w:w="0" w:type="auto"/>
                  <w:tcBorders>
                    <w:top w:val="single" w:sz="4" w:space="0" w:color="auto"/>
                    <w:left w:val="single" w:sz="4" w:space="0" w:color="auto"/>
                    <w:bottom w:val="single" w:sz="4" w:space="0" w:color="auto"/>
                    <w:right w:val="single" w:sz="4" w:space="0" w:color="auto"/>
                  </w:tcBorders>
                  <w:hideMark/>
                </w:tcPr>
                <w:p w14:paraId="644F9722" w14:textId="77777777" w:rsidR="00AC1FC7" w:rsidRDefault="00AC1FC7" w:rsidP="00AC1FC7">
                  <w:pPr>
                    <w:pStyle w:val="TAL"/>
                    <w:jc w:val="center"/>
                  </w:pPr>
                  <w:r>
                    <w:t>N/A</w:t>
                  </w:r>
                </w:p>
              </w:tc>
            </w:tr>
          </w:tbl>
          <w:p w14:paraId="4974D75A" w14:textId="77777777" w:rsidR="00AC1FC7" w:rsidRDefault="00AC1FC7" w:rsidP="00AC1FC7">
            <w:pPr>
              <w:rPr>
                <w:rFonts w:eastAsia="DengXian"/>
                <w:lang w:val="en-US" w:eastAsia="zh-CN"/>
              </w:rPr>
            </w:pPr>
          </w:p>
          <w:p w14:paraId="227667F2" w14:textId="77777777" w:rsidR="00AC1FC7" w:rsidRPr="006421E2" w:rsidRDefault="00AC1FC7" w:rsidP="00AC1FC7">
            <w:pPr>
              <w:rPr>
                <w:b/>
                <w:bCs/>
                <w:highlight w:val="cyan"/>
              </w:rPr>
            </w:pPr>
            <w:r w:rsidRPr="006421E2">
              <w:rPr>
                <w:b/>
                <w:highlight w:val="cyan"/>
              </w:rPr>
              <w:t xml:space="preserve">Medium Priority </w:t>
            </w:r>
            <w:r w:rsidRPr="00AD3403">
              <w:rPr>
                <w:b/>
                <w:color w:val="FF0000"/>
                <w:highlight w:val="cyan"/>
              </w:rPr>
              <w:t>Proposed working assumption</w:t>
            </w:r>
            <w:r w:rsidRPr="006421E2">
              <w:rPr>
                <w:b/>
                <w:highlight w:val="cyan"/>
              </w:rPr>
              <w:t xml:space="preserve"> 2-2</w:t>
            </w:r>
            <w:r w:rsidRPr="006421E2">
              <w:rPr>
                <w:b/>
                <w:bCs/>
                <w:highlight w:val="cyan"/>
              </w:rPr>
              <w:t>:</w:t>
            </w:r>
          </w:p>
          <w:p w14:paraId="337E76FF" w14:textId="77777777" w:rsidR="00AC1FC7" w:rsidRPr="008368E7" w:rsidRDefault="00AC1FC7" w:rsidP="00AC1FC7">
            <w:pPr>
              <w:pStyle w:val="a7"/>
              <w:numPr>
                <w:ilvl w:val="0"/>
                <w:numId w:val="6"/>
              </w:numPr>
              <w:jc w:val="both"/>
              <w:rPr>
                <w:rFonts w:ascii="Times New Roman" w:hAnsi="Times New Roman" w:cs="Times New Roman"/>
                <w:bCs/>
                <w:sz w:val="20"/>
                <w:szCs w:val="20"/>
                <w:lang w:val="en-US" w:eastAsia="zh-CN"/>
              </w:rPr>
            </w:pPr>
            <w:r w:rsidRPr="00A81D85">
              <w:rPr>
                <w:rFonts w:ascii="Times New Roman" w:hAnsi="Times New Roman" w:cs="Times New Roman"/>
                <w:bCs/>
                <w:sz w:val="20"/>
                <w:szCs w:val="20"/>
                <w:lang w:val="en-US" w:eastAsia="zh-CN"/>
              </w:rPr>
              <w:t xml:space="preserve">RedCap UE type </w:t>
            </w:r>
            <w:r>
              <w:rPr>
                <w:rFonts w:ascii="Times New Roman" w:hAnsi="Times New Roman" w:cs="Times New Roman"/>
                <w:bCs/>
                <w:sz w:val="20"/>
                <w:szCs w:val="20"/>
                <w:lang w:val="en-US" w:eastAsia="zh-CN"/>
              </w:rPr>
              <w:t>is</w:t>
            </w:r>
            <w:r w:rsidRPr="00A81D85">
              <w:rPr>
                <w:rFonts w:ascii="Times New Roman" w:hAnsi="Times New Roman" w:cs="Times New Roman"/>
                <w:bCs/>
                <w:sz w:val="20"/>
                <w:szCs w:val="20"/>
                <w:lang w:val="en-US" w:eastAsia="zh-CN"/>
              </w:rPr>
              <w:t xml:space="preserve"> defined based on one of the following option</w:t>
            </w:r>
            <w:r>
              <w:rPr>
                <w:rFonts w:ascii="Times New Roman" w:hAnsi="Times New Roman" w:cs="Times New Roman"/>
                <w:bCs/>
                <w:sz w:val="20"/>
                <w:szCs w:val="20"/>
                <w:lang w:val="en-US" w:eastAsia="zh-CN"/>
              </w:rPr>
              <w:t>s</w:t>
            </w:r>
          </w:p>
          <w:p w14:paraId="15A7E470" w14:textId="77777777" w:rsidR="00AC1FC7" w:rsidRPr="00A81D85" w:rsidRDefault="00AC1FC7" w:rsidP="00AC1FC7">
            <w:pPr>
              <w:pStyle w:val="a7"/>
              <w:numPr>
                <w:ilvl w:val="1"/>
                <w:numId w:val="6"/>
              </w:numPr>
              <w:jc w:val="both"/>
              <w:rPr>
                <w:rFonts w:ascii="Times New Roman" w:hAnsi="Times New Roman" w:cs="Times New Roman"/>
                <w:bCs/>
                <w:sz w:val="20"/>
                <w:szCs w:val="20"/>
                <w:lang w:val="en-US" w:eastAsia="zh-CN"/>
              </w:rPr>
            </w:pPr>
            <w:r w:rsidRPr="00A81D85">
              <w:rPr>
                <w:rFonts w:ascii="Times New Roman" w:hAnsi="Times New Roman" w:cs="Times New Roman"/>
                <w:bCs/>
                <w:sz w:val="20"/>
                <w:szCs w:val="20"/>
                <w:lang w:val="en-US" w:eastAsia="zh-CN"/>
              </w:rPr>
              <w:t>Option 2: Only include the reduced capabilities that the network needs to know during initial access, if any.</w:t>
            </w:r>
          </w:p>
          <w:p w14:paraId="64F36152" w14:textId="77777777" w:rsidR="00AC1FC7" w:rsidRPr="00853A76" w:rsidRDefault="00AC1FC7" w:rsidP="00AC1FC7">
            <w:pPr>
              <w:pStyle w:val="a7"/>
              <w:numPr>
                <w:ilvl w:val="1"/>
                <w:numId w:val="6"/>
              </w:numPr>
              <w:jc w:val="both"/>
              <w:rPr>
                <w:rFonts w:eastAsia="DengXian"/>
                <w:lang w:val="en-US" w:eastAsia="zh-CN"/>
              </w:rPr>
            </w:pPr>
            <w:r w:rsidRPr="00A81D85">
              <w:rPr>
                <w:rFonts w:ascii="Times New Roman" w:hAnsi="Times New Roman" w:cs="Times New Roman"/>
                <w:bCs/>
                <w:sz w:val="20"/>
                <w:szCs w:val="20"/>
                <w:lang w:val="en-US" w:eastAsia="zh-CN"/>
              </w:rPr>
              <w:t>Option 4: The corresponding minimum set of the reduced capabilities that one RedCap UE type shall mandatorily support</w:t>
            </w:r>
            <w:r>
              <w:rPr>
                <w:rFonts w:ascii="Times New Roman" w:hAnsi="Times New Roman" w:cs="Times New Roman"/>
                <w:bCs/>
                <w:sz w:val="20"/>
                <w:szCs w:val="20"/>
                <w:lang w:val="en-US" w:eastAsia="zh-CN"/>
              </w:rPr>
              <w:t xml:space="preserve"> </w:t>
            </w:r>
            <w:r w:rsidRPr="00A11148">
              <w:rPr>
                <w:rFonts w:ascii="Times New Roman" w:hAnsi="Times New Roman" w:cs="Times New Roman"/>
                <w:bCs/>
                <w:strike/>
                <w:color w:val="FF0000"/>
                <w:sz w:val="20"/>
                <w:szCs w:val="20"/>
                <w:lang w:val="en-US" w:eastAsia="zh-CN"/>
              </w:rPr>
              <w:t>(i.e., that the network can assume before the network receives the UE capability signalling from the UE)</w:t>
            </w:r>
          </w:p>
          <w:p w14:paraId="098A0B0B" w14:textId="77777777" w:rsidR="00DB084A" w:rsidRPr="00D4496D" w:rsidRDefault="00AC1FC7" w:rsidP="00DB084A">
            <w:pPr>
              <w:pStyle w:val="a7"/>
              <w:numPr>
                <w:ilvl w:val="2"/>
                <w:numId w:val="6"/>
              </w:numPr>
              <w:jc w:val="both"/>
              <w:rPr>
                <w:rFonts w:eastAsia="游明朝"/>
                <w:lang w:val="en-US"/>
              </w:rPr>
            </w:pPr>
            <w:r w:rsidRPr="00B708C3">
              <w:rPr>
                <w:rFonts w:ascii="Times New Roman" w:hAnsi="Times New Roman" w:cs="Times New Roman"/>
                <w:bCs/>
                <w:color w:val="FF0000"/>
                <w:sz w:val="20"/>
                <w:szCs w:val="20"/>
                <w:lang w:val="en-US" w:eastAsia="zh-CN"/>
              </w:rPr>
              <w:t>The minimum set of the reduced capabilities is defined as basic FG</w:t>
            </w:r>
            <w:r>
              <w:rPr>
                <w:rFonts w:ascii="Times New Roman" w:hAnsi="Times New Roman" w:cs="Times New Roman"/>
                <w:bCs/>
                <w:color w:val="FF0000"/>
                <w:sz w:val="20"/>
                <w:szCs w:val="20"/>
                <w:lang w:val="en-US" w:eastAsia="zh-CN"/>
              </w:rPr>
              <w:t>s</w:t>
            </w:r>
            <w:r w:rsidRPr="00B708C3">
              <w:rPr>
                <w:rFonts w:ascii="Times New Roman" w:hAnsi="Times New Roman" w:cs="Times New Roman"/>
                <w:bCs/>
                <w:color w:val="FF0000"/>
                <w:sz w:val="20"/>
                <w:szCs w:val="20"/>
                <w:lang w:val="en-US" w:eastAsia="zh-CN"/>
              </w:rPr>
              <w:t xml:space="preserve"> for RedCap UEs</w:t>
            </w:r>
          </w:p>
          <w:p w14:paraId="43B5013C" w14:textId="02F4EF39" w:rsidR="00AC1FC7" w:rsidRPr="00D4496D" w:rsidRDefault="00AC1FC7" w:rsidP="00B35C3D">
            <w:pPr>
              <w:pStyle w:val="a7"/>
              <w:numPr>
                <w:ilvl w:val="1"/>
                <w:numId w:val="6"/>
              </w:numPr>
              <w:jc w:val="both"/>
              <w:rPr>
                <w:rFonts w:eastAsia="游明朝"/>
                <w:lang w:val="en-US"/>
              </w:rPr>
            </w:pPr>
            <w:r>
              <w:rPr>
                <w:rFonts w:ascii="Times New Roman" w:eastAsia="游明朝" w:hAnsi="Times New Roman" w:cs="Times New Roman" w:hint="eastAsia"/>
                <w:bCs/>
                <w:sz w:val="20"/>
                <w:szCs w:val="20"/>
                <w:lang w:val="en-US"/>
              </w:rPr>
              <w:t>F</w:t>
            </w:r>
            <w:r>
              <w:rPr>
                <w:rFonts w:ascii="Times New Roman" w:eastAsia="游明朝" w:hAnsi="Times New Roman" w:cs="Times New Roman"/>
                <w:bCs/>
                <w:sz w:val="20"/>
                <w:szCs w:val="20"/>
                <w:lang w:val="en-US"/>
              </w:rPr>
              <w:t xml:space="preserve">FS: details of the set of </w:t>
            </w:r>
            <w:r w:rsidRPr="00A81D85">
              <w:rPr>
                <w:rFonts w:ascii="Times New Roman" w:hAnsi="Times New Roman" w:cs="Times New Roman"/>
                <w:bCs/>
                <w:sz w:val="20"/>
                <w:szCs w:val="20"/>
                <w:lang w:val="en-US" w:eastAsia="zh-CN"/>
              </w:rPr>
              <w:t xml:space="preserve">reduced </w:t>
            </w:r>
            <w:r>
              <w:rPr>
                <w:rFonts w:ascii="Times New Roman" w:eastAsia="游明朝" w:hAnsi="Times New Roman" w:cs="Times New Roman"/>
                <w:bCs/>
                <w:sz w:val="20"/>
                <w:szCs w:val="20"/>
                <w:lang w:val="en-US"/>
              </w:rPr>
              <w:t>capabilities</w:t>
            </w:r>
          </w:p>
        </w:tc>
      </w:tr>
      <w:tr w:rsidR="005C3791" w14:paraId="61189FDF" w14:textId="77777777" w:rsidTr="006B43A5">
        <w:tc>
          <w:tcPr>
            <w:tcW w:w="1479" w:type="dxa"/>
          </w:tcPr>
          <w:p w14:paraId="3C0A6A15" w14:textId="4306AD46" w:rsidR="005C3791" w:rsidRPr="005C3791" w:rsidRDefault="005C3791" w:rsidP="00AC1FC7">
            <w:pPr>
              <w:rPr>
                <w:rFonts w:eastAsia="DengXian"/>
                <w:lang w:val="en-US" w:eastAsia="zh-CN"/>
              </w:rPr>
            </w:pPr>
            <w:r>
              <w:rPr>
                <w:rFonts w:eastAsia="DengXian" w:hint="eastAsia"/>
                <w:lang w:val="en-US" w:eastAsia="zh-CN"/>
              </w:rPr>
              <w:lastRenderedPageBreak/>
              <w:t>v</w:t>
            </w:r>
            <w:r>
              <w:rPr>
                <w:rFonts w:eastAsia="DengXian"/>
                <w:lang w:val="en-US" w:eastAsia="zh-CN"/>
              </w:rPr>
              <w:t>ivo</w:t>
            </w:r>
          </w:p>
        </w:tc>
        <w:tc>
          <w:tcPr>
            <w:tcW w:w="1372" w:type="dxa"/>
          </w:tcPr>
          <w:p w14:paraId="7694819D" w14:textId="72322E18" w:rsidR="005C3791" w:rsidRPr="005C3791" w:rsidRDefault="005C3791" w:rsidP="00AC1FC7">
            <w:pPr>
              <w:tabs>
                <w:tab w:val="left" w:pos="551"/>
              </w:tabs>
              <w:rPr>
                <w:rFonts w:eastAsia="DengXian"/>
                <w:lang w:eastAsia="zh-CN"/>
              </w:rPr>
            </w:pPr>
            <w:r>
              <w:rPr>
                <w:rFonts w:eastAsia="DengXian" w:hint="eastAsia"/>
                <w:lang w:eastAsia="zh-CN"/>
              </w:rPr>
              <w:t>Y</w:t>
            </w:r>
          </w:p>
        </w:tc>
        <w:tc>
          <w:tcPr>
            <w:tcW w:w="6780" w:type="dxa"/>
          </w:tcPr>
          <w:p w14:paraId="3A3D6A02" w14:textId="77777777" w:rsidR="005C3791" w:rsidRDefault="005C3791" w:rsidP="00AC1FC7">
            <w:pPr>
              <w:rPr>
                <w:rFonts w:eastAsia="游明朝"/>
                <w:lang w:val="en-US" w:eastAsia="ja-JP"/>
              </w:rPr>
            </w:pPr>
          </w:p>
        </w:tc>
      </w:tr>
      <w:tr w:rsidR="00E806C1" w14:paraId="7D558E06" w14:textId="77777777" w:rsidTr="006B43A5">
        <w:tc>
          <w:tcPr>
            <w:tcW w:w="1479" w:type="dxa"/>
          </w:tcPr>
          <w:p w14:paraId="557C4210" w14:textId="0293B5D5" w:rsidR="00E806C1" w:rsidRDefault="00E806C1" w:rsidP="00AC1FC7">
            <w:pPr>
              <w:rPr>
                <w:rFonts w:eastAsia="DengXian"/>
                <w:lang w:val="en-US" w:eastAsia="zh-CN"/>
              </w:rPr>
            </w:pPr>
            <w:r>
              <w:rPr>
                <w:rFonts w:eastAsia="DengXian" w:hint="eastAsia"/>
                <w:lang w:val="en-US" w:eastAsia="zh-CN"/>
              </w:rPr>
              <w:t>Xiaomi</w:t>
            </w:r>
          </w:p>
        </w:tc>
        <w:tc>
          <w:tcPr>
            <w:tcW w:w="1372" w:type="dxa"/>
          </w:tcPr>
          <w:p w14:paraId="1AFF3B01" w14:textId="77B36CAA" w:rsidR="00E806C1" w:rsidRDefault="00E806C1" w:rsidP="00AC1FC7">
            <w:pPr>
              <w:tabs>
                <w:tab w:val="left" w:pos="551"/>
              </w:tabs>
              <w:rPr>
                <w:rFonts w:eastAsia="DengXian"/>
                <w:lang w:eastAsia="zh-CN"/>
              </w:rPr>
            </w:pPr>
            <w:r>
              <w:rPr>
                <w:rFonts w:eastAsia="DengXian" w:hint="eastAsia"/>
                <w:lang w:eastAsia="zh-CN"/>
              </w:rPr>
              <w:t>Y</w:t>
            </w:r>
          </w:p>
        </w:tc>
        <w:tc>
          <w:tcPr>
            <w:tcW w:w="6780" w:type="dxa"/>
          </w:tcPr>
          <w:p w14:paraId="4C874B03" w14:textId="07870AD2" w:rsidR="00E806C1" w:rsidRPr="00E806C1" w:rsidRDefault="00E806C1" w:rsidP="00AC1FC7">
            <w:pPr>
              <w:rPr>
                <w:rFonts w:eastAsia="DengXian"/>
                <w:lang w:val="en-US" w:eastAsia="zh-CN"/>
              </w:rPr>
            </w:pPr>
            <w:r>
              <w:rPr>
                <w:rFonts w:eastAsia="DengXian" w:hint="eastAsia"/>
                <w:lang w:val="en-US" w:eastAsia="zh-CN"/>
              </w:rPr>
              <w:t>W</w:t>
            </w:r>
            <w:r>
              <w:rPr>
                <w:rFonts w:eastAsia="DengXian"/>
                <w:lang w:val="en-US" w:eastAsia="zh-CN"/>
              </w:rPr>
              <w:t xml:space="preserve">e can live with it. But we still prefer to list the exact capability or FG included in each option. </w:t>
            </w:r>
          </w:p>
        </w:tc>
      </w:tr>
      <w:tr w:rsidR="000C4243" w14:paraId="1D253163" w14:textId="77777777" w:rsidTr="006B43A5">
        <w:tc>
          <w:tcPr>
            <w:tcW w:w="1479" w:type="dxa"/>
          </w:tcPr>
          <w:p w14:paraId="2AC34B70" w14:textId="109FF713" w:rsidR="000C4243" w:rsidRDefault="000C4243" w:rsidP="00AC1FC7">
            <w:pPr>
              <w:rPr>
                <w:rFonts w:eastAsia="DengXian"/>
                <w:lang w:val="en-US" w:eastAsia="zh-CN"/>
              </w:rPr>
            </w:pPr>
            <w:r>
              <w:rPr>
                <w:rFonts w:eastAsia="DengXian" w:hint="eastAsia"/>
                <w:lang w:val="en-US" w:eastAsia="zh-CN"/>
              </w:rPr>
              <w:t>CATT</w:t>
            </w:r>
          </w:p>
        </w:tc>
        <w:tc>
          <w:tcPr>
            <w:tcW w:w="1372" w:type="dxa"/>
          </w:tcPr>
          <w:p w14:paraId="2131BEE9" w14:textId="63D64401" w:rsidR="000C4243" w:rsidRDefault="000C4243" w:rsidP="00AC1FC7">
            <w:pPr>
              <w:tabs>
                <w:tab w:val="left" w:pos="551"/>
              </w:tabs>
              <w:rPr>
                <w:rFonts w:eastAsia="DengXian"/>
                <w:lang w:eastAsia="zh-CN"/>
              </w:rPr>
            </w:pPr>
            <w:r>
              <w:rPr>
                <w:rFonts w:eastAsia="DengXian" w:hint="eastAsia"/>
                <w:lang w:eastAsia="zh-CN"/>
              </w:rPr>
              <w:t>Y</w:t>
            </w:r>
          </w:p>
        </w:tc>
        <w:tc>
          <w:tcPr>
            <w:tcW w:w="6780" w:type="dxa"/>
          </w:tcPr>
          <w:p w14:paraId="0C75C578" w14:textId="77777777" w:rsidR="000C4243" w:rsidRDefault="000C4243" w:rsidP="00AC1FC7">
            <w:pPr>
              <w:rPr>
                <w:rFonts w:eastAsia="DengXian"/>
                <w:lang w:val="en-US" w:eastAsia="zh-CN"/>
              </w:rPr>
            </w:pPr>
          </w:p>
        </w:tc>
      </w:tr>
      <w:tr w:rsidR="001F0B50" w14:paraId="1D74C1C1" w14:textId="77777777" w:rsidTr="006B43A5">
        <w:tc>
          <w:tcPr>
            <w:tcW w:w="1479" w:type="dxa"/>
          </w:tcPr>
          <w:p w14:paraId="2CEF392C" w14:textId="3BDE6FD0" w:rsidR="001F0B50" w:rsidRPr="001F0B50" w:rsidRDefault="001F0B50" w:rsidP="00AC1FC7">
            <w:pPr>
              <w:rPr>
                <w:rFonts w:eastAsia="Malgun Gothic"/>
                <w:lang w:val="en-US" w:eastAsia="ko-KR"/>
              </w:rPr>
            </w:pPr>
            <w:r>
              <w:rPr>
                <w:rFonts w:eastAsia="Malgun Gothic" w:hint="eastAsia"/>
                <w:lang w:val="en-US" w:eastAsia="ko-KR"/>
              </w:rPr>
              <w:t>LG</w:t>
            </w:r>
          </w:p>
        </w:tc>
        <w:tc>
          <w:tcPr>
            <w:tcW w:w="1372" w:type="dxa"/>
          </w:tcPr>
          <w:p w14:paraId="70711FED" w14:textId="5F744F69" w:rsidR="001F0B50" w:rsidRPr="001F0B50" w:rsidRDefault="001F0B50" w:rsidP="00AC1FC7">
            <w:pPr>
              <w:tabs>
                <w:tab w:val="left" w:pos="551"/>
              </w:tabs>
              <w:rPr>
                <w:rFonts w:eastAsia="Malgun Gothic"/>
                <w:lang w:eastAsia="ko-KR"/>
              </w:rPr>
            </w:pPr>
            <w:r>
              <w:rPr>
                <w:rFonts w:eastAsia="Malgun Gothic" w:hint="eastAsia"/>
                <w:lang w:eastAsia="ko-KR"/>
              </w:rPr>
              <w:t>Y</w:t>
            </w:r>
          </w:p>
        </w:tc>
        <w:tc>
          <w:tcPr>
            <w:tcW w:w="6780" w:type="dxa"/>
          </w:tcPr>
          <w:p w14:paraId="3EE2CA39" w14:textId="77777777" w:rsidR="001F0B50" w:rsidRDefault="001F0B50" w:rsidP="00AC1FC7">
            <w:pPr>
              <w:rPr>
                <w:rFonts w:eastAsia="DengXian"/>
                <w:lang w:val="en-US" w:eastAsia="zh-CN"/>
              </w:rPr>
            </w:pPr>
          </w:p>
        </w:tc>
      </w:tr>
      <w:tr w:rsidR="00FF0B8C" w14:paraId="5E906A3A" w14:textId="77777777" w:rsidTr="006B43A5">
        <w:tc>
          <w:tcPr>
            <w:tcW w:w="1479" w:type="dxa"/>
          </w:tcPr>
          <w:p w14:paraId="6A8F93D9" w14:textId="65827085" w:rsidR="00FF0B8C" w:rsidRDefault="00FF0B8C" w:rsidP="00FF0B8C">
            <w:pPr>
              <w:rPr>
                <w:rFonts w:eastAsia="Malgun Gothic"/>
                <w:lang w:val="en-US" w:eastAsia="ko-KR"/>
              </w:rPr>
            </w:pPr>
            <w:r>
              <w:rPr>
                <w:rFonts w:eastAsia="DengXian" w:hint="eastAsia"/>
                <w:lang w:val="en-US" w:eastAsia="zh-CN"/>
              </w:rPr>
              <w:t>S</w:t>
            </w:r>
            <w:r>
              <w:rPr>
                <w:rFonts w:eastAsia="DengXian"/>
                <w:lang w:val="en-US" w:eastAsia="zh-CN"/>
              </w:rPr>
              <w:t>preadtrum</w:t>
            </w:r>
          </w:p>
        </w:tc>
        <w:tc>
          <w:tcPr>
            <w:tcW w:w="1372" w:type="dxa"/>
          </w:tcPr>
          <w:p w14:paraId="2127DC14" w14:textId="58239B25" w:rsidR="00FF0B8C" w:rsidRDefault="00FF0B8C" w:rsidP="00FF0B8C">
            <w:pPr>
              <w:tabs>
                <w:tab w:val="left" w:pos="551"/>
              </w:tabs>
              <w:rPr>
                <w:rFonts w:eastAsia="Malgun Gothic"/>
                <w:lang w:eastAsia="ko-KR"/>
              </w:rPr>
            </w:pPr>
            <w:r>
              <w:rPr>
                <w:rFonts w:eastAsia="DengXian" w:hint="eastAsia"/>
                <w:lang w:eastAsia="zh-CN"/>
              </w:rPr>
              <w:t>Y</w:t>
            </w:r>
          </w:p>
        </w:tc>
        <w:tc>
          <w:tcPr>
            <w:tcW w:w="6780" w:type="dxa"/>
          </w:tcPr>
          <w:p w14:paraId="1132A27E" w14:textId="77777777" w:rsidR="00FF0B8C" w:rsidRDefault="00FF0B8C" w:rsidP="00FF0B8C">
            <w:pPr>
              <w:rPr>
                <w:rFonts w:eastAsia="DengXian"/>
                <w:lang w:val="en-US" w:eastAsia="zh-CN"/>
              </w:rPr>
            </w:pPr>
          </w:p>
        </w:tc>
      </w:tr>
      <w:tr w:rsidR="00815D47" w14:paraId="0B754BAA" w14:textId="77777777" w:rsidTr="006B43A5">
        <w:tc>
          <w:tcPr>
            <w:tcW w:w="1479" w:type="dxa"/>
          </w:tcPr>
          <w:p w14:paraId="7D98E6FB" w14:textId="1D45408B" w:rsidR="00815D47" w:rsidRDefault="00815D47" w:rsidP="00FF0B8C">
            <w:pPr>
              <w:rPr>
                <w:rFonts w:eastAsia="DengXian"/>
                <w:lang w:val="en-US" w:eastAsia="zh-CN"/>
              </w:rPr>
            </w:pPr>
            <w:r>
              <w:rPr>
                <w:rFonts w:eastAsia="DengXian" w:hint="eastAsia"/>
                <w:lang w:val="en-US" w:eastAsia="zh-CN"/>
              </w:rPr>
              <w:t>ZTE, Sanechips</w:t>
            </w:r>
          </w:p>
        </w:tc>
        <w:tc>
          <w:tcPr>
            <w:tcW w:w="1372" w:type="dxa"/>
          </w:tcPr>
          <w:p w14:paraId="6DE23580" w14:textId="04C9E499" w:rsidR="00815D47" w:rsidRDefault="00815D47" w:rsidP="00FF0B8C">
            <w:pPr>
              <w:tabs>
                <w:tab w:val="left" w:pos="551"/>
              </w:tabs>
              <w:rPr>
                <w:rFonts w:eastAsia="DengXian"/>
                <w:lang w:eastAsia="zh-CN"/>
              </w:rPr>
            </w:pPr>
            <w:r>
              <w:rPr>
                <w:rFonts w:eastAsia="DengXian" w:hint="eastAsia"/>
                <w:lang w:eastAsia="zh-CN"/>
              </w:rPr>
              <w:t>Y</w:t>
            </w:r>
          </w:p>
        </w:tc>
        <w:tc>
          <w:tcPr>
            <w:tcW w:w="6780" w:type="dxa"/>
          </w:tcPr>
          <w:p w14:paraId="1A2B5555" w14:textId="77777777" w:rsidR="00815D47" w:rsidRDefault="00815D47" w:rsidP="00FF0B8C">
            <w:pPr>
              <w:rPr>
                <w:rFonts w:eastAsia="DengXian"/>
                <w:lang w:val="en-US" w:eastAsia="zh-CN"/>
              </w:rPr>
            </w:pPr>
          </w:p>
        </w:tc>
      </w:tr>
      <w:tr w:rsidR="009D7358" w14:paraId="6C154C0A" w14:textId="77777777" w:rsidTr="006B43A5">
        <w:tc>
          <w:tcPr>
            <w:tcW w:w="1479" w:type="dxa"/>
          </w:tcPr>
          <w:p w14:paraId="28DA0A77" w14:textId="00F1AD31" w:rsidR="009D7358" w:rsidRDefault="009D7358" w:rsidP="009D7358">
            <w:pPr>
              <w:rPr>
                <w:rFonts w:eastAsia="DengXian"/>
                <w:lang w:val="en-US" w:eastAsia="zh-CN"/>
              </w:rPr>
            </w:pPr>
            <w:r>
              <w:rPr>
                <w:rFonts w:eastAsia="DengXian"/>
                <w:lang w:val="en-US" w:eastAsia="zh-CN"/>
              </w:rPr>
              <w:t>FUTUR</w:t>
            </w:r>
            <w:r w:rsidR="00375B9B">
              <w:rPr>
                <w:rFonts w:eastAsia="DengXian"/>
                <w:lang w:val="en-US" w:eastAsia="zh-CN"/>
              </w:rPr>
              <w:t>E</w:t>
            </w:r>
            <w:r>
              <w:rPr>
                <w:rFonts w:eastAsia="DengXian"/>
                <w:lang w:val="en-US" w:eastAsia="zh-CN"/>
              </w:rPr>
              <w:t>WEI5</w:t>
            </w:r>
          </w:p>
        </w:tc>
        <w:tc>
          <w:tcPr>
            <w:tcW w:w="1372" w:type="dxa"/>
          </w:tcPr>
          <w:p w14:paraId="4FD03B1D" w14:textId="5A6DDEEB" w:rsidR="009D7358" w:rsidRDefault="009D7358" w:rsidP="009D7358">
            <w:pPr>
              <w:tabs>
                <w:tab w:val="left" w:pos="551"/>
              </w:tabs>
              <w:rPr>
                <w:rFonts w:eastAsia="DengXian"/>
                <w:lang w:eastAsia="zh-CN"/>
              </w:rPr>
            </w:pPr>
            <w:r w:rsidRPr="00FD4634">
              <w:t>Y</w:t>
            </w:r>
          </w:p>
        </w:tc>
        <w:tc>
          <w:tcPr>
            <w:tcW w:w="6780" w:type="dxa"/>
          </w:tcPr>
          <w:p w14:paraId="0278B71C" w14:textId="440DCC7D" w:rsidR="009D7358" w:rsidRDefault="009D7358" w:rsidP="009D7358">
            <w:pPr>
              <w:rPr>
                <w:rFonts w:eastAsia="DengXian"/>
                <w:lang w:val="en-US" w:eastAsia="zh-CN"/>
              </w:rPr>
            </w:pPr>
            <w:r w:rsidRPr="00FD4634">
              <w:t>We are also OK to go further and focus on option 4</w:t>
            </w:r>
          </w:p>
        </w:tc>
      </w:tr>
      <w:tr w:rsidR="00803AD4" w:rsidRPr="003567D2" w14:paraId="176186DA" w14:textId="77777777" w:rsidTr="00803AD4">
        <w:tc>
          <w:tcPr>
            <w:tcW w:w="1479" w:type="dxa"/>
          </w:tcPr>
          <w:p w14:paraId="2401F276" w14:textId="77777777" w:rsidR="00803AD4" w:rsidRDefault="00803AD4" w:rsidP="00DB6D0E">
            <w:pPr>
              <w:rPr>
                <w:rFonts w:eastAsia="DengXian"/>
                <w:lang w:val="en-US" w:eastAsia="zh-CN"/>
              </w:rPr>
            </w:pPr>
            <w:r>
              <w:rPr>
                <w:rFonts w:eastAsia="DengXian" w:hint="eastAsia"/>
                <w:lang w:val="en-US" w:eastAsia="zh-CN"/>
              </w:rPr>
              <w:t>H</w:t>
            </w:r>
            <w:r>
              <w:rPr>
                <w:rFonts w:eastAsia="DengXian"/>
                <w:lang w:val="en-US" w:eastAsia="zh-CN"/>
              </w:rPr>
              <w:t>uawei, HiSi</w:t>
            </w:r>
          </w:p>
        </w:tc>
        <w:tc>
          <w:tcPr>
            <w:tcW w:w="1372" w:type="dxa"/>
          </w:tcPr>
          <w:p w14:paraId="79BF516F" w14:textId="77777777" w:rsidR="00803AD4" w:rsidRDefault="00803AD4" w:rsidP="00DB6D0E">
            <w:pPr>
              <w:tabs>
                <w:tab w:val="left" w:pos="551"/>
              </w:tabs>
              <w:rPr>
                <w:rFonts w:eastAsia="DengXian"/>
                <w:lang w:eastAsia="zh-CN"/>
              </w:rPr>
            </w:pPr>
          </w:p>
        </w:tc>
        <w:tc>
          <w:tcPr>
            <w:tcW w:w="6780" w:type="dxa"/>
          </w:tcPr>
          <w:p w14:paraId="3BA414D9" w14:textId="277640C2" w:rsidR="00803AD4" w:rsidRDefault="00803AD4" w:rsidP="00DB6D0E">
            <w:pPr>
              <w:rPr>
                <w:rFonts w:eastAsia="DengXian"/>
                <w:lang w:val="en-US" w:eastAsia="zh-CN"/>
              </w:rPr>
            </w:pPr>
            <w:r>
              <w:rPr>
                <w:rFonts w:eastAsia="DengXian"/>
                <w:lang w:val="en-US" w:eastAsia="zh-CN"/>
              </w:rPr>
              <w:t>Our opinion is that only BW reduction shall be mandatory supported. And support of 2Rx does not mandate a UE support 1Rx.</w:t>
            </w:r>
          </w:p>
          <w:p w14:paraId="6DD7718F" w14:textId="538F121E" w:rsidR="00803AD4" w:rsidRDefault="00803AD4" w:rsidP="00803AD4">
            <w:pPr>
              <w:rPr>
                <w:rFonts w:eastAsia="DengXian"/>
                <w:lang w:val="en-US" w:eastAsia="zh-CN"/>
              </w:rPr>
            </w:pPr>
            <w:r>
              <w:rPr>
                <w:rFonts w:eastAsia="DengXian"/>
                <w:lang w:val="en-US" w:eastAsia="zh-CN"/>
              </w:rPr>
              <w:t xml:space="preserve">If there is different understanding, e.g. as raised by Intel/Ericsson especially the red part is interpreted, then we agree with Xiaomi that we could directly discuss what additional capabilities other than BW reduction can be included in RedCap </w:t>
            </w:r>
            <w:r>
              <w:rPr>
                <w:rFonts w:eastAsia="DengXian"/>
                <w:lang w:val="en-US" w:eastAsia="zh-CN"/>
              </w:rPr>
              <w:lastRenderedPageBreak/>
              <w:t>UE type definition without ambiguity. There doesn’t seem to be many candidate FGs to be discussed in this way.</w:t>
            </w:r>
          </w:p>
          <w:p w14:paraId="20C096AF" w14:textId="1AE584B3" w:rsidR="00803AD4" w:rsidRPr="003567D2" w:rsidRDefault="00803AD4" w:rsidP="00803AD4">
            <w:pPr>
              <w:rPr>
                <w:rFonts w:eastAsia="DengXian"/>
                <w:lang w:val="en-US" w:eastAsia="zh-CN"/>
              </w:rPr>
            </w:pPr>
            <w:r>
              <w:rPr>
                <w:rFonts w:eastAsia="DengXian"/>
                <w:lang w:val="en-US" w:eastAsia="zh-CN"/>
              </w:rPr>
              <w:t>Having said above, we could live with the proposal as WA.</w:t>
            </w:r>
          </w:p>
        </w:tc>
      </w:tr>
      <w:tr w:rsidR="00BB3717" w14:paraId="27A94043" w14:textId="77777777" w:rsidTr="00BB3717">
        <w:tc>
          <w:tcPr>
            <w:tcW w:w="1479" w:type="dxa"/>
          </w:tcPr>
          <w:p w14:paraId="60444897" w14:textId="77777777" w:rsidR="00BB3717" w:rsidRDefault="00BB3717" w:rsidP="00187461">
            <w:pPr>
              <w:rPr>
                <w:rFonts w:eastAsia="Malgun Gothic"/>
                <w:lang w:val="en-US" w:eastAsia="ko-KR"/>
              </w:rPr>
            </w:pPr>
            <w:r>
              <w:rPr>
                <w:rFonts w:eastAsia="Malgun Gothic"/>
                <w:lang w:val="en-US" w:eastAsia="ko-KR"/>
              </w:rPr>
              <w:lastRenderedPageBreak/>
              <w:t>Nokia, NSB</w:t>
            </w:r>
          </w:p>
        </w:tc>
        <w:tc>
          <w:tcPr>
            <w:tcW w:w="1372" w:type="dxa"/>
          </w:tcPr>
          <w:p w14:paraId="36A1A5B1" w14:textId="77777777" w:rsidR="00BB3717" w:rsidRDefault="00BB3717" w:rsidP="00187461">
            <w:pPr>
              <w:tabs>
                <w:tab w:val="left" w:pos="551"/>
              </w:tabs>
              <w:rPr>
                <w:rFonts w:eastAsia="Malgun Gothic"/>
                <w:lang w:eastAsia="ko-KR"/>
              </w:rPr>
            </w:pPr>
            <w:r>
              <w:rPr>
                <w:rFonts w:eastAsia="Malgun Gothic"/>
                <w:lang w:eastAsia="ko-KR"/>
              </w:rPr>
              <w:t>Y</w:t>
            </w:r>
          </w:p>
        </w:tc>
        <w:tc>
          <w:tcPr>
            <w:tcW w:w="6780" w:type="dxa"/>
          </w:tcPr>
          <w:p w14:paraId="725E5329" w14:textId="77777777" w:rsidR="00BB3717" w:rsidRDefault="00BB3717" w:rsidP="00187461">
            <w:pPr>
              <w:rPr>
                <w:rFonts w:eastAsia="DengXian"/>
                <w:lang w:val="en-US" w:eastAsia="zh-CN"/>
              </w:rPr>
            </w:pPr>
          </w:p>
        </w:tc>
      </w:tr>
      <w:tr w:rsidR="00D4496D" w14:paraId="58E09F46" w14:textId="77777777" w:rsidTr="00D4496D">
        <w:tc>
          <w:tcPr>
            <w:tcW w:w="1479" w:type="dxa"/>
          </w:tcPr>
          <w:p w14:paraId="55770E3C" w14:textId="77777777" w:rsidR="00D4496D" w:rsidRPr="001F0B50" w:rsidRDefault="00D4496D" w:rsidP="00554B42">
            <w:pPr>
              <w:rPr>
                <w:rFonts w:eastAsia="Malgun Gothic"/>
                <w:lang w:val="en-US" w:eastAsia="ko-KR"/>
              </w:rPr>
            </w:pPr>
            <w:r>
              <w:rPr>
                <w:rFonts w:eastAsia="Malgun Gothic"/>
                <w:lang w:val="en-US" w:eastAsia="ko-KR"/>
              </w:rPr>
              <w:t>Ericsson</w:t>
            </w:r>
          </w:p>
        </w:tc>
        <w:tc>
          <w:tcPr>
            <w:tcW w:w="1372" w:type="dxa"/>
          </w:tcPr>
          <w:p w14:paraId="5369E7DE" w14:textId="77777777" w:rsidR="00D4496D" w:rsidRPr="001F0B50" w:rsidRDefault="00D4496D" w:rsidP="00554B42">
            <w:pPr>
              <w:tabs>
                <w:tab w:val="left" w:pos="551"/>
              </w:tabs>
              <w:rPr>
                <w:rFonts w:eastAsia="Malgun Gothic"/>
                <w:lang w:eastAsia="ko-KR"/>
              </w:rPr>
            </w:pPr>
            <w:r>
              <w:rPr>
                <w:rFonts w:eastAsia="Malgun Gothic" w:hint="eastAsia"/>
                <w:lang w:eastAsia="ko-KR"/>
              </w:rPr>
              <w:t>Y</w:t>
            </w:r>
          </w:p>
        </w:tc>
        <w:tc>
          <w:tcPr>
            <w:tcW w:w="6780" w:type="dxa"/>
          </w:tcPr>
          <w:p w14:paraId="36B0E145" w14:textId="6A2BCBE2" w:rsidR="00D4496D" w:rsidRDefault="00D4496D" w:rsidP="00554B42">
            <w:pPr>
              <w:tabs>
                <w:tab w:val="left" w:pos="551"/>
              </w:tabs>
              <w:rPr>
                <w:rFonts w:eastAsia="DengXian"/>
                <w:lang w:val="en-US" w:eastAsia="zh-CN"/>
              </w:rPr>
            </w:pPr>
            <w:r w:rsidRPr="001410AF">
              <w:rPr>
                <w:rFonts w:eastAsia="DengXian"/>
                <w:lang w:val="en-US" w:eastAsia="zh-CN"/>
              </w:rPr>
              <w:t>Since these options are from the SI phase and thus precede the WI phase, and there is currently ongoing RAN2 discussion based on the actual WI scope, we would like to suggest that RAN1 does not spend too much time on discussing these options unless an agreement can be reached quickly, since there are more critical RAN1 aspects that RAN1 needs to discuss.</w:t>
            </w:r>
          </w:p>
          <w:p w14:paraId="20F101D9" w14:textId="2F45BBF1" w:rsidR="00D4496D" w:rsidRPr="009E1585" w:rsidRDefault="009E1585" w:rsidP="009E1585">
            <w:pPr>
              <w:tabs>
                <w:tab w:val="left" w:pos="551"/>
              </w:tabs>
              <w:rPr>
                <w:rFonts w:eastAsia="DengXian"/>
                <w:lang w:val="en-US" w:eastAsia="zh-CN"/>
              </w:rPr>
            </w:pPr>
            <w:r>
              <w:rPr>
                <w:rFonts w:eastAsia="DengXian"/>
                <w:lang w:val="en-US" w:eastAsia="zh-CN"/>
              </w:rPr>
              <w:t>Regarding the regarding</w:t>
            </w:r>
            <w:r w:rsidR="005173CE">
              <w:rPr>
                <w:rFonts w:eastAsia="DengXian"/>
                <w:lang w:val="en-US" w:eastAsia="zh-CN"/>
              </w:rPr>
              <w:t xml:space="preserve"> </w:t>
            </w:r>
            <w:r w:rsidR="005173CE" w:rsidRPr="005173CE">
              <w:rPr>
                <w:rFonts w:eastAsia="DengXian"/>
                <w:color w:val="FF0000"/>
                <w:lang w:val="en-US" w:eastAsia="zh-CN"/>
              </w:rPr>
              <w:t>red</w:t>
            </w:r>
            <w:r w:rsidRPr="005173CE">
              <w:rPr>
                <w:rFonts w:eastAsia="DengXian"/>
                <w:color w:val="FF0000"/>
                <w:lang w:val="en-US" w:eastAsia="zh-CN"/>
              </w:rPr>
              <w:t xml:space="preserve"> </w:t>
            </w:r>
            <w:r>
              <w:rPr>
                <w:rFonts w:eastAsia="DengXian"/>
                <w:lang w:val="en-US" w:eastAsia="zh-CN"/>
              </w:rPr>
              <w:t xml:space="preserve">text, this may not be needed </w:t>
            </w:r>
            <w:r w:rsidR="00AE0411">
              <w:rPr>
                <w:rFonts w:eastAsia="DengXian"/>
                <w:lang w:val="en-US" w:eastAsia="zh-CN"/>
              </w:rPr>
              <w:t>as</w:t>
            </w:r>
            <w:r>
              <w:rPr>
                <w:rFonts w:eastAsia="DengXian"/>
                <w:lang w:val="en-US" w:eastAsia="zh-CN"/>
              </w:rPr>
              <w:t xml:space="preserve"> RAN2 is discussing how to capture the definition for RedCap. </w:t>
            </w:r>
            <w:r w:rsidR="00D4496D">
              <w:rPr>
                <w:rFonts w:eastAsia="游明朝"/>
                <w:lang w:val="en-US" w:eastAsia="ja-JP"/>
              </w:rPr>
              <w:t xml:space="preserve">RAN1 should wait for RAN2 input before confirming the working assumption, assuming this is taken as a working assumption. </w:t>
            </w:r>
          </w:p>
        </w:tc>
      </w:tr>
      <w:tr w:rsidR="00126C7C" w14:paraId="096BEB7B" w14:textId="77777777" w:rsidTr="00D4496D">
        <w:tc>
          <w:tcPr>
            <w:tcW w:w="1479" w:type="dxa"/>
          </w:tcPr>
          <w:p w14:paraId="620F537C" w14:textId="73A60B62" w:rsidR="00126C7C" w:rsidRDefault="00126C7C" w:rsidP="00126C7C">
            <w:pPr>
              <w:rPr>
                <w:rFonts w:eastAsia="Malgun Gothic"/>
                <w:lang w:val="en-US" w:eastAsia="ko-KR"/>
              </w:rPr>
            </w:pPr>
            <w:r>
              <w:rPr>
                <w:rFonts w:eastAsia="Malgun Gothic"/>
                <w:lang w:val="en-US" w:eastAsia="ko-KR"/>
              </w:rPr>
              <w:t>Intel</w:t>
            </w:r>
          </w:p>
        </w:tc>
        <w:tc>
          <w:tcPr>
            <w:tcW w:w="1372" w:type="dxa"/>
          </w:tcPr>
          <w:p w14:paraId="0102AA32" w14:textId="440FA3DD" w:rsidR="00126C7C" w:rsidRDefault="00126C7C" w:rsidP="00126C7C">
            <w:pPr>
              <w:tabs>
                <w:tab w:val="left" w:pos="551"/>
              </w:tabs>
              <w:rPr>
                <w:rFonts w:eastAsia="Malgun Gothic"/>
                <w:lang w:eastAsia="ko-KR"/>
              </w:rPr>
            </w:pPr>
            <w:r>
              <w:rPr>
                <w:rFonts w:eastAsia="Malgun Gothic"/>
                <w:lang w:eastAsia="ko-KR"/>
              </w:rPr>
              <w:t>Y</w:t>
            </w:r>
          </w:p>
        </w:tc>
        <w:tc>
          <w:tcPr>
            <w:tcW w:w="6780" w:type="dxa"/>
          </w:tcPr>
          <w:p w14:paraId="5E47F416" w14:textId="77777777" w:rsidR="00126C7C" w:rsidRPr="001410AF" w:rsidRDefault="00126C7C" w:rsidP="00126C7C">
            <w:pPr>
              <w:tabs>
                <w:tab w:val="left" w:pos="551"/>
              </w:tabs>
              <w:rPr>
                <w:rFonts w:eastAsia="DengXian"/>
                <w:lang w:val="en-US" w:eastAsia="zh-CN"/>
              </w:rPr>
            </w:pPr>
          </w:p>
        </w:tc>
      </w:tr>
      <w:tr w:rsidR="005E5C1E" w14:paraId="1A5E4FB0" w14:textId="77777777" w:rsidTr="00D4496D">
        <w:tc>
          <w:tcPr>
            <w:tcW w:w="1479" w:type="dxa"/>
          </w:tcPr>
          <w:p w14:paraId="6DF441D8" w14:textId="14B05B9A" w:rsidR="005E5C1E" w:rsidRPr="005E5C1E" w:rsidRDefault="005E5C1E" w:rsidP="00126C7C">
            <w:pPr>
              <w:rPr>
                <w:rFonts w:eastAsia="游明朝"/>
                <w:lang w:val="en-US" w:eastAsia="ja-JP"/>
              </w:rPr>
            </w:pPr>
            <w:r>
              <w:rPr>
                <w:rFonts w:eastAsia="游明朝" w:hint="eastAsia"/>
                <w:lang w:val="en-US" w:eastAsia="ja-JP"/>
              </w:rPr>
              <w:t>F</w:t>
            </w:r>
            <w:r>
              <w:rPr>
                <w:rFonts w:eastAsia="游明朝"/>
                <w:lang w:val="en-US" w:eastAsia="ja-JP"/>
              </w:rPr>
              <w:t>L6</w:t>
            </w:r>
          </w:p>
        </w:tc>
        <w:tc>
          <w:tcPr>
            <w:tcW w:w="1372" w:type="dxa"/>
          </w:tcPr>
          <w:p w14:paraId="4E8EDFA6" w14:textId="77777777" w:rsidR="005E5C1E" w:rsidRDefault="005E5C1E" w:rsidP="00126C7C">
            <w:pPr>
              <w:tabs>
                <w:tab w:val="left" w:pos="551"/>
              </w:tabs>
              <w:rPr>
                <w:rFonts w:eastAsia="Malgun Gothic"/>
                <w:lang w:eastAsia="ko-KR"/>
              </w:rPr>
            </w:pPr>
          </w:p>
        </w:tc>
        <w:tc>
          <w:tcPr>
            <w:tcW w:w="6780" w:type="dxa"/>
          </w:tcPr>
          <w:p w14:paraId="3FEF99DD" w14:textId="06F1BB18" w:rsidR="005E5C1E" w:rsidRDefault="005E5C1E" w:rsidP="00126C7C">
            <w:pPr>
              <w:tabs>
                <w:tab w:val="left" w:pos="551"/>
              </w:tabs>
              <w:rPr>
                <w:rFonts w:eastAsia="DengXian"/>
                <w:lang w:val="en-US" w:eastAsia="zh-CN"/>
              </w:rPr>
            </w:pPr>
            <w:r>
              <w:rPr>
                <w:rFonts w:eastAsia="游明朝"/>
                <w:lang w:val="en-US" w:eastAsia="ja-JP"/>
              </w:rPr>
              <w:t>Following was agreed as working assumption in the 3</w:t>
            </w:r>
            <w:r w:rsidRPr="005E5C1E">
              <w:rPr>
                <w:rFonts w:eastAsia="游明朝"/>
                <w:vertAlign w:val="superscript"/>
                <w:lang w:val="en-US" w:eastAsia="ja-JP"/>
              </w:rPr>
              <w:t>rd</w:t>
            </w:r>
            <w:r>
              <w:rPr>
                <w:rFonts w:eastAsia="游明朝"/>
                <w:lang w:val="en-US" w:eastAsia="ja-JP"/>
              </w:rPr>
              <w:t xml:space="preserve"> GTW session:</w:t>
            </w:r>
          </w:p>
          <w:p w14:paraId="3ECDD291" w14:textId="77777777" w:rsidR="005E5C1E" w:rsidRPr="005E5C1E" w:rsidRDefault="005E5C1E" w:rsidP="005E5C1E">
            <w:pPr>
              <w:spacing w:after="0"/>
              <w:rPr>
                <w:b/>
                <w:bCs/>
                <w:highlight w:val="darkYellow"/>
                <w:lang w:eastAsia="ja-JP"/>
              </w:rPr>
            </w:pPr>
            <w:r w:rsidRPr="005E5C1E">
              <w:rPr>
                <w:rFonts w:ascii="Times" w:hAnsi="Times"/>
                <w:b/>
                <w:bCs/>
                <w:highlight w:val="darkYellow"/>
                <w:lang w:eastAsia="ja-JP"/>
              </w:rPr>
              <w:t>Working assumption:</w:t>
            </w:r>
          </w:p>
          <w:p w14:paraId="7913E4F5" w14:textId="77777777" w:rsidR="005E5C1E" w:rsidRPr="005E5C1E" w:rsidRDefault="005E5C1E" w:rsidP="005E5C1E">
            <w:pPr>
              <w:numPr>
                <w:ilvl w:val="0"/>
                <w:numId w:val="37"/>
              </w:numPr>
              <w:spacing w:after="0" w:line="252" w:lineRule="auto"/>
              <w:contextualSpacing/>
              <w:jc w:val="both"/>
              <w:rPr>
                <w:rFonts w:cs="Times"/>
                <w:lang w:eastAsia="zh-CN"/>
              </w:rPr>
            </w:pPr>
            <w:r w:rsidRPr="005E5C1E">
              <w:rPr>
                <w:rFonts w:cs="Times"/>
                <w:lang w:eastAsia="zh-CN"/>
              </w:rPr>
              <w:t>RedCap UE type is defined based on one of the following options</w:t>
            </w:r>
          </w:p>
          <w:p w14:paraId="0B437FF8" w14:textId="77777777" w:rsidR="005E5C1E" w:rsidRPr="005E5C1E" w:rsidRDefault="005E5C1E" w:rsidP="005E5C1E">
            <w:pPr>
              <w:numPr>
                <w:ilvl w:val="1"/>
                <w:numId w:val="37"/>
              </w:numPr>
              <w:spacing w:after="0" w:line="252" w:lineRule="auto"/>
              <w:contextualSpacing/>
              <w:jc w:val="both"/>
              <w:rPr>
                <w:rFonts w:cs="Times"/>
                <w:lang w:eastAsia="zh-CN"/>
              </w:rPr>
            </w:pPr>
            <w:r w:rsidRPr="005E5C1E">
              <w:rPr>
                <w:rFonts w:cs="Times"/>
                <w:lang w:eastAsia="zh-CN"/>
              </w:rPr>
              <w:t>Option 2: Only include the reduced capabilities that the network needs to know during initial access, if any.</w:t>
            </w:r>
          </w:p>
          <w:p w14:paraId="37911567" w14:textId="77777777" w:rsidR="005E5C1E" w:rsidRPr="005E5C1E" w:rsidRDefault="005E5C1E" w:rsidP="005E5C1E">
            <w:pPr>
              <w:numPr>
                <w:ilvl w:val="1"/>
                <w:numId w:val="37"/>
              </w:numPr>
              <w:spacing w:after="0" w:line="252" w:lineRule="auto"/>
              <w:contextualSpacing/>
              <w:jc w:val="both"/>
              <w:rPr>
                <w:rFonts w:ascii="Segoe UI" w:hAnsi="Segoe UI" w:cs="Segoe UI"/>
                <w:lang w:eastAsia="ja-JP"/>
              </w:rPr>
            </w:pPr>
            <w:r w:rsidRPr="005E5C1E">
              <w:rPr>
                <w:rFonts w:cs="Times"/>
                <w:lang w:eastAsia="zh-CN"/>
              </w:rPr>
              <w:t xml:space="preserve">Option 4: The corresponding minimum set of the reduced capabilities that one RedCap UE type shall mandatorily support </w:t>
            </w:r>
          </w:p>
          <w:p w14:paraId="53EECEC2" w14:textId="77777777" w:rsidR="005E5C1E" w:rsidRPr="005E5C1E" w:rsidRDefault="005E5C1E" w:rsidP="005E5C1E">
            <w:pPr>
              <w:numPr>
                <w:ilvl w:val="1"/>
                <w:numId w:val="37"/>
              </w:numPr>
              <w:spacing w:after="0" w:line="252" w:lineRule="auto"/>
              <w:contextualSpacing/>
              <w:jc w:val="both"/>
              <w:rPr>
                <w:rFonts w:ascii="Segoe UI" w:hAnsi="Segoe UI" w:cs="Segoe UI"/>
                <w:lang w:eastAsia="ja-JP"/>
              </w:rPr>
            </w:pPr>
            <w:r w:rsidRPr="005E5C1E">
              <w:rPr>
                <w:rFonts w:ascii="Times" w:hAnsi="Times" w:cs="Times"/>
                <w:lang w:eastAsia="ja-JP"/>
              </w:rPr>
              <w:t xml:space="preserve">FFS: details of the set of </w:t>
            </w:r>
            <w:r w:rsidRPr="005E5C1E">
              <w:rPr>
                <w:rFonts w:ascii="Times" w:hAnsi="Times" w:cs="Times"/>
                <w:lang w:eastAsia="zh-CN"/>
              </w:rPr>
              <w:t xml:space="preserve">reduced </w:t>
            </w:r>
            <w:r w:rsidRPr="005E5C1E">
              <w:rPr>
                <w:rFonts w:ascii="Times" w:hAnsi="Times" w:cs="Times"/>
                <w:lang w:eastAsia="ja-JP"/>
              </w:rPr>
              <w:t>capabilities</w:t>
            </w:r>
          </w:p>
          <w:p w14:paraId="5A26B799" w14:textId="65EE8ED8" w:rsidR="005E5C1E" w:rsidRPr="001410AF" w:rsidRDefault="005E5C1E" w:rsidP="00126C7C">
            <w:pPr>
              <w:tabs>
                <w:tab w:val="left" w:pos="551"/>
              </w:tabs>
              <w:rPr>
                <w:rFonts w:eastAsia="DengXian"/>
                <w:lang w:val="en-US" w:eastAsia="zh-CN"/>
              </w:rPr>
            </w:pPr>
          </w:p>
        </w:tc>
      </w:tr>
      <w:tr w:rsidR="00E16545" w14:paraId="0706CEEF" w14:textId="77777777" w:rsidTr="00E16545">
        <w:tc>
          <w:tcPr>
            <w:tcW w:w="1479" w:type="dxa"/>
            <w:shd w:val="clear" w:color="auto" w:fill="808080" w:themeFill="background1" w:themeFillShade="80"/>
          </w:tcPr>
          <w:p w14:paraId="5D0006CC" w14:textId="77777777" w:rsidR="00E16545" w:rsidRDefault="00E16545" w:rsidP="00126C7C">
            <w:pPr>
              <w:rPr>
                <w:rFonts w:eastAsia="游明朝"/>
                <w:lang w:val="en-US" w:eastAsia="ja-JP"/>
              </w:rPr>
            </w:pPr>
          </w:p>
        </w:tc>
        <w:tc>
          <w:tcPr>
            <w:tcW w:w="1372" w:type="dxa"/>
            <w:shd w:val="clear" w:color="auto" w:fill="808080" w:themeFill="background1" w:themeFillShade="80"/>
          </w:tcPr>
          <w:p w14:paraId="6511B31F" w14:textId="77777777" w:rsidR="00E16545" w:rsidRDefault="00E16545" w:rsidP="00126C7C">
            <w:pPr>
              <w:tabs>
                <w:tab w:val="left" w:pos="551"/>
              </w:tabs>
              <w:rPr>
                <w:rFonts w:eastAsia="Malgun Gothic"/>
                <w:lang w:eastAsia="ko-KR"/>
              </w:rPr>
            </w:pPr>
          </w:p>
        </w:tc>
        <w:tc>
          <w:tcPr>
            <w:tcW w:w="6780" w:type="dxa"/>
            <w:shd w:val="clear" w:color="auto" w:fill="808080" w:themeFill="background1" w:themeFillShade="80"/>
          </w:tcPr>
          <w:p w14:paraId="7311A57E" w14:textId="77777777" w:rsidR="00E16545" w:rsidRDefault="00E16545" w:rsidP="00126C7C">
            <w:pPr>
              <w:tabs>
                <w:tab w:val="left" w:pos="551"/>
              </w:tabs>
              <w:rPr>
                <w:rFonts w:eastAsia="游明朝"/>
                <w:lang w:val="en-US" w:eastAsia="ja-JP"/>
              </w:rPr>
            </w:pPr>
          </w:p>
        </w:tc>
      </w:tr>
    </w:tbl>
    <w:p w14:paraId="2461DA02" w14:textId="77777777" w:rsidR="009749E2" w:rsidRPr="00803AD4" w:rsidRDefault="009749E2" w:rsidP="008F169F">
      <w:pPr>
        <w:spacing w:after="100" w:afterAutospacing="1"/>
        <w:ind w:firstLine="284"/>
        <w:jc w:val="both"/>
        <w:rPr>
          <w:rFonts w:eastAsia="游明朝"/>
          <w:lang w:val="en-US" w:eastAsia="ja-JP"/>
        </w:rPr>
      </w:pPr>
    </w:p>
    <w:p w14:paraId="7DBD34E6" w14:textId="7E28DD4D" w:rsidR="00EE13B4" w:rsidRDefault="008B5004" w:rsidP="0088574F">
      <w:pPr>
        <w:spacing w:after="100" w:afterAutospacing="1"/>
        <w:jc w:val="both"/>
        <w:rPr>
          <w:rFonts w:eastAsia="游明朝"/>
        </w:rPr>
      </w:pPr>
      <w:r>
        <w:rPr>
          <w:rFonts w:eastAsia="游明朝"/>
          <w:lang w:eastAsia="ja-JP"/>
        </w:rPr>
        <w:t xml:space="preserve">Several contributions </w:t>
      </w:r>
      <w:r w:rsidRPr="008B5004">
        <w:rPr>
          <w:rFonts w:eastAsia="游明朝"/>
          <w:lang w:eastAsia="ja-JP"/>
        </w:rPr>
        <w:t xml:space="preserve">[1, 3, </w:t>
      </w:r>
      <w:r w:rsidR="00375F56">
        <w:rPr>
          <w:rFonts w:eastAsia="游明朝"/>
          <w:lang w:eastAsia="ja-JP"/>
        </w:rPr>
        <w:t xml:space="preserve">9, </w:t>
      </w:r>
      <w:r w:rsidRPr="008B5004">
        <w:rPr>
          <w:rFonts w:eastAsia="游明朝"/>
          <w:lang w:eastAsia="ja-JP"/>
        </w:rPr>
        <w:t>14, 15, 17, 22]</w:t>
      </w:r>
      <w:r>
        <w:rPr>
          <w:rFonts w:eastAsia="游明朝"/>
          <w:lang w:eastAsia="ja-JP"/>
        </w:rPr>
        <w:t xml:space="preserve"> discuss</w:t>
      </w:r>
      <w:r w:rsidR="0081566C">
        <w:rPr>
          <w:rFonts w:eastAsia="游明朝"/>
          <w:lang w:eastAsia="ja-JP"/>
        </w:rPr>
        <w:t xml:space="preserve"> the capabilities included in the definition of the RedCap UE type. </w:t>
      </w:r>
      <w:r w:rsidR="00375F56">
        <w:rPr>
          <w:rFonts w:eastAsia="游明朝"/>
          <w:lang w:eastAsia="ja-JP"/>
        </w:rPr>
        <w:t>Many of them [</w:t>
      </w:r>
      <w:r w:rsidR="00375F56" w:rsidRPr="008B5004">
        <w:rPr>
          <w:rFonts w:eastAsia="游明朝"/>
          <w:lang w:eastAsia="ja-JP"/>
        </w:rPr>
        <w:t>1, 3, 14, 15, 17, 22</w:t>
      </w:r>
      <w:r w:rsidR="00375F56">
        <w:rPr>
          <w:rFonts w:eastAsia="游明朝"/>
          <w:lang w:eastAsia="ja-JP"/>
        </w:rPr>
        <w:t xml:space="preserve">] suggest that </w:t>
      </w:r>
      <w:r w:rsidR="00375F56">
        <w:rPr>
          <w:rFonts w:eastAsia="游明朝" w:hint="eastAsia"/>
        </w:rPr>
        <w:t>M</w:t>
      </w:r>
      <w:r w:rsidR="00375F56">
        <w:rPr>
          <w:rFonts w:eastAsia="游明朝"/>
        </w:rPr>
        <w:t xml:space="preserve">aximum UE bandwidth (i.e., </w:t>
      </w:r>
      <w:r w:rsidR="00375F56">
        <w:rPr>
          <w:rFonts w:eastAsia="游明朝" w:hint="eastAsia"/>
        </w:rPr>
        <w:t>2</w:t>
      </w:r>
      <w:r w:rsidR="00375F56">
        <w:rPr>
          <w:rFonts w:eastAsia="游明朝"/>
        </w:rPr>
        <w:t xml:space="preserve">0MHz for FR1 and 100MHz for FR2) is included. One contribution </w:t>
      </w:r>
      <w:r w:rsidR="004C5FB9">
        <w:rPr>
          <w:rFonts w:eastAsia="游明朝"/>
        </w:rPr>
        <w:t xml:space="preserve">[1] </w:t>
      </w:r>
      <w:r w:rsidR="00375F56">
        <w:rPr>
          <w:rFonts w:eastAsia="游明朝"/>
        </w:rPr>
        <w:t>suggest</w:t>
      </w:r>
      <w:r w:rsidR="003F4E82">
        <w:rPr>
          <w:rFonts w:eastAsia="游明朝"/>
        </w:rPr>
        <w:t>s</w:t>
      </w:r>
      <w:r w:rsidR="00375F56">
        <w:rPr>
          <w:rFonts w:eastAsia="游明朝"/>
        </w:rPr>
        <w:t xml:space="preserve"> that the capabilities of minimum number of Rx branches (1Rx</w:t>
      </w:r>
      <w:r w:rsidR="003F4E82">
        <w:rPr>
          <w:rFonts w:eastAsia="游明朝"/>
        </w:rPr>
        <w:t xml:space="preserve"> only</w:t>
      </w:r>
      <w:r w:rsidR="00375F56">
        <w:rPr>
          <w:rFonts w:eastAsia="游明朝"/>
        </w:rPr>
        <w:t>), m</w:t>
      </w:r>
      <w:r w:rsidR="00375F56" w:rsidRPr="00375F56">
        <w:rPr>
          <w:rFonts w:eastAsia="游明朝"/>
        </w:rPr>
        <w:t>aximum number of DL MIMO layers</w:t>
      </w:r>
      <w:r w:rsidR="00375F56">
        <w:rPr>
          <w:rFonts w:eastAsia="游明朝"/>
        </w:rPr>
        <w:t xml:space="preserve"> (1 for 1 Rx, 2 for 2Rx), </w:t>
      </w:r>
      <w:r w:rsidR="00375F56" w:rsidRPr="00F341EF">
        <w:rPr>
          <w:rFonts w:eastAsia="游明朝"/>
        </w:rPr>
        <w:t>maximum modulation order</w:t>
      </w:r>
      <w:r w:rsidR="00375F56">
        <w:rPr>
          <w:rFonts w:eastAsia="游明朝"/>
        </w:rPr>
        <w:t xml:space="preserve"> (64QAM), d</w:t>
      </w:r>
      <w:r w:rsidR="00375F56" w:rsidRPr="00375F56">
        <w:rPr>
          <w:rFonts w:eastAsia="游明朝"/>
        </w:rPr>
        <w:t>uplex operation</w:t>
      </w:r>
      <w:r w:rsidR="00375F56">
        <w:rPr>
          <w:rFonts w:eastAsia="游明朝"/>
        </w:rPr>
        <w:t xml:space="preserve"> (HD-FDD and TDD) are also included. </w:t>
      </w:r>
      <w:r w:rsidR="003F4E82">
        <w:rPr>
          <w:rFonts w:eastAsia="游明朝"/>
        </w:rPr>
        <w:t xml:space="preserve">One contribution [9] suggests that the capability of minimum number of Rx branches of 1Rx or 2Rx is included. In addition, One contribution [17] suggests that the capability </w:t>
      </w:r>
      <w:r w:rsidR="00F9460C">
        <w:rPr>
          <w:rFonts w:eastAsia="游明朝"/>
        </w:rPr>
        <w:t>of highest MCS is included.</w:t>
      </w:r>
    </w:p>
    <w:p w14:paraId="63EF5900" w14:textId="4C54ED50" w:rsidR="009749E2" w:rsidRPr="00107018" w:rsidRDefault="009749E2" w:rsidP="009749E2">
      <w:pPr>
        <w:jc w:val="both"/>
        <w:rPr>
          <w:b/>
        </w:rPr>
      </w:pPr>
      <w:r w:rsidRPr="00A46DD7">
        <w:rPr>
          <w:b/>
          <w:highlight w:val="cyan"/>
        </w:rPr>
        <w:t>Medium Priority Question 2-</w:t>
      </w:r>
      <w:r w:rsidR="00B11576">
        <w:rPr>
          <w:b/>
          <w:highlight w:val="cyan"/>
        </w:rPr>
        <w:t>3</w:t>
      </w:r>
      <w:r w:rsidRPr="00A46DD7">
        <w:rPr>
          <w:b/>
          <w:highlight w:val="cyan"/>
        </w:rPr>
        <w:t>:</w:t>
      </w:r>
    </w:p>
    <w:p w14:paraId="7036395C" w14:textId="77777777" w:rsidR="009749E2" w:rsidRDefault="009749E2" w:rsidP="009749E2">
      <w:pPr>
        <w:pStyle w:val="a7"/>
        <w:numPr>
          <w:ilvl w:val="0"/>
          <w:numId w:val="6"/>
        </w:numPr>
        <w:jc w:val="both"/>
        <w:rPr>
          <w:b/>
          <w:sz w:val="20"/>
          <w:szCs w:val="22"/>
          <w:lang w:val="en-GB"/>
        </w:rPr>
      </w:pPr>
      <w:r>
        <w:rPr>
          <w:b/>
          <w:sz w:val="20"/>
          <w:szCs w:val="22"/>
          <w:lang w:val="en-GB" w:eastAsia="zh-CN"/>
        </w:rPr>
        <w:t>Which reduced capability should be included in the definition of RedCap UE type?</w:t>
      </w:r>
    </w:p>
    <w:tbl>
      <w:tblPr>
        <w:tblStyle w:val="af6"/>
        <w:tblW w:w="5000" w:type="pct"/>
        <w:tblLook w:val="04A0" w:firstRow="1" w:lastRow="0" w:firstColumn="1" w:lastColumn="0" w:noHBand="0" w:noVBand="1"/>
      </w:tblPr>
      <w:tblGrid>
        <w:gridCol w:w="1724"/>
        <w:gridCol w:w="7906"/>
      </w:tblGrid>
      <w:tr w:rsidR="00DF5C88" w14:paraId="6E345384" w14:textId="77777777" w:rsidTr="00DF5C88">
        <w:tc>
          <w:tcPr>
            <w:tcW w:w="895" w:type="pct"/>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712101E2" w14:textId="77777777" w:rsidR="00DF5C88" w:rsidRDefault="00DF5C88" w:rsidP="00875C51">
            <w:pPr>
              <w:rPr>
                <w:b/>
                <w:bCs/>
              </w:rPr>
            </w:pPr>
            <w:r>
              <w:rPr>
                <w:b/>
                <w:bCs/>
              </w:rPr>
              <w:t>Company</w:t>
            </w:r>
          </w:p>
        </w:tc>
        <w:tc>
          <w:tcPr>
            <w:tcW w:w="4105" w:type="pct"/>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5C2ABA27" w14:textId="77777777" w:rsidR="00DF5C88" w:rsidRDefault="00DF5C88" w:rsidP="00875C51">
            <w:pPr>
              <w:rPr>
                <w:b/>
                <w:bCs/>
              </w:rPr>
            </w:pPr>
            <w:r>
              <w:rPr>
                <w:b/>
                <w:bCs/>
              </w:rPr>
              <w:t>Comments</w:t>
            </w:r>
          </w:p>
        </w:tc>
      </w:tr>
      <w:tr w:rsidR="000E5231" w14:paraId="1BF1319B" w14:textId="77777777" w:rsidTr="00DF5C88">
        <w:tc>
          <w:tcPr>
            <w:tcW w:w="895" w:type="pct"/>
            <w:tcBorders>
              <w:top w:val="single" w:sz="4" w:space="0" w:color="auto"/>
              <w:left w:val="single" w:sz="4" w:space="0" w:color="auto"/>
              <w:bottom w:val="single" w:sz="4" w:space="0" w:color="auto"/>
              <w:right w:val="single" w:sz="4" w:space="0" w:color="auto"/>
            </w:tcBorders>
          </w:tcPr>
          <w:p w14:paraId="6874D7A0" w14:textId="514403EF" w:rsidR="000E5231" w:rsidRDefault="000E5231" w:rsidP="000E5231">
            <w:pPr>
              <w:rPr>
                <w:lang w:val="en-US" w:eastAsia="ko-KR"/>
              </w:rPr>
            </w:pPr>
            <w:r>
              <w:rPr>
                <w:lang w:val="en-US" w:eastAsia="ko-KR"/>
              </w:rPr>
              <w:t>Huawei, HiSi</w:t>
            </w:r>
          </w:p>
        </w:tc>
        <w:tc>
          <w:tcPr>
            <w:tcW w:w="4105" w:type="pct"/>
            <w:tcBorders>
              <w:top w:val="single" w:sz="4" w:space="0" w:color="auto"/>
              <w:left w:val="single" w:sz="4" w:space="0" w:color="auto"/>
              <w:bottom w:val="single" w:sz="4" w:space="0" w:color="auto"/>
              <w:right w:val="single" w:sz="4" w:space="0" w:color="auto"/>
            </w:tcBorders>
          </w:tcPr>
          <w:p w14:paraId="22B1D97C" w14:textId="408F916B" w:rsidR="000E5231" w:rsidRDefault="000E5231" w:rsidP="000E5231">
            <w:pPr>
              <w:rPr>
                <w:lang w:val="en-US"/>
              </w:rPr>
            </w:pPr>
            <w:r>
              <w:rPr>
                <w:lang w:val="en-US"/>
              </w:rPr>
              <w:t>UE max bandwidth is key differentiation factor between RedCap UEs and non-RedCap U</w:t>
            </w:r>
            <w:r w:rsidR="00F776B5">
              <w:rPr>
                <w:lang w:val="en-US"/>
              </w:rPr>
              <w:t>e</w:t>
            </w:r>
            <w:r>
              <w:rPr>
                <w:lang w:val="en-US"/>
              </w:rPr>
              <w:t>s, in both spec and implementation wise.</w:t>
            </w:r>
          </w:p>
        </w:tc>
      </w:tr>
      <w:tr w:rsidR="00D77163" w14:paraId="672FC9FC" w14:textId="77777777" w:rsidTr="00DF5C88">
        <w:tc>
          <w:tcPr>
            <w:tcW w:w="895" w:type="pct"/>
            <w:tcBorders>
              <w:top w:val="single" w:sz="4" w:space="0" w:color="auto"/>
              <w:left w:val="single" w:sz="4" w:space="0" w:color="auto"/>
              <w:bottom w:val="single" w:sz="4" w:space="0" w:color="auto"/>
              <w:right w:val="single" w:sz="4" w:space="0" w:color="auto"/>
            </w:tcBorders>
          </w:tcPr>
          <w:p w14:paraId="0F08CCB2" w14:textId="1FBA17C0" w:rsidR="00D77163" w:rsidRDefault="00D77163" w:rsidP="00D77163">
            <w:pPr>
              <w:rPr>
                <w:rFonts w:eastAsia="游明朝"/>
                <w:lang w:val="en-US" w:eastAsia="ja-JP"/>
              </w:rPr>
            </w:pPr>
            <w:r>
              <w:rPr>
                <w:rFonts w:eastAsia="DengXian" w:hint="eastAsia"/>
                <w:lang w:val="en-US" w:eastAsia="zh-CN"/>
              </w:rPr>
              <w:t>S</w:t>
            </w:r>
            <w:r>
              <w:rPr>
                <w:rFonts w:eastAsia="DengXian"/>
                <w:lang w:val="en-US" w:eastAsia="zh-CN"/>
              </w:rPr>
              <w:t>preadtrum</w:t>
            </w:r>
          </w:p>
        </w:tc>
        <w:tc>
          <w:tcPr>
            <w:tcW w:w="4105" w:type="pct"/>
            <w:tcBorders>
              <w:top w:val="single" w:sz="4" w:space="0" w:color="auto"/>
              <w:left w:val="single" w:sz="4" w:space="0" w:color="auto"/>
              <w:bottom w:val="single" w:sz="4" w:space="0" w:color="auto"/>
              <w:right w:val="single" w:sz="4" w:space="0" w:color="auto"/>
            </w:tcBorders>
          </w:tcPr>
          <w:p w14:paraId="412DE8AE" w14:textId="77777777" w:rsidR="00D77163" w:rsidRDefault="00D77163" w:rsidP="00D77163">
            <w:pPr>
              <w:rPr>
                <w:rFonts w:eastAsia="游明朝"/>
              </w:rPr>
            </w:pPr>
            <w:r>
              <w:rPr>
                <w:rFonts w:eastAsia="游明朝" w:hint="eastAsia"/>
              </w:rPr>
              <w:t>M</w:t>
            </w:r>
            <w:r>
              <w:rPr>
                <w:rFonts w:eastAsia="游明朝"/>
              </w:rPr>
              <w:t xml:space="preserve">aximum UE bandwidth (i.e., </w:t>
            </w:r>
            <w:r>
              <w:rPr>
                <w:rFonts w:eastAsia="游明朝" w:hint="eastAsia"/>
              </w:rPr>
              <w:t>2</w:t>
            </w:r>
            <w:r>
              <w:rPr>
                <w:rFonts w:eastAsia="游明朝"/>
              </w:rPr>
              <w:t>0MHz for FR1 and 100MHz for FR2) and the minimum number of Rx branches (1Rx only) should be included at least.</w:t>
            </w:r>
          </w:p>
          <w:p w14:paraId="5249758F" w14:textId="19444370" w:rsidR="00D77163" w:rsidRDefault="00D77163" w:rsidP="00D77163">
            <w:pPr>
              <w:rPr>
                <w:lang w:val="en-US"/>
              </w:rPr>
            </w:pPr>
            <w:r>
              <w:rPr>
                <w:rFonts w:eastAsia="DengXian"/>
                <w:lang w:val="en-US" w:eastAsia="zh-CN"/>
              </w:rPr>
              <w:t xml:space="preserve">As Tx-Rx switching time for HD-FDD is under discussion in RAN4, the output may impact whether the current timeline of initial access still works for HD-FDD. The </w:t>
            </w:r>
            <w:r w:rsidRPr="007A4D88">
              <w:rPr>
                <w:rFonts w:eastAsia="DengXian"/>
                <w:lang w:val="en-US" w:eastAsia="zh-CN"/>
              </w:rPr>
              <w:t>necessity</w:t>
            </w:r>
            <w:r>
              <w:rPr>
                <w:rFonts w:eastAsia="DengXian"/>
                <w:lang w:val="en-US" w:eastAsia="zh-CN"/>
              </w:rPr>
              <w:t xml:space="preserve"> of including HD-FDD depends on the output of</w:t>
            </w:r>
            <w:r w:rsidRPr="00686A0A">
              <w:rPr>
                <w:rFonts w:eastAsia="DengXian"/>
                <w:lang w:val="en-US" w:eastAsia="zh-CN"/>
              </w:rPr>
              <w:t xml:space="preserve"> RAN4</w:t>
            </w:r>
            <w:r>
              <w:rPr>
                <w:rFonts w:eastAsia="DengXian"/>
                <w:lang w:val="en-US" w:eastAsia="zh-CN"/>
              </w:rPr>
              <w:t>.</w:t>
            </w:r>
          </w:p>
        </w:tc>
      </w:tr>
      <w:tr w:rsidR="00F417B7" w14:paraId="706DF783" w14:textId="77777777" w:rsidTr="00DF5C88">
        <w:tc>
          <w:tcPr>
            <w:tcW w:w="895" w:type="pct"/>
            <w:tcBorders>
              <w:top w:val="single" w:sz="4" w:space="0" w:color="auto"/>
              <w:left w:val="single" w:sz="4" w:space="0" w:color="auto"/>
              <w:bottom w:val="single" w:sz="4" w:space="0" w:color="auto"/>
              <w:right w:val="single" w:sz="4" w:space="0" w:color="auto"/>
            </w:tcBorders>
          </w:tcPr>
          <w:p w14:paraId="2F64BCFD" w14:textId="322E590A" w:rsidR="00F417B7" w:rsidRDefault="00F417B7" w:rsidP="00F417B7">
            <w:pPr>
              <w:rPr>
                <w:rFonts w:eastAsia="游明朝"/>
                <w:lang w:val="en-US" w:eastAsia="ja-JP"/>
              </w:rPr>
            </w:pPr>
            <w:r>
              <w:rPr>
                <w:lang w:val="en-US" w:eastAsia="ko-KR"/>
              </w:rPr>
              <w:t>LG</w:t>
            </w:r>
          </w:p>
        </w:tc>
        <w:tc>
          <w:tcPr>
            <w:tcW w:w="4105" w:type="pct"/>
            <w:tcBorders>
              <w:top w:val="single" w:sz="4" w:space="0" w:color="auto"/>
              <w:left w:val="single" w:sz="4" w:space="0" w:color="auto"/>
              <w:bottom w:val="single" w:sz="4" w:space="0" w:color="auto"/>
              <w:right w:val="single" w:sz="4" w:space="0" w:color="auto"/>
            </w:tcBorders>
          </w:tcPr>
          <w:p w14:paraId="5A3CFACA" w14:textId="371AA9FA" w:rsidR="00F417B7" w:rsidRDefault="00F417B7" w:rsidP="00F417B7">
            <w:pPr>
              <w:rPr>
                <w:lang w:val="en-US"/>
              </w:rPr>
            </w:pPr>
            <w:r>
              <w:rPr>
                <w:lang w:val="en-US"/>
              </w:rPr>
              <w:t>The maximum UE bandwidth should be included.</w:t>
            </w:r>
          </w:p>
        </w:tc>
      </w:tr>
      <w:tr w:rsidR="005351B3" w14:paraId="6D37BC1C" w14:textId="77777777" w:rsidTr="005351B3">
        <w:tc>
          <w:tcPr>
            <w:tcW w:w="895" w:type="pct"/>
          </w:tcPr>
          <w:p w14:paraId="67901B26" w14:textId="77777777" w:rsidR="005351B3" w:rsidRDefault="005351B3" w:rsidP="00875C51">
            <w:pPr>
              <w:rPr>
                <w:lang w:val="en-US" w:eastAsia="ko-KR"/>
              </w:rPr>
            </w:pPr>
            <w:r w:rsidRPr="0AFDD737">
              <w:rPr>
                <w:lang w:val="en-US" w:eastAsia="ko-KR"/>
              </w:rPr>
              <w:t>Nokia, NSB</w:t>
            </w:r>
          </w:p>
        </w:tc>
        <w:tc>
          <w:tcPr>
            <w:tcW w:w="4105" w:type="pct"/>
          </w:tcPr>
          <w:p w14:paraId="1E6E78D8" w14:textId="06F65E48" w:rsidR="005351B3" w:rsidRDefault="005351B3" w:rsidP="00875C51">
            <w:pPr>
              <w:spacing w:after="0"/>
              <w:rPr>
                <w:lang w:val="en-US"/>
              </w:rPr>
            </w:pPr>
            <w:r w:rsidRPr="0AFDD737">
              <w:rPr>
                <w:lang w:val="en-US"/>
              </w:rPr>
              <w:t>Assuming an option 4 based definition of the “1 RedCap type”, we feel the minimum set of capabilities include:</w:t>
            </w:r>
            <w:r>
              <w:br/>
            </w:r>
            <w:r>
              <w:br/>
            </w:r>
            <w:r w:rsidRPr="0AFDD737">
              <w:rPr>
                <w:lang w:val="en-US"/>
              </w:rPr>
              <w:t>BW support</w:t>
            </w:r>
            <w:r>
              <w:br/>
            </w:r>
            <w:r w:rsidRPr="0AFDD737">
              <w:rPr>
                <w:lang w:val="en-US"/>
              </w:rPr>
              <w:lastRenderedPageBreak/>
              <w:t>Min</w:t>
            </w:r>
            <w:r>
              <w:rPr>
                <w:lang w:val="en-US"/>
              </w:rPr>
              <w:t>imum</w:t>
            </w:r>
            <w:r w:rsidRPr="0AFDD737">
              <w:rPr>
                <w:lang w:val="en-US"/>
              </w:rPr>
              <w:t xml:space="preserve"> </w:t>
            </w:r>
            <w:r>
              <w:rPr>
                <w:lang w:val="en-US"/>
              </w:rPr>
              <w:t>#</w:t>
            </w:r>
            <w:r w:rsidRPr="0AFDD737">
              <w:rPr>
                <w:lang w:val="en-US"/>
              </w:rPr>
              <w:t>RX</w:t>
            </w:r>
            <w:r>
              <w:rPr>
                <w:lang w:val="en-US"/>
              </w:rPr>
              <w:t xml:space="preserve"> antennas</w:t>
            </w:r>
            <w:r w:rsidRPr="0AFDD737">
              <w:rPr>
                <w:lang w:val="en-US"/>
              </w:rPr>
              <w:t xml:space="preserve"> support (additional antenna support can be indicated by the UE Capability and/or early indication)</w:t>
            </w:r>
          </w:p>
          <w:p w14:paraId="0F1EA980" w14:textId="77777777" w:rsidR="005351B3" w:rsidRDefault="005351B3" w:rsidP="00875C51">
            <w:pPr>
              <w:spacing w:after="0"/>
              <w:rPr>
                <w:lang w:val="en-US"/>
              </w:rPr>
            </w:pPr>
            <w:r w:rsidRPr="0AFDD737">
              <w:rPr>
                <w:lang w:val="en-US"/>
              </w:rPr>
              <w:t>64 QAM support (256 support can be indicated in the UE Capability report)</w:t>
            </w:r>
          </w:p>
          <w:p w14:paraId="26593B5D" w14:textId="77777777" w:rsidR="005351B3" w:rsidRDefault="005351B3" w:rsidP="00875C51">
            <w:pPr>
              <w:spacing w:after="0"/>
              <w:rPr>
                <w:lang w:val="en-US"/>
              </w:rPr>
            </w:pPr>
            <w:r w:rsidRPr="0AFDD737">
              <w:rPr>
                <w:lang w:val="en-US"/>
              </w:rPr>
              <w:t xml:space="preserve">HD-FDD should be assumed </w:t>
            </w:r>
            <w:r>
              <w:rPr>
                <w:lang w:val="en-US"/>
              </w:rPr>
              <w:t>until UE indication related to this capability in the UE Capability report</w:t>
            </w:r>
          </w:p>
          <w:p w14:paraId="48472A8A" w14:textId="77777777" w:rsidR="005351B3" w:rsidRDefault="005351B3" w:rsidP="00875C51">
            <w:pPr>
              <w:rPr>
                <w:lang w:val="en-US"/>
              </w:rPr>
            </w:pPr>
          </w:p>
        </w:tc>
      </w:tr>
      <w:tr w:rsidR="00E62792" w14:paraId="03421F31" w14:textId="77777777" w:rsidTr="005351B3">
        <w:tc>
          <w:tcPr>
            <w:tcW w:w="895" w:type="pct"/>
          </w:tcPr>
          <w:p w14:paraId="64A0B68F" w14:textId="78624702" w:rsidR="00E62792" w:rsidRPr="0AFDD737" w:rsidRDefault="00E62792" w:rsidP="00E62792">
            <w:pPr>
              <w:rPr>
                <w:lang w:val="en-US" w:eastAsia="ko-KR"/>
              </w:rPr>
            </w:pPr>
            <w:r>
              <w:rPr>
                <w:lang w:val="en-US" w:eastAsia="ko-KR"/>
              </w:rPr>
              <w:lastRenderedPageBreak/>
              <w:t>FUTUREWEI</w:t>
            </w:r>
          </w:p>
        </w:tc>
        <w:tc>
          <w:tcPr>
            <w:tcW w:w="4105" w:type="pct"/>
          </w:tcPr>
          <w:p w14:paraId="04887D78" w14:textId="6D4B0AD0" w:rsidR="00E62792" w:rsidRPr="0AFDD737" w:rsidRDefault="00E62792" w:rsidP="00E62792">
            <w:pPr>
              <w:spacing w:after="0"/>
              <w:rPr>
                <w:lang w:val="en-US"/>
              </w:rPr>
            </w:pPr>
            <w:r>
              <w:rPr>
                <w:lang w:val="en-US"/>
              </w:rPr>
              <w:t>Suggest we don’t discuss “type” any more. If needed, we can start to discuss the RedCap FG structure and the contents of the basic FG for FR1 and FR2.</w:t>
            </w:r>
          </w:p>
        </w:tc>
      </w:tr>
      <w:tr w:rsidR="00D92C0E" w14:paraId="3602980F" w14:textId="77777777" w:rsidTr="005351B3">
        <w:tc>
          <w:tcPr>
            <w:tcW w:w="895" w:type="pct"/>
          </w:tcPr>
          <w:p w14:paraId="30A05C61" w14:textId="33450307" w:rsidR="00D92C0E" w:rsidRDefault="00D92C0E" w:rsidP="00D92C0E">
            <w:pPr>
              <w:rPr>
                <w:lang w:val="en-US" w:eastAsia="ko-KR"/>
              </w:rPr>
            </w:pPr>
            <w:r>
              <w:rPr>
                <w:rFonts w:eastAsia="DengXian" w:hint="eastAsia"/>
                <w:lang w:val="en-US" w:eastAsia="zh-CN"/>
              </w:rPr>
              <w:t>T</w:t>
            </w:r>
            <w:r>
              <w:rPr>
                <w:rFonts w:eastAsia="DengXian"/>
                <w:lang w:val="en-US" w:eastAsia="zh-CN"/>
              </w:rPr>
              <w:t>CL</w:t>
            </w:r>
          </w:p>
        </w:tc>
        <w:tc>
          <w:tcPr>
            <w:tcW w:w="4105" w:type="pct"/>
          </w:tcPr>
          <w:p w14:paraId="1304B0E2" w14:textId="7991FDE7" w:rsidR="00D92C0E" w:rsidRDefault="00D92C0E" w:rsidP="00D92C0E">
            <w:pPr>
              <w:spacing w:after="0"/>
              <w:rPr>
                <w:lang w:val="en-US"/>
              </w:rPr>
            </w:pPr>
            <w:r>
              <w:rPr>
                <w:rFonts w:eastAsia="游明朝"/>
              </w:rPr>
              <w:t>T</w:t>
            </w:r>
            <w:r w:rsidRPr="00683490">
              <w:rPr>
                <w:rFonts w:eastAsia="游明朝" w:hint="eastAsia"/>
              </w:rPr>
              <w:t>h</w:t>
            </w:r>
            <w:r w:rsidRPr="00683490">
              <w:rPr>
                <w:rFonts w:eastAsia="游明朝"/>
              </w:rPr>
              <w:t>e m</w:t>
            </w:r>
            <w:r>
              <w:rPr>
                <w:rFonts w:eastAsia="游明朝"/>
              </w:rPr>
              <w:t>aximum UE bandwidth and the d</w:t>
            </w:r>
            <w:r w:rsidRPr="00375F56">
              <w:rPr>
                <w:rFonts w:eastAsia="游明朝"/>
              </w:rPr>
              <w:t>uplex operation</w:t>
            </w:r>
            <w:r>
              <w:rPr>
                <w:rFonts w:eastAsia="游明朝"/>
              </w:rPr>
              <w:t xml:space="preserve"> </w:t>
            </w:r>
            <w:r w:rsidRPr="000E2D3F">
              <w:rPr>
                <w:rFonts w:eastAsia="游明朝" w:hint="eastAsia"/>
              </w:rPr>
              <w:t>should</w:t>
            </w:r>
            <w:r>
              <w:rPr>
                <w:rFonts w:eastAsia="游明朝"/>
              </w:rPr>
              <w:t xml:space="preserve"> be included.</w:t>
            </w:r>
          </w:p>
        </w:tc>
      </w:tr>
      <w:tr w:rsidR="00A8589F" w14:paraId="08F84088" w14:textId="77777777" w:rsidTr="005351B3">
        <w:tc>
          <w:tcPr>
            <w:tcW w:w="895" w:type="pct"/>
          </w:tcPr>
          <w:p w14:paraId="2D2C259E" w14:textId="7935CFAB" w:rsidR="00A8589F" w:rsidRDefault="00A8589F" w:rsidP="00D92C0E">
            <w:pPr>
              <w:rPr>
                <w:rFonts w:eastAsia="DengXian"/>
                <w:lang w:val="en-US" w:eastAsia="zh-CN"/>
              </w:rPr>
            </w:pPr>
            <w:r>
              <w:rPr>
                <w:rFonts w:eastAsia="DengXian"/>
                <w:lang w:val="en-US" w:eastAsia="zh-CN"/>
              </w:rPr>
              <w:t>Qualcomm</w:t>
            </w:r>
          </w:p>
        </w:tc>
        <w:tc>
          <w:tcPr>
            <w:tcW w:w="4105" w:type="pct"/>
          </w:tcPr>
          <w:p w14:paraId="676D78DF" w14:textId="37063B8F" w:rsidR="00A8589F" w:rsidRDefault="00A8589F" w:rsidP="00D92C0E">
            <w:pPr>
              <w:spacing w:after="0"/>
              <w:rPr>
                <w:rFonts w:eastAsia="游明朝"/>
              </w:rPr>
            </w:pPr>
            <w:r>
              <w:rPr>
                <w:rFonts w:eastAsia="游明朝"/>
              </w:rPr>
              <w:t>The details of UE capability/feature specification for RedCap devices can be discussed at the end of this WI</w:t>
            </w:r>
            <w:r w:rsidR="000B5CCD">
              <w:rPr>
                <w:rFonts w:eastAsia="游明朝"/>
              </w:rPr>
              <w:t>, which should include both L1 and L2.</w:t>
            </w:r>
          </w:p>
          <w:p w14:paraId="11ABDADE" w14:textId="5026468D" w:rsidR="00A8589F" w:rsidRDefault="00A8589F" w:rsidP="00D92C0E">
            <w:pPr>
              <w:spacing w:after="0"/>
              <w:rPr>
                <w:rFonts w:eastAsia="游明朝"/>
              </w:rPr>
            </w:pPr>
          </w:p>
        </w:tc>
      </w:tr>
      <w:tr w:rsidR="008A0FBB" w14:paraId="242FC317" w14:textId="77777777" w:rsidTr="005351B3">
        <w:tc>
          <w:tcPr>
            <w:tcW w:w="895" w:type="pct"/>
          </w:tcPr>
          <w:p w14:paraId="54913A6B" w14:textId="2FB24286" w:rsidR="008A0FBB" w:rsidRDefault="008A0FBB" w:rsidP="008A0FBB">
            <w:pPr>
              <w:rPr>
                <w:rFonts w:eastAsia="DengXian"/>
                <w:lang w:val="en-US" w:eastAsia="zh-CN"/>
              </w:rPr>
            </w:pPr>
            <w:r>
              <w:rPr>
                <w:rFonts w:eastAsia="DengXian" w:hint="eastAsia"/>
                <w:lang w:val="en-US" w:eastAsia="zh-CN"/>
              </w:rPr>
              <w:t>C</w:t>
            </w:r>
            <w:r>
              <w:rPr>
                <w:rFonts w:eastAsia="DengXian"/>
                <w:lang w:val="en-US" w:eastAsia="zh-CN"/>
              </w:rPr>
              <w:t>MCC</w:t>
            </w:r>
          </w:p>
        </w:tc>
        <w:tc>
          <w:tcPr>
            <w:tcW w:w="4105" w:type="pct"/>
          </w:tcPr>
          <w:p w14:paraId="627B0305" w14:textId="18F88D52" w:rsidR="008A0FBB" w:rsidRDefault="008A0FBB" w:rsidP="008A0FBB">
            <w:pPr>
              <w:spacing w:after="0"/>
              <w:rPr>
                <w:rFonts w:eastAsia="游明朝"/>
              </w:rPr>
            </w:pPr>
            <w:r>
              <w:rPr>
                <w:rFonts w:eastAsia="DengXian"/>
                <w:lang w:eastAsia="zh-CN"/>
              </w:rPr>
              <w:t xml:space="preserve">According to agreements in RAN1#103e, </w:t>
            </w:r>
            <w:r w:rsidRPr="00173E61">
              <w:rPr>
                <w:rFonts w:eastAsia="DengXian"/>
                <w:i/>
                <w:lang w:eastAsia="zh-CN"/>
              </w:rPr>
              <w:t>If early identification during initial access is supported, at least maximum supported UE BW during initial access is included in the set of L1 capabilities of the device type for RedCap early identification</w:t>
            </w:r>
            <w:r>
              <w:rPr>
                <w:rFonts w:eastAsia="DengXian"/>
                <w:lang w:eastAsia="zh-CN"/>
              </w:rPr>
              <w:t xml:space="preserve">, and we also think reduced number of Rx branches can also be included in the type definition since it helps </w:t>
            </w:r>
            <w:r w:rsidR="00F776B5">
              <w:rPr>
                <w:rFonts w:eastAsia="DengXian"/>
                <w:lang w:eastAsia="zh-CN"/>
              </w:rPr>
              <w:t>Gnb</w:t>
            </w:r>
            <w:r>
              <w:rPr>
                <w:rFonts w:eastAsia="DengXian"/>
                <w:lang w:eastAsia="zh-CN"/>
              </w:rPr>
              <w:t>’s implementation during initial access.</w:t>
            </w:r>
          </w:p>
        </w:tc>
      </w:tr>
      <w:tr w:rsidR="00E92EA5" w14:paraId="0D0BBA54" w14:textId="77777777" w:rsidTr="005351B3">
        <w:tc>
          <w:tcPr>
            <w:tcW w:w="895" w:type="pct"/>
          </w:tcPr>
          <w:p w14:paraId="55287883" w14:textId="38E0408E" w:rsidR="00E92EA5" w:rsidRDefault="00E92EA5" w:rsidP="00E92EA5">
            <w:pPr>
              <w:rPr>
                <w:rFonts w:eastAsia="DengXian"/>
                <w:lang w:val="en-US" w:eastAsia="zh-CN"/>
              </w:rPr>
            </w:pPr>
            <w:r>
              <w:rPr>
                <w:rFonts w:eastAsia="DengXian"/>
                <w:lang w:val="en-US" w:eastAsia="zh-CN"/>
              </w:rPr>
              <w:t>Samsung</w:t>
            </w:r>
          </w:p>
        </w:tc>
        <w:tc>
          <w:tcPr>
            <w:tcW w:w="4105" w:type="pct"/>
          </w:tcPr>
          <w:p w14:paraId="0CA41023" w14:textId="0E195C30" w:rsidR="00E92EA5" w:rsidRDefault="00E92EA5" w:rsidP="00E92EA5">
            <w:pPr>
              <w:spacing w:after="0"/>
              <w:rPr>
                <w:rFonts w:eastAsia="DengXian"/>
                <w:lang w:eastAsia="zh-CN"/>
              </w:rPr>
            </w:pPr>
            <w:r>
              <w:rPr>
                <w:lang w:val="en-US"/>
              </w:rPr>
              <w:t>Maximum UE bandwidth should be included.</w:t>
            </w:r>
          </w:p>
        </w:tc>
      </w:tr>
      <w:tr w:rsidR="00FF5B2D" w14:paraId="363034FF" w14:textId="77777777" w:rsidTr="005351B3">
        <w:tc>
          <w:tcPr>
            <w:tcW w:w="895" w:type="pct"/>
          </w:tcPr>
          <w:p w14:paraId="7E2042BE" w14:textId="56EF8A5C" w:rsidR="00FF5B2D" w:rsidRPr="0048692A" w:rsidRDefault="00FF5B2D" w:rsidP="00FF5B2D">
            <w:pPr>
              <w:rPr>
                <w:rFonts w:eastAsia="DengXian"/>
                <w:lang w:val="en-US" w:eastAsia="zh-CN"/>
              </w:rPr>
            </w:pPr>
            <w:r>
              <w:rPr>
                <w:rFonts w:eastAsia="DengXian" w:hint="eastAsia"/>
                <w:lang w:val="en-US" w:eastAsia="zh-CN"/>
              </w:rPr>
              <w:t>C</w:t>
            </w:r>
            <w:r>
              <w:rPr>
                <w:rFonts w:eastAsia="DengXian"/>
                <w:lang w:val="en-US" w:eastAsia="zh-CN"/>
              </w:rPr>
              <w:t>hina Telecom</w:t>
            </w:r>
          </w:p>
        </w:tc>
        <w:tc>
          <w:tcPr>
            <w:tcW w:w="4105" w:type="pct"/>
          </w:tcPr>
          <w:p w14:paraId="3E9BC15D" w14:textId="77777777" w:rsidR="00FF5B2D" w:rsidRDefault="00FF5B2D" w:rsidP="00FF5B2D">
            <w:pPr>
              <w:spacing w:after="0"/>
              <w:rPr>
                <w:rFonts w:eastAsia="DengXian"/>
                <w:lang w:val="en-US" w:eastAsia="zh-CN"/>
              </w:rPr>
            </w:pPr>
            <w:r>
              <w:rPr>
                <w:rFonts w:eastAsia="DengXian" w:hint="eastAsia"/>
                <w:lang w:val="en-US" w:eastAsia="zh-CN"/>
              </w:rPr>
              <w:t>W</w:t>
            </w:r>
            <w:r>
              <w:rPr>
                <w:rFonts w:eastAsia="DengXian"/>
                <w:lang w:val="en-US" w:eastAsia="zh-CN"/>
              </w:rPr>
              <w:t xml:space="preserve">e think the UE </w:t>
            </w:r>
            <w:r w:rsidRPr="00077713">
              <w:rPr>
                <w:rFonts w:eastAsia="DengXian"/>
                <w:lang w:val="en-US" w:eastAsia="zh-CN"/>
              </w:rPr>
              <w:t xml:space="preserve">complexity reduction features </w:t>
            </w:r>
            <w:r>
              <w:rPr>
                <w:rFonts w:eastAsia="DengXian"/>
                <w:lang w:val="en-US" w:eastAsia="zh-CN"/>
              </w:rPr>
              <w:t xml:space="preserve">in RedCap WID should be </w:t>
            </w:r>
            <w:r w:rsidRPr="00077713">
              <w:rPr>
                <w:rFonts w:eastAsia="DengXian"/>
                <w:lang w:val="en-US" w:eastAsia="zh-CN"/>
              </w:rPr>
              <w:t>included in the definition of RedCap UE type</w:t>
            </w:r>
            <w:r>
              <w:rPr>
                <w:rFonts w:eastAsia="DengXian"/>
                <w:lang w:val="en-US" w:eastAsia="zh-CN"/>
              </w:rPr>
              <w:t>, at least maximum UE bandwidth and minimum number of Rx branches.</w:t>
            </w:r>
          </w:p>
          <w:p w14:paraId="36AD6CB5" w14:textId="77777777" w:rsidR="00FF5B2D" w:rsidRDefault="00FF5B2D" w:rsidP="00FF5B2D">
            <w:pPr>
              <w:spacing w:after="0"/>
              <w:rPr>
                <w:lang w:val="en-US"/>
              </w:rPr>
            </w:pPr>
          </w:p>
        </w:tc>
      </w:tr>
      <w:tr w:rsidR="00C05EE7" w14:paraId="28761734" w14:textId="77777777" w:rsidTr="005351B3">
        <w:tc>
          <w:tcPr>
            <w:tcW w:w="895" w:type="pct"/>
          </w:tcPr>
          <w:p w14:paraId="19BDD467" w14:textId="49962FE3" w:rsidR="00C05EE7" w:rsidRPr="00C05EE7" w:rsidRDefault="00C05EE7" w:rsidP="00C05EE7">
            <w:pPr>
              <w:rPr>
                <w:rFonts w:eastAsia="DengXian"/>
                <w:lang w:eastAsia="zh-CN"/>
              </w:rPr>
            </w:pPr>
            <w:r>
              <w:rPr>
                <w:rFonts w:eastAsia="DengXian"/>
                <w:lang w:val="en-US" w:eastAsia="zh-CN"/>
              </w:rPr>
              <w:t>ZTE, Sanechips</w:t>
            </w:r>
          </w:p>
        </w:tc>
        <w:tc>
          <w:tcPr>
            <w:tcW w:w="4105" w:type="pct"/>
          </w:tcPr>
          <w:p w14:paraId="228A2339" w14:textId="054874B8" w:rsidR="00C05EE7" w:rsidRDefault="005F3DD8" w:rsidP="00C05EE7">
            <w:pPr>
              <w:spacing w:after="0"/>
              <w:rPr>
                <w:rFonts w:eastAsia="DengXian"/>
                <w:lang w:val="en-US" w:eastAsia="zh-CN"/>
              </w:rPr>
            </w:pPr>
            <w:r>
              <w:rPr>
                <w:rFonts w:eastAsia="DengXian"/>
                <w:lang w:val="en-US" w:eastAsia="zh-CN"/>
              </w:rPr>
              <w:t>At least maximum UE bandwidth</w:t>
            </w:r>
          </w:p>
        </w:tc>
      </w:tr>
      <w:tr w:rsidR="004642FD" w14:paraId="2BCB7D81" w14:textId="77777777" w:rsidTr="005351B3">
        <w:tc>
          <w:tcPr>
            <w:tcW w:w="895" w:type="pct"/>
          </w:tcPr>
          <w:p w14:paraId="0949D0EF" w14:textId="54F2CE61" w:rsidR="004642FD" w:rsidRDefault="004642FD" w:rsidP="004642FD">
            <w:pPr>
              <w:rPr>
                <w:rFonts w:eastAsia="DengXian"/>
                <w:lang w:val="en-US" w:eastAsia="zh-CN"/>
              </w:rPr>
            </w:pPr>
            <w:r>
              <w:rPr>
                <w:rFonts w:eastAsia="游明朝" w:hint="eastAsia"/>
                <w:lang w:val="en-US" w:eastAsia="ja-JP"/>
              </w:rPr>
              <w:t>F</w:t>
            </w:r>
            <w:r>
              <w:rPr>
                <w:rFonts w:eastAsia="游明朝"/>
                <w:lang w:val="en-US" w:eastAsia="ja-JP"/>
              </w:rPr>
              <w:t>L3</w:t>
            </w:r>
          </w:p>
        </w:tc>
        <w:tc>
          <w:tcPr>
            <w:tcW w:w="4105" w:type="pct"/>
          </w:tcPr>
          <w:p w14:paraId="6FE12814" w14:textId="01E438C8" w:rsidR="004642FD" w:rsidRDefault="004642FD" w:rsidP="004642FD">
            <w:pPr>
              <w:spacing w:after="0"/>
              <w:rPr>
                <w:rFonts w:eastAsia="DengXian"/>
                <w:lang w:val="en-US" w:eastAsia="zh-CN"/>
              </w:rPr>
            </w:pPr>
            <w:r>
              <w:rPr>
                <w:rFonts w:eastAsia="游明朝" w:hint="eastAsia"/>
                <w:lang w:val="en-US" w:eastAsia="ja-JP"/>
              </w:rPr>
              <w:t>P</w:t>
            </w:r>
            <w:r>
              <w:rPr>
                <w:rFonts w:eastAsia="游明朝"/>
                <w:lang w:val="en-US" w:eastAsia="ja-JP"/>
              </w:rPr>
              <w:t>lease provide your view if not yet provided</w:t>
            </w:r>
          </w:p>
        </w:tc>
      </w:tr>
      <w:tr w:rsidR="001858BD" w14:paraId="0CCB61B7" w14:textId="77777777" w:rsidTr="005351B3">
        <w:tc>
          <w:tcPr>
            <w:tcW w:w="895" w:type="pct"/>
          </w:tcPr>
          <w:p w14:paraId="11466752" w14:textId="1EF04B7B" w:rsidR="001858BD" w:rsidRDefault="001858BD" w:rsidP="001858BD">
            <w:pPr>
              <w:rPr>
                <w:rFonts w:eastAsia="游明朝"/>
                <w:lang w:val="en-US" w:eastAsia="ja-JP"/>
              </w:rPr>
            </w:pPr>
            <w:r>
              <w:rPr>
                <w:rFonts w:eastAsia="DengXian" w:hint="eastAsia"/>
                <w:lang w:val="en-US" w:eastAsia="zh-CN"/>
              </w:rPr>
              <w:t>v</w:t>
            </w:r>
            <w:r>
              <w:rPr>
                <w:rFonts w:eastAsia="DengXian"/>
                <w:lang w:val="en-US" w:eastAsia="zh-CN"/>
              </w:rPr>
              <w:t>ivo</w:t>
            </w:r>
          </w:p>
        </w:tc>
        <w:tc>
          <w:tcPr>
            <w:tcW w:w="4105" w:type="pct"/>
          </w:tcPr>
          <w:p w14:paraId="54F66D49" w14:textId="038C6163" w:rsidR="001858BD" w:rsidRDefault="001858BD" w:rsidP="001858BD">
            <w:pPr>
              <w:spacing w:after="0"/>
              <w:rPr>
                <w:rFonts w:eastAsia="游明朝"/>
                <w:lang w:val="en-US" w:eastAsia="ja-JP"/>
              </w:rPr>
            </w:pPr>
            <w:r>
              <w:rPr>
                <w:rFonts w:eastAsia="DengXian"/>
                <w:lang w:val="en-US" w:eastAsia="zh-CN"/>
              </w:rPr>
              <w:t xml:space="preserve">At least UE BW, possibly also #Rx. Duplex capability should not be included in the UE type. </w:t>
            </w:r>
          </w:p>
        </w:tc>
      </w:tr>
      <w:tr w:rsidR="00F776B5" w14:paraId="04079680" w14:textId="77777777" w:rsidTr="005351B3">
        <w:tc>
          <w:tcPr>
            <w:tcW w:w="895" w:type="pct"/>
          </w:tcPr>
          <w:p w14:paraId="5986FBB0" w14:textId="36F701B1" w:rsidR="00F776B5" w:rsidRDefault="00F776B5" w:rsidP="001858BD">
            <w:pPr>
              <w:rPr>
                <w:rFonts w:eastAsia="DengXian"/>
                <w:lang w:val="en-US" w:eastAsia="zh-CN"/>
              </w:rPr>
            </w:pPr>
            <w:r>
              <w:rPr>
                <w:rFonts w:eastAsia="DengXian" w:hint="eastAsia"/>
                <w:lang w:val="en-US" w:eastAsia="zh-CN"/>
              </w:rPr>
              <w:t>X</w:t>
            </w:r>
            <w:r>
              <w:rPr>
                <w:rFonts w:eastAsia="DengXian"/>
                <w:lang w:val="en-US" w:eastAsia="zh-CN"/>
              </w:rPr>
              <w:t>iaomi</w:t>
            </w:r>
          </w:p>
        </w:tc>
        <w:tc>
          <w:tcPr>
            <w:tcW w:w="4105" w:type="pct"/>
          </w:tcPr>
          <w:p w14:paraId="2A727537" w14:textId="74B96890" w:rsidR="00F776B5" w:rsidRDefault="00F776B5" w:rsidP="001858BD">
            <w:pPr>
              <w:spacing w:after="0"/>
              <w:rPr>
                <w:rFonts w:eastAsia="DengXian"/>
                <w:lang w:val="en-US" w:eastAsia="zh-CN"/>
              </w:rPr>
            </w:pPr>
            <w:r>
              <w:rPr>
                <w:rFonts w:eastAsia="DengXian"/>
                <w:lang w:val="en-US" w:eastAsia="zh-CN"/>
              </w:rPr>
              <w:t xml:space="preserve">At least </w:t>
            </w:r>
            <w:r>
              <w:rPr>
                <w:rFonts w:eastAsia="DengXian" w:hint="eastAsia"/>
                <w:lang w:val="en-US" w:eastAsia="zh-CN"/>
              </w:rPr>
              <w:t>M</w:t>
            </w:r>
            <w:r>
              <w:rPr>
                <w:rFonts w:eastAsia="DengXian"/>
                <w:lang w:val="en-US" w:eastAsia="zh-CN"/>
              </w:rPr>
              <w:t xml:space="preserve">aximum UE bandwidth. </w:t>
            </w:r>
          </w:p>
        </w:tc>
      </w:tr>
      <w:tr w:rsidR="00D7453E" w14:paraId="580D2B42" w14:textId="77777777" w:rsidTr="005351B3">
        <w:tc>
          <w:tcPr>
            <w:tcW w:w="895" w:type="pct"/>
          </w:tcPr>
          <w:p w14:paraId="500CF82E" w14:textId="532E95C1" w:rsidR="00D7453E" w:rsidRDefault="00D7453E" w:rsidP="001858BD">
            <w:pPr>
              <w:rPr>
                <w:rFonts w:eastAsia="DengXian"/>
                <w:lang w:val="en-US" w:eastAsia="zh-CN"/>
              </w:rPr>
            </w:pPr>
            <w:r>
              <w:rPr>
                <w:rFonts w:eastAsia="DengXian"/>
                <w:lang w:val="en-US" w:eastAsia="zh-CN"/>
              </w:rPr>
              <w:t>Lenovo, Motorola Mobility</w:t>
            </w:r>
          </w:p>
        </w:tc>
        <w:tc>
          <w:tcPr>
            <w:tcW w:w="4105" w:type="pct"/>
          </w:tcPr>
          <w:p w14:paraId="1C99EC5B" w14:textId="32ECC75E" w:rsidR="00D7453E" w:rsidRDefault="00D7453E" w:rsidP="001858BD">
            <w:pPr>
              <w:spacing w:after="0"/>
              <w:rPr>
                <w:rFonts w:eastAsia="DengXian"/>
                <w:lang w:val="en-US" w:eastAsia="zh-CN"/>
              </w:rPr>
            </w:pPr>
            <w:r>
              <w:rPr>
                <w:rFonts w:eastAsia="DengXian"/>
                <w:lang w:val="en-US" w:eastAsia="zh-CN"/>
              </w:rPr>
              <w:t>Maximum UE bandwidth</w:t>
            </w:r>
          </w:p>
        </w:tc>
      </w:tr>
      <w:tr w:rsidR="00E31392" w14:paraId="6E05F6B8" w14:textId="77777777" w:rsidTr="00E31392">
        <w:tc>
          <w:tcPr>
            <w:tcW w:w="895" w:type="pct"/>
          </w:tcPr>
          <w:p w14:paraId="10639D1B" w14:textId="77777777" w:rsidR="00E31392" w:rsidRDefault="00E31392" w:rsidP="00D000AA">
            <w:pPr>
              <w:rPr>
                <w:rFonts w:eastAsia="DengXian"/>
                <w:lang w:val="en-US" w:eastAsia="zh-CN"/>
              </w:rPr>
            </w:pPr>
            <w:r>
              <w:rPr>
                <w:rFonts w:eastAsia="DengXian"/>
                <w:lang w:val="en-US" w:eastAsia="zh-CN"/>
              </w:rPr>
              <w:t>Ericsson</w:t>
            </w:r>
          </w:p>
        </w:tc>
        <w:tc>
          <w:tcPr>
            <w:tcW w:w="4105" w:type="pct"/>
          </w:tcPr>
          <w:p w14:paraId="588EC49D" w14:textId="77777777" w:rsidR="00E31392" w:rsidRDefault="00E31392" w:rsidP="00D000AA">
            <w:pPr>
              <w:rPr>
                <w:rFonts w:eastAsia="游明朝"/>
              </w:rPr>
            </w:pPr>
            <w:r>
              <w:rPr>
                <w:rFonts w:eastAsia="游明朝"/>
              </w:rPr>
              <w:t>Answer to this question would depend on the outcome of the discussion on Q 2-2. Nevertheless, assuming Option 4 (or our modification to Option 4) is agreed, the minimum capabilities would include the following:</w:t>
            </w:r>
          </w:p>
          <w:p w14:paraId="78199086" w14:textId="77777777" w:rsidR="00E31392" w:rsidRDefault="00E31392" w:rsidP="00D000AA">
            <w:pPr>
              <w:rPr>
                <w:rFonts w:eastAsia="游明朝"/>
              </w:rPr>
            </w:pPr>
            <w:r>
              <w:rPr>
                <w:rFonts w:eastAsia="游明朝"/>
              </w:rPr>
              <w:t>Maximum UE BW: 20 MHz for FR1, and 100 MHz for FR2</w:t>
            </w:r>
          </w:p>
          <w:p w14:paraId="07CA6E8D" w14:textId="77777777" w:rsidR="00E31392" w:rsidRDefault="00E31392" w:rsidP="00D000AA">
            <w:pPr>
              <w:rPr>
                <w:rFonts w:eastAsia="游明朝"/>
              </w:rPr>
            </w:pPr>
            <w:r>
              <w:rPr>
                <w:rFonts w:eastAsia="游明朝"/>
              </w:rPr>
              <w:t>Minimum number of Rx branches: 1</w:t>
            </w:r>
          </w:p>
          <w:p w14:paraId="7BFFD316" w14:textId="77777777" w:rsidR="00E31392" w:rsidRDefault="00E31392" w:rsidP="00D000AA">
            <w:pPr>
              <w:rPr>
                <w:rFonts w:eastAsia="游明朝"/>
              </w:rPr>
            </w:pPr>
            <w:r>
              <w:rPr>
                <w:rFonts w:eastAsia="游明朝"/>
              </w:rPr>
              <w:t>Supported number of DL MIMO layers: 1</w:t>
            </w:r>
          </w:p>
          <w:p w14:paraId="2051F838" w14:textId="77777777" w:rsidR="00E31392" w:rsidRDefault="00E31392" w:rsidP="00D000AA">
            <w:pPr>
              <w:rPr>
                <w:rFonts w:eastAsia="游明朝"/>
              </w:rPr>
            </w:pPr>
            <w:r>
              <w:rPr>
                <w:rFonts w:eastAsia="游明朝"/>
              </w:rPr>
              <w:t>Maximum modulation order: 64QAM</w:t>
            </w:r>
          </w:p>
          <w:p w14:paraId="03AC2E53" w14:textId="77777777" w:rsidR="00E31392" w:rsidRDefault="00E31392" w:rsidP="00D000AA">
            <w:pPr>
              <w:rPr>
                <w:rFonts w:eastAsia="游明朝"/>
              </w:rPr>
            </w:pPr>
            <w:r>
              <w:rPr>
                <w:rFonts w:eastAsia="游明朝"/>
              </w:rPr>
              <w:t>Duplex operation: HD-FDD Type A</w:t>
            </w:r>
          </w:p>
          <w:p w14:paraId="7F79DF8B" w14:textId="77777777" w:rsidR="00E31392" w:rsidRDefault="00E31392" w:rsidP="00D000AA">
            <w:pPr>
              <w:spacing w:after="0"/>
              <w:rPr>
                <w:lang w:val="en-US"/>
              </w:rPr>
            </w:pPr>
            <w:r>
              <w:rPr>
                <w:lang w:val="en-US"/>
              </w:rPr>
              <w:t>If a RedCap UE has additional capabilities beyond the set of minimum capabilities, the UE can use existing capability signaling framework to convey such information.</w:t>
            </w:r>
          </w:p>
          <w:p w14:paraId="0181DCF3" w14:textId="77777777" w:rsidR="00E31392" w:rsidRDefault="00E31392" w:rsidP="00D000AA">
            <w:pPr>
              <w:spacing w:after="0"/>
              <w:rPr>
                <w:rFonts w:eastAsia="DengXian"/>
                <w:lang w:val="en-US" w:eastAsia="zh-CN"/>
              </w:rPr>
            </w:pPr>
          </w:p>
        </w:tc>
      </w:tr>
      <w:tr w:rsidR="00F91015" w14:paraId="3A112585" w14:textId="77777777" w:rsidTr="00E31392">
        <w:tc>
          <w:tcPr>
            <w:tcW w:w="895" w:type="pct"/>
          </w:tcPr>
          <w:p w14:paraId="1EE5A159" w14:textId="03FEA1B1" w:rsidR="00F91015" w:rsidRDefault="00F91015" w:rsidP="00F91015">
            <w:pPr>
              <w:rPr>
                <w:rFonts w:eastAsia="DengXian"/>
                <w:lang w:val="en-US" w:eastAsia="zh-CN"/>
              </w:rPr>
            </w:pPr>
            <w:r>
              <w:rPr>
                <w:rFonts w:eastAsia="DengXian"/>
                <w:lang w:val="en-US" w:eastAsia="zh-CN"/>
              </w:rPr>
              <w:t>NordicSemi</w:t>
            </w:r>
          </w:p>
        </w:tc>
        <w:tc>
          <w:tcPr>
            <w:tcW w:w="4105" w:type="pct"/>
          </w:tcPr>
          <w:p w14:paraId="5A8DBCC5" w14:textId="413E4039" w:rsidR="00F91015" w:rsidRDefault="00F91015" w:rsidP="00F91015">
            <w:pPr>
              <w:spacing w:after="0"/>
              <w:rPr>
                <w:lang w:val="en-US"/>
              </w:rPr>
            </w:pPr>
            <w:r>
              <w:rPr>
                <w:lang w:val="en-US"/>
              </w:rPr>
              <w:t>Starting point are mandatory capabilities of R15 further reduced for</w:t>
            </w:r>
            <w:r w:rsidR="00571CF7">
              <w:rPr>
                <w:lang w:val="en-US"/>
              </w:rPr>
              <w:t xml:space="preserve"> at least</w:t>
            </w:r>
          </w:p>
          <w:p w14:paraId="0A8FB79F" w14:textId="77777777" w:rsidR="00F91015" w:rsidRPr="00F60991" w:rsidRDefault="00F91015" w:rsidP="00F91015">
            <w:pPr>
              <w:pStyle w:val="a7"/>
              <w:numPr>
                <w:ilvl w:val="0"/>
                <w:numId w:val="25"/>
              </w:numPr>
              <w:spacing w:after="0"/>
              <w:rPr>
                <w:lang w:val="en-US"/>
              </w:rPr>
            </w:pPr>
            <w:r w:rsidRPr="00F60991">
              <w:rPr>
                <w:lang w:val="en-US"/>
              </w:rPr>
              <w:t>Minimum #RX antennas support (additional antenna support can be indicated by the UE Capability and/or early indication)</w:t>
            </w:r>
          </w:p>
          <w:p w14:paraId="4684115F" w14:textId="0C32ADD7" w:rsidR="00F91015" w:rsidRDefault="00F91015" w:rsidP="00F91015">
            <w:pPr>
              <w:pStyle w:val="a7"/>
              <w:numPr>
                <w:ilvl w:val="0"/>
                <w:numId w:val="25"/>
              </w:numPr>
              <w:spacing w:after="0"/>
              <w:rPr>
                <w:lang w:val="en-US"/>
              </w:rPr>
            </w:pPr>
            <w:r w:rsidRPr="00B0689B">
              <w:rPr>
                <w:lang w:val="en-US"/>
              </w:rPr>
              <w:t>64 QAM support (256 support can be indicated in the UE Capability report)</w:t>
            </w:r>
          </w:p>
          <w:p w14:paraId="0F43D080" w14:textId="78FD18F3" w:rsidR="00571CF7" w:rsidRDefault="00571CF7" w:rsidP="00F91015">
            <w:pPr>
              <w:pStyle w:val="a7"/>
              <w:numPr>
                <w:ilvl w:val="0"/>
                <w:numId w:val="25"/>
              </w:numPr>
              <w:spacing w:after="0"/>
              <w:rPr>
                <w:lang w:val="en-US"/>
              </w:rPr>
            </w:pPr>
            <w:r>
              <w:rPr>
                <w:lang w:val="en-US"/>
              </w:rPr>
              <w:t>Min required BW</w:t>
            </w:r>
          </w:p>
          <w:p w14:paraId="539B55B5" w14:textId="77777777" w:rsidR="00F91015" w:rsidRPr="00B0689B" w:rsidRDefault="00F91015" w:rsidP="00F91015">
            <w:pPr>
              <w:pStyle w:val="a7"/>
              <w:spacing w:after="0"/>
              <w:rPr>
                <w:lang w:val="en-US"/>
              </w:rPr>
            </w:pPr>
          </w:p>
          <w:p w14:paraId="6A6B866E" w14:textId="77777777" w:rsidR="00F91015" w:rsidRDefault="00F91015" w:rsidP="00F91015">
            <w:pPr>
              <w:rPr>
                <w:rFonts w:eastAsia="游明朝"/>
              </w:rPr>
            </w:pPr>
          </w:p>
        </w:tc>
      </w:tr>
      <w:tr w:rsidR="00C444E7" w14:paraId="20200E6B" w14:textId="77777777" w:rsidTr="00E31392">
        <w:tc>
          <w:tcPr>
            <w:tcW w:w="895" w:type="pct"/>
          </w:tcPr>
          <w:p w14:paraId="2A9E22E8" w14:textId="15D773E5" w:rsidR="00C444E7" w:rsidRPr="00C444E7" w:rsidRDefault="00C444E7" w:rsidP="00F91015">
            <w:pPr>
              <w:rPr>
                <w:rFonts w:eastAsia="游明朝"/>
                <w:lang w:val="en-US" w:eastAsia="ja-JP"/>
              </w:rPr>
            </w:pPr>
            <w:r>
              <w:rPr>
                <w:rFonts w:eastAsia="游明朝" w:hint="eastAsia"/>
                <w:lang w:val="en-US" w:eastAsia="ja-JP"/>
              </w:rPr>
              <w:t>F</w:t>
            </w:r>
            <w:r>
              <w:rPr>
                <w:rFonts w:eastAsia="游明朝"/>
                <w:lang w:val="en-US" w:eastAsia="ja-JP"/>
              </w:rPr>
              <w:t>L4</w:t>
            </w:r>
          </w:p>
        </w:tc>
        <w:tc>
          <w:tcPr>
            <w:tcW w:w="4105" w:type="pct"/>
          </w:tcPr>
          <w:p w14:paraId="6FFE9DFD" w14:textId="623E1BA1" w:rsidR="00063C48" w:rsidRDefault="000C0625" w:rsidP="00C444E7">
            <w:pPr>
              <w:rPr>
                <w:rFonts w:eastAsia="游明朝"/>
              </w:rPr>
            </w:pPr>
            <w:r>
              <w:rPr>
                <w:rFonts w:eastAsia="游明朝"/>
                <w:lang w:val="en-US" w:eastAsia="ja-JP"/>
              </w:rPr>
              <w:t>According to</w:t>
            </w:r>
            <w:r w:rsidR="00C444E7">
              <w:rPr>
                <w:rFonts w:eastAsia="游明朝"/>
                <w:lang w:val="en-US" w:eastAsia="ja-JP"/>
              </w:rPr>
              <w:t xml:space="preserve"> the comments provided so far, most of companies think that</w:t>
            </w:r>
            <w:r w:rsidR="00C444E7">
              <w:rPr>
                <w:rFonts w:eastAsia="游明朝" w:hint="eastAsia"/>
              </w:rPr>
              <w:t xml:space="preserve"> </w:t>
            </w:r>
            <w:r w:rsidR="00C444E7">
              <w:rPr>
                <w:rFonts w:eastAsia="游明朝"/>
              </w:rPr>
              <w:t xml:space="preserve">maximum UE bandwidth (i.e., </w:t>
            </w:r>
            <w:r w:rsidR="00C444E7">
              <w:rPr>
                <w:rFonts w:eastAsia="游明朝" w:hint="eastAsia"/>
              </w:rPr>
              <w:t>2</w:t>
            </w:r>
            <w:r w:rsidR="00C444E7">
              <w:rPr>
                <w:rFonts w:eastAsia="游明朝"/>
              </w:rPr>
              <w:t>0MHz for FR1 and 100MHz for FR2) should be included</w:t>
            </w:r>
            <w:r w:rsidR="00C444E7" w:rsidRPr="00C444E7">
              <w:rPr>
                <w:rFonts w:eastAsia="游明朝"/>
              </w:rPr>
              <w:t xml:space="preserve"> in the definition of </w:t>
            </w:r>
            <w:r w:rsidR="00C444E7" w:rsidRPr="00C444E7">
              <w:rPr>
                <w:rFonts w:eastAsia="游明朝"/>
              </w:rPr>
              <w:lastRenderedPageBreak/>
              <w:t>RedCap UE type</w:t>
            </w:r>
            <w:r w:rsidR="00063C48">
              <w:rPr>
                <w:rFonts w:eastAsia="游明朝"/>
              </w:rPr>
              <w:t>. As pointed out by CMCC, we made the following agreement in previous RAN1 meeting, which is also captured in TR38.875. Therefore, moderator assumes maximum UE bandwidth is already included without any further agreements.</w:t>
            </w:r>
          </w:p>
          <w:p w14:paraId="14137442" w14:textId="495FBF46" w:rsidR="00063C48" w:rsidRDefault="00063C48" w:rsidP="00C444E7">
            <w:pPr>
              <w:rPr>
                <w:rFonts w:eastAsia="游明朝"/>
              </w:rPr>
            </w:pPr>
            <w:r w:rsidRPr="00173E61">
              <w:rPr>
                <w:rFonts w:eastAsia="DengXian"/>
                <w:i/>
                <w:lang w:eastAsia="zh-CN"/>
              </w:rPr>
              <w:t>If early identification during initial access is supported, at least maximum supported UE BW during initial access is included in the set of L1 capabilities of the device type for RedCap early identification</w:t>
            </w:r>
          </w:p>
          <w:p w14:paraId="0FADF86C" w14:textId="362E1198" w:rsidR="00C444E7" w:rsidRPr="00874B93" w:rsidRDefault="006D7569" w:rsidP="00874B93">
            <w:pPr>
              <w:rPr>
                <w:rFonts w:eastAsia="游明朝"/>
                <w:lang w:val="en-US" w:eastAsia="ja-JP"/>
              </w:rPr>
            </w:pPr>
            <w:r>
              <w:rPr>
                <w:rFonts w:eastAsia="游明朝"/>
              </w:rPr>
              <w:t xml:space="preserve">One company commented that this question would depend on the outcome of the discussion on Q 2-2. </w:t>
            </w:r>
            <w:r w:rsidR="0033730B">
              <w:rPr>
                <w:rFonts w:eastAsia="游明朝"/>
              </w:rPr>
              <w:t>Indeed, t</w:t>
            </w:r>
            <w:r w:rsidR="00B374F0">
              <w:rPr>
                <w:rFonts w:eastAsia="游明朝"/>
              </w:rPr>
              <w:t xml:space="preserve">here are still divergent views whether or not to include each of reduced capabilities other than maximum UE bandwidth. </w:t>
            </w:r>
            <w:r w:rsidR="00C444E7">
              <w:rPr>
                <w:rFonts w:eastAsia="游明朝"/>
              </w:rPr>
              <w:t>One company suggests not to discuss “type” any more.</w:t>
            </w:r>
            <w:r w:rsidR="00063C48">
              <w:rPr>
                <w:rFonts w:eastAsia="游明朝"/>
              </w:rPr>
              <w:t xml:space="preserve"> </w:t>
            </w:r>
            <w:r w:rsidR="00874B93">
              <w:rPr>
                <w:rFonts w:eastAsia="游明朝"/>
              </w:rPr>
              <w:t>Therefore, moderator think</w:t>
            </w:r>
            <w:r w:rsidR="00BB1F69">
              <w:rPr>
                <w:rFonts w:eastAsia="游明朝"/>
              </w:rPr>
              <w:t>s</w:t>
            </w:r>
            <w:r w:rsidR="00874B93">
              <w:rPr>
                <w:rFonts w:eastAsia="游明朝"/>
              </w:rPr>
              <w:t xml:space="preserve"> this part is included in the last sub-bullet of </w:t>
            </w:r>
            <w:r w:rsidR="00874B93" w:rsidRPr="006421E2">
              <w:rPr>
                <w:b/>
                <w:highlight w:val="cyan"/>
              </w:rPr>
              <w:t>Medium Priority Proposal 2-2</w:t>
            </w:r>
            <w:r w:rsidR="00874B93">
              <w:rPr>
                <w:rFonts w:eastAsia="游明朝"/>
              </w:rPr>
              <w:t xml:space="preserve"> </w:t>
            </w:r>
            <w:r w:rsidR="00E747DD">
              <w:rPr>
                <w:rFonts w:eastAsia="游明朝"/>
              </w:rPr>
              <w:t>(i.e., “</w:t>
            </w:r>
            <w:r w:rsidR="00E747DD">
              <w:rPr>
                <w:rFonts w:eastAsia="游明朝" w:hint="eastAsia"/>
                <w:bCs/>
                <w:lang w:val="en-US"/>
              </w:rPr>
              <w:t>F</w:t>
            </w:r>
            <w:r w:rsidR="00E747DD">
              <w:rPr>
                <w:rFonts w:eastAsia="游明朝"/>
                <w:bCs/>
                <w:lang w:val="en-US"/>
              </w:rPr>
              <w:t xml:space="preserve">FS: details of the set of </w:t>
            </w:r>
            <w:r w:rsidR="00E747DD" w:rsidRPr="00A81D85">
              <w:rPr>
                <w:bCs/>
                <w:lang w:val="en-US" w:eastAsia="zh-CN"/>
              </w:rPr>
              <w:t xml:space="preserve">reduced </w:t>
            </w:r>
            <w:r w:rsidR="00E747DD">
              <w:rPr>
                <w:rFonts w:eastAsia="游明朝"/>
                <w:bCs/>
                <w:lang w:val="en-US"/>
              </w:rPr>
              <w:t>capabilities</w:t>
            </w:r>
            <w:r w:rsidR="00E747DD">
              <w:rPr>
                <w:rFonts w:eastAsia="游明朝"/>
              </w:rPr>
              <w:t xml:space="preserve">”) </w:t>
            </w:r>
            <w:r w:rsidR="00874B93">
              <w:rPr>
                <w:rFonts w:eastAsia="游明朝"/>
              </w:rPr>
              <w:t>and can be discussed together.</w:t>
            </w:r>
            <w:r w:rsidR="00C444E7" w:rsidRPr="00874B93">
              <w:rPr>
                <w:bCs/>
                <w:lang w:val="en-US" w:eastAsia="zh-CN"/>
              </w:rPr>
              <w:t xml:space="preserve"> </w:t>
            </w:r>
          </w:p>
        </w:tc>
      </w:tr>
      <w:tr w:rsidR="004446B6" w14:paraId="077984E6" w14:textId="77777777" w:rsidTr="00E31392">
        <w:tc>
          <w:tcPr>
            <w:tcW w:w="895" w:type="pct"/>
          </w:tcPr>
          <w:p w14:paraId="523B6713" w14:textId="02FED719" w:rsidR="004446B6" w:rsidRDefault="004446B6" w:rsidP="00F91015">
            <w:pPr>
              <w:rPr>
                <w:rFonts w:eastAsia="游明朝"/>
                <w:lang w:val="en-US" w:eastAsia="ja-JP"/>
              </w:rPr>
            </w:pPr>
            <w:r>
              <w:rPr>
                <w:rFonts w:eastAsia="游明朝"/>
                <w:lang w:val="en-US" w:eastAsia="ja-JP"/>
              </w:rPr>
              <w:lastRenderedPageBreak/>
              <w:t>Qualcomm</w:t>
            </w:r>
          </w:p>
        </w:tc>
        <w:tc>
          <w:tcPr>
            <w:tcW w:w="4105" w:type="pct"/>
          </w:tcPr>
          <w:p w14:paraId="4BEE13C7" w14:textId="40752FCA" w:rsidR="004446B6" w:rsidRDefault="004446B6" w:rsidP="00C444E7">
            <w:pPr>
              <w:rPr>
                <w:rFonts w:eastAsia="游明朝"/>
                <w:lang w:val="en-US" w:eastAsia="ja-JP"/>
              </w:rPr>
            </w:pPr>
            <w:r>
              <w:rPr>
                <w:rFonts w:eastAsia="游明朝"/>
                <w:lang w:val="en-US" w:eastAsia="ja-JP"/>
              </w:rPr>
              <w:t>Agree with the assessment of FL.</w:t>
            </w:r>
          </w:p>
        </w:tc>
      </w:tr>
      <w:tr w:rsidR="004446B6" w14:paraId="3A5688ED" w14:textId="77777777" w:rsidTr="00E31392">
        <w:tc>
          <w:tcPr>
            <w:tcW w:w="895" w:type="pct"/>
          </w:tcPr>
          <w:p w14:paraId="4E0F8F55" w14:textId="6A2160D7" w:rsidR="004446B6" w:rsidRPr="00E042EC" w:rsidRDefault="00836D64" w:rsidP="00F91015">
            <w:pPr>
              <w:rPr>
                <w:rFonts w:eastAsia="DengXian"/>
                <w:lang w:val="en-US" w:eastAsia="zh-CN"/>
              </w:rPr>
            </w:pPr>
            <w:r>
              <w:rPr>
                <w:rFonts w:eastAsia="DengXian"/>
                <w:lang w:val="en-US" w:eastAsia="zh-CN"/>
              </w:rPr>
              <w:t>V</w:t>
            </w:r>
            <w:r w:rsidR="00E042EC">
              <w:rPr>
                <w:rFonts w:eastAsia="DengXian"/>
                <w:lang w:val="en-US" w:eastAsia="zh-CN"/>
              </w:rPr>
              <w:t>ivo</w:t>
            </w:r>
          </w:p>
        </w:tc>
        <w:tc>
          <w:tcPr>
            <w:tcW w:w="4105" w:type="pct"/>
          </w:tcPr>
          <w:p w14:paraId="45FA9C9A" w14:textId="51AAE2AE" w:rsidR="004446B6" w:rsidRPr="00C55B0C" w:rsidRDefault="00C55B0C" w:rsidP="00C444E7">
            <w:pPr>
              <w:rPr>
                <w:rFonts w:eastAsia="DengXian"/>
                <w:lang w:val="en-US" w:eastAsia="zh-CN"/>
              </w:rPr>
            </w:pPr>
            <w:r>
              <w:rPr>
                <w:rFonts w:eastAsia="DengXian" w:hint="eastAsia"/>
                <w:lang w:val="en-US" w:eastAsia="zh-CN"/>
              </w:rPr>
              <w:t>O</w:t>
            </w:r>
            <w:r>
              <w:rPr>
                <w:rFonts w:eastAsia="DengXian"/>
                <w:lang w:val="en-US" w:eastAsia="zh-CN"/>
              </w:rPr>
              <w:t>K</w:t>
            </w:r>
          </w:p>
        </w:tc>
      </w:tr>
      <w:tr w:rsidR="00FF18AE" w14:paraId="49DC0BC5" w14:textId="77777777" w:rsidTr="00E31392">
        <w:tc>
          <w:tcPr>
            <w:tcW w:w="895" w:type="pct"/>
          </w:tcPr>
          <w:p w14:paraId="082BB164" w14:textId="1C398EA0" w:rsidR="00FF18AE" w:rsidRDefault="00FF18AE" w:rsidP="00F91015">
            <w:pPr>
              <w:rPr>
                <w:rFonts w:eastAsia="DengXian"/>
                <w:lang w:val="en-US" w:eastAsia="zh-CN"/>
              </w:rPr>
            </w:pPr>
            <w:r>
              <w:rPr>
                <w:rFonts w:eastAsia="DengXian"/>
                <w:lang w:val="en-US" w:eastAsia="zh-CN"/>
              </w:rPr>
              <w:t>Xiaomi</w:t>
            </w:r>
          </w:p>
        </w:tc>
        <w:tc>
          <w:tcPr>
            <w:tcW w:w="4105" w:type="pct"/>
          </w:tcPr>
          <w:p w14:paraId="0F40F3F7" w14:textId="05C6D3E4" w:rsidR="00FF18AE" w:rsidRDefault="00FF18AE" w:rsidP="00C444E7">
            <w:pPr>
              <w:rPr>
                <w:rFonts w:eastAsia="DengXian"/>
                <w:lang w:val="en-US" w:eastAsia="zh-CN"/>
              </w:rPr>
            </w:pPr>
            <w:r>
              <w:rPr>
                <w:rFonts w:eastAsia="DengXian"/>
                <w:lang w:val="en-US" w:eastAsia="zh-CN"/>
              </w:rPr>
              <w:t>OK</w:t>
            </w:r>
          </w:p>
        </w:tc>
      </w:tr>
      <w:tr w:rsidR="00A0434B" w14:paraId="1F0484C9" w14:textId="77777777" w:rsidTr="00E31392">
        <w:tc>
          <w:tcPr>
            <w:tcW w:w="895" w:type="pct"/>
          </w:tcPr>
          <w:p w14:paraId="14D37C0D" w14:textId="1F1CC657" w:rsidR="00A0434B" w:rsidRDefault="00A0434B" w:rsidP="00A0434B">
            <w:pPr>
              <w:rPr>
                <w:rFonts w:eastAsia="DengXian"/>
                <w:lang w:val="en-US" w:eastAsia="zh-CN"/>
              </w:rPr>
            </w:pPr>
            <w:r>
              <w:rPr>
                <w:rFonts w:eastAsia="DengXian" w:hint="eastAsia"/>
                <w:lang w:val="en-US" w:eastAsia="zh-CN"/>
              </w:rPr>
              <w:t>ZTE, Sanechips</w:t>
            </w:r>
          </w:p>
        </w:tc>
        <w:tc>
          <w:tcPr>
            <w:tcW w:w="4105" w:type="pct"/>
          </w:tcPr>
          <w:p w14:paraId="104AC216" w14:textId="2DF1C143" w:rsidR="00A0434B" w:rsidRDefault="00A0434B" w:rsidP="00A0434B">
            <w:pPr>
              <w:rPr>
                <w:rFonts w:eastAsia="DengXian"/>
                <w:lang w:val="en-US" w:eastAsia="zh-CN"/>
              </w:rPr>
            </w:pPr>
            <w:r>
              <w:rPr>
                <w:rFonts w:eastAsia="游明朝"/>
                <w:lang w:val="en-US" w:eastAsia="ja-JP"/>
              </w:rPr>
              <w:t>Agree with the assessment of FL.</w:t>
            </w:r>
          </w:p>
        </w:tc>
      </w:tr>
      <w:tr w:rsidR="00CA711E" w14:paraId="50A5C5FB" w14:textId="77777777" w:rsidTr="00E31392">
        <w:tc>
          <w:tcPr>
            <w:tcW w:w="895" w:type="pct"/>
          </w:tcPr>
          <w:p w14:paraId="3A1B27A5" w14:textId="20AAAE6F" w:rsidR="00CA711E" w:rsidRDefault="00CA711E" w:rsidP="00CA711E">
            <w:pPr>
              <w:rPr>
                <w:rFonts w:eastAsia="DengXian"/>
                <w:lang w:val="en-US" w:eastAsia="zh-CN"/>
              </w:rPr>
            </w:pPr>
            <w:r>
              <w:rPr>
                <w:rFonts w:eastAsia="DengXian" w:hint="eastAsia"/>
                <w:lang w:val="en-US" w:eastAsia="zh-CN"/>
              </w:rPr>
              <w:t>S</w:t>
            </w:r>
            <w:r>
              <w:rPr>
                <w:rFonts w:eastAsia="DengXian"/>
                <w:lang w:val="en-US" w:eastAsia="zh-CN"/>
              </w:rPr>
              <w:t>preadtrum</w:t>
            </w:r>
          </w:p>
        </w:tc>
        <w:tc>
          <w:tcPr>
            <w:tcW w:w="4105" w:type="pct"/>
          </w:tcPr>
          <w:p w14:paraId="3ECCC4C6" w14:textId="4EF29218" w:rsidR="00CA711E" w:rsidRDefault="00CA711E" w:rsidP="00CA711E">
            <w:pPr>
              <w:rPr>
                <w:rFonts w:eastAsia="游明朝"/>
                <w:lang w:val="en-US" w:eastAsia="ja-JP"/>
              </w:rPr>
            </w:pPr>
            <w:r>
              <w:rPr>
                <w:rFonts w:eastAsia="DengXian" w:hint="eastAsia"/>
                <w:lang w:val="en-US" w:eastAsia="zh-CN"/>
              </w:rPr>
              <w:t>A</w:t>
            </w:r>
            <w:r>
              <w:rPr>
                <w:rFonts w:eastAsia="DengXian"/>
                <w:lang w:val="en-US" w:eastAsia="zh-CN"/>
              </w:rPr>
              <w:t>gree to include this part in Proposal 2-2.</w:t>
            </w:r>
          </w:p>
        </w:tc>
      </w:tr>
      <w:tr w:rsidR="006C5CCB" w14:paraId="0648A6F0" w14:textId="77777777" w:rsidTr="00E31392">
        <w:tc>
          <w:tcPr>
            <w:tcW w:w="895" w:type="pct"/>
          </w:tcPr>
          <w:p w14:paraId="2B6C09B8" w14:textId="73E02F49" w:rsidR="006C5CCB" w:rsidRPr="006C5CCB" w:rsidRDefault="006C5CCB" w:rsidP="00CA711E">
            <w:pPr>
              <w:rPr>
                <w:rFonts w:eastAsia="游明朝"/>
                <w:lang w:val="en-US" w:eastAsia="ja-JP"/>
              </w:rPr>
            </w:pPr>
            <w:r>
              <w:rPr>
                <w:rFonts w:eastAsia="游明朝" w:hint="eastAsia"/>
                <w:lang w:val="en-US" w:eastAsia="ja-JP"/>
              </w:rPr>
              <w:t>P</w:t>
            </w:r>
            <w:r>
              <w:rPr>
                <w:rFonts w:eastAsia="游明朝"/>
                <w:lang w:val="en-US" w:eastAsia="ja-JP"/>
              </w:rPr>
              <w:t>anasonic</w:t>
            </w:r>
          </w:p>
        </w:tc>
        <w:tc>
          <w:tcPr>
            <w:tcW w:w="4105" w:type="pct"/>
          </w:tcPr>
          <w:p w14:paraId="6ABD96A2" w14:textId="0CBD1E34" w:rsidR="006C5CCB" w:rsidRPr="006C5CCB" w:rsidRDefault="006C5CCB" w:rsidP="00CA711E">
            <w:pPr>
              <w:rPr>
                <w:rFonts w:eastAsia="游明朝"/>
                <w:lang w:val="en-US" w:eastAsia="ja-JP"/>
              </w:rPr>
            </w:pPr>
            <w:r>
              <w:rPr>
                <w:rFonts w:eastAsia="游明朝" w:hint="eastAsia"/>
                <w:lang w:val="en-US" w:eastAsia="ja-JP"/>
              </w:rPr>
              <w:t>O</w:t>
            </w:r>
            <w:r>
              <w:rPr>
                <w:rFonts w:eastAsia="游明朝"/>
                <w:lang w:val="en-US" w:eastAsia="ja-JP"/>
              </w:rPr>
              <w:t>K</w:t>
            </w:r>
          </w:p>
        </w:tc>
      </w:tr>
      <w:tr w:rsidR="00CA711E" w14:paraId="3887F574" w14:textId="77777777" w:rsidTr="00A312B3">
        <w:tc>
          <w:tcPr>
            <w:tcW w:w="895" w:type="pct"/>
            <w:shd w:val="clear" w:color="auto" w:fill="808080" w:themeFill="background1" w:themeFillShade="80"/>
          </w:tcPr>
          <w:p w14:paraId="509FABCD" w14:textId="77777777" w:rsidR="00CA711E" w:rsidRDefault="00CA711E" w:rsidP="00CA711E">
            <w:pPr>
              <w:rPr>
                <w:rFonts w:eastAsia="游明朝"/>
                <w:lang w:val="en-US" w:eastAsia="ja-JP"/>
              </w:rPr>
            </w:pPr>
          </w:p>
        </w:tc>
        <w:tc>
          <w:tcPr>
            <w:tcW w:w="4105" w:type="pct"/>
            <w:shd w:val="clear" w:color="auto" w:fill="808080" w:themeFill="background1" w:themeFillShade="80"/>
          </w:tcPr>
          <w:p w14:paraId="188EC77E" w14:textId="77777777" w:rsidR="00CA711E" w:rsidRDefault="00CA711E" w:rsidP="00CA711E">
            <w:pPr>
              <w:rPr>
                <w:rFonts w:eastAsia="游明朝"/>
                <w:lang w:val="en-US" w:eastAsia="ja-JP"/>
              </w:rPr>
            </w:pPr>
          </w:p>
        </w:tc>
      </w:tr>
    </w:tbl>
    <w:p w14:paraId="00BEC1FC" w14:textId="77777777" w:rsidR="009749E2" w:rsidRPr="00E31392" w:rsidRDefault="009749E2" w:rsidP="00E31392">
      <w:pPr>
        <w:spacing w:after="100" w:afterAutospacing="1"/>
        <w:ind w:firstLine="284"/>
        <w:jc w:val="both"/>
        <w:rPr>
          <w:rFonts w:eastAsia="DengXian"/>
          <w:lang w:val="en-US"/>
        </w:rPr>
      </w:pPr>
    </w:p>
    <w:p w14:paraId="23736DC6" w14:textId="63BD93A4" w:rsidR="007841E4" w:rsidRDefault="00A460B8" w:rsidP="0088574F">
      <w:pPr>
        <w:spacing w:after="100" w:afterAutospacing="1"/>
        <w:jc w:val="both"/>
        <w:rPr>
          <w:rFonts w:eastAsia="游明朝"/>
          <w:lang w:eastAsia="ja-JP"/>
        </w:rPr>
      </w:pPr>
      <w:r>
        <w:rPr>
          <w:rFonts w:eastAsia="游明朝"/>
          <w:lang w:eastAsia="ja-JP"/>
        </w:rPr>
        <w:t>O</w:t>
      </w:r>
      <w:r w:rsidR="004633B9">
        <w:rPr>
          <w:rFonts w:eastAsia="游明朝"/>
          <w:lang w:eastAsia="ja-JP"/>
        </w:rPr>
        <w:t xml:space="preserve">ne contribution [11] </w:t>
      </w:r>
      <w:r w:rsidR="0078310E">
        <w:rPr>
          <w:rFonts w:eastAsia="游明朝"/>
          <w:lang w:eastAsia="ja-JP"/>
        </w:rPr>
        <w:t>propose</w:t>
      </w:r>
      <w:r w:rsidR="004633B9" w:rsidRPr="004633B9">
        <w:rPr>
          <w:rFonts w:hint="eastAsia"/>
        </w:rPr>
        <w:t xml:space="preserve"> </w:t>
      </w:r>
      <w:r w:rsidR="004633B9">
        <w:rPr>
          <w:rFonts w:eastAsia="游明朝"/>
          <w:lang w:eastAsia="ja-JP"/>
        </w:rPr>
        <w:t>that d</w:t>
      </w:r>
      <w:r w:rsidR="004633B9" w:rsidRPr="004633B9">
        <w:rPr>
          <w:rFonts w:eastAsia="游明朝"/>
          <w:lang w:eastAsia="ja-JP"/>
        </w:rPr>
        <w:t>iscussion of definition of RedCap UE type in RAN1 should wait until after progress is made in RAN2 and RAN1 has decision on early identification</w:t>
      </w:r>
      <w:r w:rsidR="0078310E">
        <w:rPr>
          <w:rFonts w:eastAsia="游明朝"/>
          <w:lang w:eastAsia="ja-JP"/>
        </w:rPr>
        <w:t>.</w:t>
      </w:r>
    </w:p>
    <w:p w14:paraId="473105F9" w14:textId="51B6CB1E" w:rsidR="00246C13" w:rsidRPr="00107018" w:rsidRDefault="00C66F6C" w:rsidP="00E1701F">
      <w:pPr>
        <w:ind w:leftChars="100" w:left="200"/>
        <w:jc w:val="both"/>
        <w:rPr>
          <w:b/>
        </w:rPr>
      </w:pPr>
      <w:r w:rsidRPr="00C66F6C">
        <w:rPr>
          <w:b/>
          <w:highlight w:val="cyan"/>
        </w:rPr>
        <w:t>Medium</w:t>
      </w:r>
      <w:r w:rsidR="00246C13" w:rsidRPr="00C66F6C">
        <w:rPr>
          <w:b/>
          <w:highlight w:val="cyan"/>
        </w:rPr>
        <w:t xml:space="preserve"> Priority Question 2-</w:t>
      </w:r>
      <w:r w:rsidR="00D73F5E" w:rsidRPr="00C66F6C">
        <w:rPr>
          <w:b/>
          <w:highlight w:val="cyan"/>
        </w:rPr>
        <w:t>4</w:t>
      </w:r>
      <w:r w:rsidR="00246C13" w:rsidRPr="00C66F6C">
        <w:rPr>
          <w:b/>
          <w:highlight w:val="cyan"/>
        </w:rPr>
        <w:t>:</w:t>
      </w:r>
    </w:p>
    <w:p w14:paraId="3EBF020A" w14:textId="77777777" w:rsidR="00246C13" w:rsidRDefault="00246C13" w:rsidP="00246C13">
      <w:pPr>
        <w:pStyle w:val="a7"/>
        <w:numPr>
          <w:ilvl w:val="0"/>
          <w:numId w:val="6"/>
        </w:numPr>
        <w:jc w:val="both"/>
        <w:rPr>
          <w:b/>
          <w:sz w:val="20"/>
          <w:szCs w:val="22"/>
          <w:lang w:val="en-GB"/>
        </w:rPr>
      </w:pPr>
      <w:r>
        <w:rPr>
          <w:b/>
          <w:sz w:val="20"/>
          <w:szCs w:val="22"/>
          <w:lang w:val="en-GB" w:eastAsia="zh-CN"/>
        </w:rPr>
        <w:t xml:space="preserve">Should RAN1 wait the discussion </w:t>
      </w:r>
      <w:r w:rsidRPr="00A163F3">
        <w:rPr>
          <w:b/>
          <w:sz w:val="20"/>
          <w:szCs w:val="22"/>
          <w:lang w:val="en-GB" w:eastAsia="zh-CN"/>
        </w:rPr>
        <w:t xml:space="preserve">of definition of RedCap UE type until </w:t>
      </w:r>
      <w:r>
        <w:rPr>
          <w:b/>
          <w:sz w:val="20"/>
          <w:szCs w:val="22"/>
          <w:lang w:val="en-GB" w:eastAsia="zh-CN"/>
        </w:rPr>
        <w:t xml:space="preserve">some </w:t>
      </w:r>
      <w:r w:rsidRPr="00A163F3">
        <w:rPr>
          <w:b/>
          <w:sz w:val="20"/>
          <w:szCs w:val="22"/>
          <w:lang w:val="en-GB" w:eastAsia="zh-CN"/>
        </w:rPr>
        <w:t>progress is made in RAN2 and RAN1 has decision on early identification</w:t>
      </w:r>
      <w:r>
        <w:rPr>
          <w:b/>
          <w:sz w:val="20"/>
          <w:szCs w:val="22"/>
          <w:lang w:val="en-GB" w:eastAsia="zh-CN"/>
        </w:rPr>
        <w:t>? If yes, please provide your view when we can resume RAN1 discussion.</w:t>
      </w:r>
    </w:p>
    <w:tbl>
      <w:tblPr>
        <w:tblStyle w:val="af6"/>
        <w:tblW w:w="9631" w:type="dxa"/>
        <w:tblLook w:val="04A0" w:firstRow="1" w:lastRow="0" w:firstColumn="1" w:lastColumn="0" w:noHBand="0" w:noVBand="1"/>
      </w:tblPr>
      <w:tblGrid>
        <w:gridCol w:w="1479"/>
        <w:gridCol w:w="1372"/>
        <w:gridCol w:w="6780"/>
      </w:tblGrid>
      <w:tr w:rsidR="00D73F5E" w14:paraId="67384BD1" w14:textId="77777777" w:rsidTr="00875C51">
        <w:tc>
          <w:tcPr>
            <w:tcW w:w="1479"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3C08FD55" w14:textId="77777777" w:rsidR="00D73F5E" w:rsidRDefault="00D73F5E" w:rsidP="00875C51">
            <w:pPr>
              <w:rPr>
                <w:b/>
                <w:bCs/>
              </w:rPr>
            </w:pPr>
            <w:r>
              <w:rPr>
                <w:b/>
                <w:bCs/>
              </w:rPr>
              <w:t>Company</w:t>
            </w:r>
          </w:p>
        </w:tc>
        <w:tc>
          <w:tcPr>
            <w:tcW w:w="1372"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3FEB6E43" w14:textId="77777777" w:rsidR="00D73F5E" w:rsidRDefault="00D73F5E" w:rsidP="00875C51">
            <w:pPr>
              <w:rPr>
                <w:b/>
                <w:bCs/>
              </w:rPr>
            </w:pPr>
            <w:r>
              <w:rPr>
                <w:b/>
                <w:bCs/>
              </w:rPr>
              <w:t>Y/N</w:t>
            </w:r>
          </w:p>
        </w:tc>
        <w:tc>
          <w:tcPr>
            <w:tcW w:w="678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45F1C5A6" w14:textId="77777777" w:rsidR="00D73F5E" w:rsidRDefault="00D73F5E" w:rsidP="00875C51">
            <w:pPr>
              <w:rPr>
                <w:b/>
                <w:bCs/>
              </w:rPr>
            </w:pPr>
            <w:r>
              <w:rPr>
                <w:b/>
                <w:bCs/>
              </w:rPr>
              <w:t>Comments</w:t>
            </w:r>
          </w:p>
        </w:tc>
      </w:tr>
      <w:tr w:rsidR="00D73F5E" w14:paraId="3652DCF8" w14:textId="77777777" w:rsidTr="00875C51">
        <w:tc>
          <w:tcPr>
            <w:tcW w:w="1479" w:type="dxa"/>
            <w:tcBorders>
              <w:top w:val="single" w:sz="4" w:space="0" w:color="auto"/>
              <w:left w:val="single" w:sz="4" w:space="0" w:color="auto"/>
              <w:bottom w:val="single" w:sz="4" w:space="0" w:color="auto"/>
              <w:right w:val="single" w:sz="4" w:space="0" w:color="auto"/>
            </w:tcBorders>
          </w:tcPr>
          <w:p w14:paraId="75C17AF2" w14:textId="186452C1" w:rsidR="00D73F5E" w:rsidRPr="00DE3D95" w:rsidRDefault="00DE3D95" w:rsidP="00875C51">
            <w:pPr>
              <w:rPr>
                <w:rFonts w:eastAsia="SimSun"/>
                <w:lang w:val="en-US" w:eastAsia="zh-CN"/>
              </w:rPr>
            </w:pPr>
            <w:r>
              <w:rPr>
                <w:rFonts w:eastAsia="SimSun" w:hint="eastAsia"/>
                <w:lang w:val="en-US" w:eastAsia="zh-CN"/>
              </w:rPr>
              <w:t>ZTE, Sanechips</w:t>
            </w:r>
          </w:p>
        </w:tc>
        <w:tc>
          <w:tcPr>
            <w:tcW w:w="1372" w:type="dxa"/>
            <w:tcBorders>
              <w:top w:val="single" w:sz="4" w:space="0" w:color="auto"/>
              <w:left w:val="single" w:sz="4" w:space="0" w:color="auto"/>
              <w:bottom w:val="single" w:sz="4" w:space="0" w:color="auto"/>
              <w:right w:val="single" w:sz="4" w:space="0" w:color="auto"/>
            </w:tcBorders>
          </w:tcPr>
          <w:p w14:paraId="1A9696F1" w14:textId="5BC780F7" w:rsidR="00D73F5E" w:rsidRPr="00DE3D95" w:rsidRDefault="00DE3D95" w:rsidP="00875C51">
            <w:pPr>
              <w:tabs>
                <w:tab w:val="left" w:pos="551"/>
              </w:tabs>
              <w:rPr>
                <w:rFonts w:eastAsia="SimSun"/>
                <w:lang w:val="en-US" w:eastAsia="zh-CN"/>
              </w:rPr>
            </w:pPr>
            <w:r>
              <w:rPr>
                <w:rFonts w:eastAsia="SimSun" w:hint="eastAsia"/>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1E296D4D" w14:textId="66310397" w:rsidR="00D73F5E" w:rsidRPr="00DE3D95" w:rsidRDefault="00DE3D95" w:rsidP="00884287">
            <w:pPr>
              <w:rPr>
                <w:rFonts w:eastAsia="SimSun"/>
                <w:lang w:val="en-US" w:eastAsia="zh-CN"/>
              </w:rPr>
            </w:pPr>
            <w:r>
              <w:rPr>
                <w:rFonts w:eastAsia="SimSun"/>
                <w:lang w:val="en-US" w:eastAsia="zh-CN"/>
              </w:rPr>
              <w:t>R</w:t>
            </w:r>
            <w:r>
              <w:rPr>
                <w:rFonts w:eastAsia="SimSun" w:hint="eastAsia"/>
                <w:lang w:val="en-US" w:eastAsia="zh-CN"/>
              </w:rPr>
              <w:t xml:space="preserve">esume </w:t>
            </w:r>
            <w:r>
              <w:rPr>
                <w:rFonts w:eastAsia="SimSun"/>
                <w:lang w:val="en-US" w:eastAsia="zh-CN"/>
              </w:rPr>
              <w:t xml:space="preserve">at least </w:t>
            </w:r>
            <w:r w:rsidR="00884287">
              <w:rPr>
                <w:rFonts w:eastAsia="SimSun"/>
                <w:lang w:val="en-US" w:eastAsia="zh-CN"/>
              </w:rPr>
              <w:t xml:space="preserve">RAN1 has </w:t>
            </w:r>
            <w:r>
              <w:rPr>
                <w:rFonts w:eastAsia="SimSun"/>
                <w:lang w:val="en-US" w:eastAsia="zh-CN"/>
              </w:rPr>
              <w:t xml:space="preserve">decision on </w:t>
            </w:r>
            <w:r w:rsidR="00884287">
              <w:rPr>
                <w:rFonts w:eastAsia="SimSun"/>
                <w:lang w:val="en-US" w:eastAsia="zh-CN"/>
              </w:rPr>
              <w:t xml:space="preserve">which capabilities should be </w:t>
            </w:r>
            <w:r>
              <w:rPr>
                <w:rFonts w:eastAsia="SimSun"/>
                <w:lang w:val="en-US" w:eastAsia="zh-CN"/>
              </w:rPr>
              <w:t>early identifi</w:t>
            </w:r>
            <w:r w:rsidR="00884287">
              <w:rPr>
                <w:rFonts w:eastAsia="SimSun"/>
                <w:lang w:val="en-US" w:eastAsia="zh-CN"/>
              </w:rPr>
              <w:t>ed</w:t>
            </w:r>
          </w:p>
        </w:tc>
      </w:tr>
      <w:tr w:rsidR="000E5231" w14:paraId="5EC6D8B0" w14:textId="77777777" w:rsidTr="00875C51">
        <w:tc>
          <w:tcPr>
            <w:tcW w:w="1479" w:type="dxa"/>
            <w:tcBorders>
              <w:top w:val="single" w:sz="4" w:space="0" w:color="auto"/>
              <w:left w:val="single" w:sz="4" w:space="0" w:color="auto"/>
              <w:bottom w:val="single" w:sz="4" w:space="0" w:color="auto"/>
              <w:right w:val="single" w:sz="4" w:space="0" w:color="auto"/>
            </w:tcBorders>
          </w:tcPr>
          <w:p w14:paraId="23F3E033" w14:textId="001A3463" w:rsidR="000E5231" w:rsidRDefault="000E5231" w:rsidP="000E5231">
            <w:pPr>
              <w:rPr>
                <w:rFonts w:eastAsia="游明朝"/>
                <w:lang w:val="en-US" w:eastAsia="ja-JP"/>
              </w:rPr>
            </w:pPr>
            <w:r>
              <w:rPr>
                <w:lang w:val="en-US" w:eastAsia="ko-KR"/>
              </w:rPr>
              <w:t>Huawei, HiSi</w:t>
            </w:r>
          </w:p>
        </w:tc>
        <w:tc>
          <w:tcPr>
            <w:tcW w:w="1372" w:type="dxa"/>
            <w:tcBorders>
              <w:top w:val="single" w:sz="4" w:space="0" w:color="auto"/>
              <w:left w:val="single" w:sz="4" w:space="0" w:color="auto"/>
              <w:bottom w:val="single" w:sz="4" w:space="0" w:color="auto"/>
              <w:right w:val="single" w:sz="4" w:space="0" w:color="auto"/>
            </w:tcBorders>
          </w:tcPr>
          <w:p w14:paraId="5DECD0A7" w14:textId="08586859" w:rsidR="000E5231" w:rsidRDefault="000E5231" w:rsidP="000E5231">
            <w:pPr>
              <w:tabs>
                <w:tab w:val="left" w:pos="551"/>
              </w:tabs>
              <w:rPr>
                <w:rFonts w:eastAsia="游明朝"/>
                <w:lang w:val="en-US" w:eastAsia="ja-JP"/>
              </w:rPr>
            </w:pPr>
            <w:r>
              <w:rPr>
                <w:lang w:val="en-US" w:eastAsia="ko-KR"/>
              </w:rPr>
              <w:t>N</w:t>
            </w:r>
          </w:p>
        </w:tc>
        <w:tc>
          <w:tcPr>
            <w:tcW w:w="6780" w:type="dxa"/>
            <w:tcBorders>
              <w:top w:val="single" w:sz="4" w:space="0" w:color="auto"/>
              <w:left w:val="single" w:sz="4" w:space="0" w:color="auto"/>
              <w:bottom w:val="single" w:sz="4" w:space="0" w:color="auto"/>
              <w:right w:val="single" w:sz="4" w:space="0" w:color="auto"/>
            </w:tcBorders>
          </w:tcPr>
          <w:p w14:paraId="42A7E285" w14:textId="77777777" w:rsidR="000E5231" w:rsidRDefault="000E5231" w:rsidP="000E5231">
            <w:pPr>
              <w:rPr>
                <w:lang w:val="en-US"/>
              </w:rPr>
            </w:pPr>
            <w:r>
              <w:rPr>
                <w:lang w:val="en-US"/>
              </w:rPr>
              <w:t>RAN1 is also tasked as per WID for discussion. Actually, RAN2 is expecting RAN1 input</w:t>
            </w:r>
          </w:p>
          <w:p w14:paraId="3DA9D569" w14:textId="77777777" w:rsidR="000E5231" w:rsidRDefault="000E5231" w:rsidP="000E5231">
            <w:pPr>
              <w:rPr>
                <w:rFonts w:eastAsia="DengXian"/>
                <w:lang w:val="en-US" w:eastAsia="zh-CN"/>
              </w:rPr>
            </w:pPr>
            <w:r w:rsidRPr="00C85626">
              <w:rPr>
                <w:rFonts w:eastAsia="DengXian" w:hint="eastAsia"/>
                <w:highlight w:val="green"/>
                <w:lang w:val="en-US" w:eastAsia="zh-CN"/>
              </w:rPr>
              <w:t>A</w:t>
            </w:r>
            <w:r w:rsidRPr="00C85626">
              <w:rPr>
                <w:rFonts w:eastAsia="DengXian"/>
                <w:highlight w:val="green"/>
                <w:lang w:val="en-US" w:eastAsia="zh-CN"/>
              </w:rPr>
              <w:t>greement in RAN2#111-e:</w:t>
            </w:r>
          </w:p>
          <w:p w14:paraId="610D857C" w14:textId="4435F68F" w:rsidR="000E5231" w:rsidRDefault="000E5231" w:rsidP="000E5231">
            <w:pPr>
              <w:rPr>
                <w:lang w:val="en-US"/>
              </w:rPr>
            </w:pPr>
            <w:r w:rsidRPr="00B2486F">
              <w:rPr>
                <w:rFonts w:ascii="Arial" w:eastAsia="ＭＳ 明朝" w:hAnsi="Arial"/>
                <w:szCs w:val="24"/>
                <w:lang w:eastAsia="en-GB"/>
              </w:rPr>
              <w:t>The number of device types should be minimised, to reduce market fragmentation, and introduced only where essential to control UE accesses and differentiate them from legacy R15/R16 and non-Redcap R17 U</w:t>
            </w:r>
            <w:r w:rsidR="00836D64" w:rsidRPr="00B2486F">
              <w:rPr>
                <w:rFonts w:ascii="Arial" w:eastAsia="ＭＳ 明朝" w:hAnsi="Arial"/>
                <w:szCs w:val="24"/>
                <w:lang w:eastAsia="en-GB"/>
              </w:rPr>
              <w:t>e</w:t>
            </w:r>
            <w:r w:rsidRPr="00B2486F">
              <w:rPr>
                <w:rFonts w:ascii="Arial" w:eastAsia="ＭＳ 明朝" w:hAnsi="Arial"/>
                <w:szCs w:val="24"/>
                <w:lang w:eastAsia="en-GB"/>
              </w:rPr>
              <w:t>s, (e.g. number of Tx/Rx antennas, maximum supportable BW, etc.). The exact composition of the set of L1 capabilities of the device type can be discussed by RAN1</w:t>
            </w:r>
          </w:p>
        </w:tc>
      </w:tr>
      <w:tr w:rsidR="000E5231" w14:paraId="3FA1C329" w14:textId="77777777" w:rsidTr="00875C51">
        <w:tc>
          <w:tcPr>
            <w:tcW w:w="1479" w:type="dxa"/>
            <w:tcBorders>
              <w:top w:val="single" w:sz="4" w:space="0" w:color="auto"/>
              <w:left w:val="single" w:sz="4" w:space="0" w:color="auto"/>
              <w:bottom w:val="single" w:sz="4" w:space="0" w:color="auto"/>
              <w:right w:val="single" w:sz="4" w:space="0" w:color="auto"/>
            </w:tcBorders>
          </w:tcPr>
          <w:p w14:paraId="0D73AE55" w14:textId="0E1CCBD4" w:rsidR="000E5231" w:rsidRDefault="005F2A3E" w:rsidP="000E5231">
            <w:pPr>
              <w:rPr>
                <w:rFonts w:eastAsia="游明朝"/>
                <w:lang w:val="en-US" w:eastAsia="ja-JP"/>
              </w:rPr>
            </w:pPr>
            <w:r>
              <w:rPr>
                <w:rFonts w:eastAsia="游明朝" w:hint="eastAsia"/>
                <w:lang w:val="en-US" w:eastAsia="ja-JP"/>
              </w:rPr>
              <w:t>S</w:t>
            </w:r>
            <w:r>
              <w:rPr>
                <w:rFonts w:eastAsia="游明朝"/>
                <w:lang w:val="en-US" w:eastAsia="ja-JP"/>
              </w:rPr>
              <w:t>harp</w:t>
            </w:r>
          </w:p>
        </w:tc>
        <w:tc>
          <w:tcPr>
            <w:tcW w:w="1372" w:type="dxa"/>
            <w:tcBorders>
              <w:top w:val="single" w:sz="4" w:space="0" w:color="auto"/>
              <w:left w:val="single" w:sz="4" w:space="0" w:color="auto"/>
              <w:bottom w:val="single" w:sz="4" w:space="0" w:color="auto"/>
              <w:right w:val="single" w:sz="4" w:space="0" w:color="auto"/>
            </w:tcBorders>
          </w:tcPr>
          <w:p w14:paraId="29F3B6EA" w14:textId="1E324A0B" w:rsidR="000E5231" w:rsidRDefault="005F2A3E" w:rsidP="000E5231">
            <w:pPr>
              <w:tabs>
                <w:tab w:val="left" w:pos="551"/>
              </w:tabs>
              <w:rPr>
                <w:rFonts w:eastAsia="游明朝"/>
                <w:lang w:val="en-US" w:eastAsia="ja-JP"/>
              </w:rPr>
            </w:pPr>
            <w:r>
              <w:rPr>
                <w:rFonts w:eastAsia="游明朝" w:hint="eastAsia"/>
                <w:lang w:val="en-US" w:eastAsia="ja-JP"/>
              </w:rPr>
              <w:t>N</w:t>
            </w:r>
          </w:p>
        </w:tc>
        <w:tc>
          <w:tcPr>
            <w:tcW w:w="6780" w:type="dxa"/>
            <w:tcBorders>
              <w:top w:val="single" w:sz="4" w:space="0" w:color="auto"/>
              <w:left w:val="single" w:sz="4" w:space="0" w:color="auto"/>
              <w:bottom w:val="single" w:sz="4" w:space="0" w:color="auto"/>
              <w:right w:val="single" w:sz="4" w:space="0" w:color="auto"/>
            </w:tcBorders>
          </w:tcPr>
          <w:p w14:paraId="05BD0627" w14:textId="62A54B02" w:rsidR="000E5231" w:rsidRDefault="005F2A3E" w:rsidP="000E5231">
            <w:pPr>
              <w:rPr>
                <w:lang w:val="en-US"/>
              </w:rPr>
            </w:pPr>
            <w:r>
              <w:rPr>
                <w:rFonts w:eastAsia="DengXian"/>
                <w:lang w:val="en-US" w:eastAsia="zh-CN"/>
              </w:rPr>
              <w:t xml:space="preserve">We propose to discuss it first in RAN1. We think this RAN1 decision does not limit RAN2 discussion. If there is any issue identified by RAN2, we can come back.  </w:t>
            </w:r>
          </w:p>
        </w:tc>
      </w:tr>
      <w:tr w:rsidR="00AD5B99" w:rsidRPr="00FF57E8" w14:paraId="7B4A0325" w14:textId="77777777" w:rsidTr="00AD5B99">
        <w:tc>
          <w:tcPr>
            <w:tcW w:w="1479" w:type="dxa"/>
          </w:tcPr>
          <w:p w14:paraId="57090A0D" w14:textId="7C22282E" w:rsidR="00AD5B99" w:rsidRPr="00FF57E8" w:rsidRDefault="00836D64" w:rsidP="00875C51">
            <w:pPr>
              <w:rPr>
                <w:rFonts w:eastAsia="DengXian"/>
                <w:lang w:val="en-US" w:eastAsia="zh-CN"/>
              </w:rPr>
            </w:pPr>
            <w:r>
              <w:rPr>
                <w:rFonts w:eastAsia="DengXian"/>
                <w:lang w:val="en-US" w:eastAsia="zh-CN"/>
              </w:rPr>
              <w:t>V</w:t>
            </w:r>
            <w:r w:rsidR="00AD5B99">
              <w:rPr>
                <w:rFonts w:eastAsia="DengXian"/>
                <w:lang w:val="en-US" w:eastAsia="zh-CN"/>
              </w:rPr>
              <w:t>ivo</w:t>
            </w:r>
          </w:p>
        </w:tc>
        <w:tc>
          <w:tcPr>
            <w:tcW w:w="1372" w:type="dxa"/>
          </w:tcPr>
          <w:p w14:paraId="10D380EC" w14:textId="77777777" w:rsidR="00AD5B99" w:rsidRPr="00FF57E8" w:rsidRDefault="00AD5B99" w:rsidP="00875C51">
            <w:pPr>
              <w:tabs>
                <w:tab w:val="left" w:pos="551"/>
              </w:tabs>
              <w:rPr>
                <w:rFonts w:eastAsia="DengXian"/>
                <w:lang w:val="en-US" w:eastAsia="zh-CN"/>
              </w:rPr>
            </w:pPr>
            <w:r>
              <w:rPr>
                <w:rFonts w:eastAsia="DengXian" w:hint="eastAsia"/>
                <w:lang w:val="en-US" w:eastAsia="zh-CN"/>
              </w:rPr>
              <w:t>Y</w:t>
            </w:r>
          </w:p>
        </w:tc>
        <w:tc>
          <w:tcPr>
            <w:tcW w:w="6780" w:type="dxa"/>
          </w:tcPr>
          <w:p w14:paraId="1D059C4D" w14:textId="77777777" w:rsidR="00AD5B99" w:rsidRPr="00FF57E8" w:rsidRDefault="00AD5B99" w:rsidP="00875C51">
            <w:pPr>
              <w:rPr>
                <w:rFonts w:eastAsia="DengXian"/>
                <w:lang w:val="en-US" w:eastAsia="zh-CN"/>
              </w:rPr>
            </w:pPr>
            <w:r>
              <w:rPr>
                <w:rFonts w:eastAsia="DengXian" w:hint="eastAsia"/>
                <w:lang w:val="en-US" w:eastAsia="zh-CN"/>
              </w:rPr>
              <w:t>W</w:t>
            </w:r>
            <w:r>
              <w:rPr>
                <w:rFonts w:eastAsia="DengXian"/>
                <w:lang w:val="en-US" w:eastAsia="zh-CN"/>
              </w:rPr>
              <w:t xml:space="preserve">e prefer to see some RAN2 progress before RAN1 discussion, to avoid duplicated/redundant effort. </w:t>
            </w:r>
          </w:p>
        </w:tc>
      </w:tr>
      <w:tr w:rsidR="00F417B7" w:rsidRPr="00FF57E8" w14:paraId="0F11B6D7" w14:textId="77777777" w:rsidTr="00AD5B99">
        <w:tc>
          <w:tcPr>
            <w:tcW w:w="1479" w:type="dxa"/>
          </w:tcPr>
          <w:p w14:paraId="2F3CF458" w14:textId="1342E8E0" w:rsidR="00F417B7" w:rsidRDefault="00F417B7" w:rsidP="00F417B7">
            <w:pPr>
              <w:rPr>
                <w:rFonts w:eastAsia="DengXian"/>
                <w:lang w:val="en-US" w:eastAsia="zh-CN"/>
              </w:rPr>
            </w:pPr>
            <w:r>
              <w:rPr>
                <w:lang w:val="en-US" w:eastAsia="ko-KR"/>
              </w:rPr>
              <w:lastRenderedPageBreak/>
              <w:t>LG</w:t>
            </w:r>
          </w:p>
        </w:tc>
        <w:tc>
          <w:tcPr>
            <w:tcW w:w="1372" w:type="dxa"/>
          </w:tcPr>
          <w:p w14:paraId="5076A8B6" w14:textId="77777777" w:rsidR="00F417B7" w:rsidRDefault="00F417B7" w:rsidP="00F417B7">
            <w:pPr>
              <w:tabs>
                <w:tab w:val="left" w:pos="551"/>
              </w:tabs>
              <w:rPr>
                <w:rFonts w:eastAsia="DengXian"/>
                <w:lang w:val="en-US" w:eastAsia="zh-CN"/>
              </w:rPr>
            </w:pPr>
          </w:p>
        </w:tc>
        <w:tc>
          <w:tcPr>
            <w:tcW w:w="6780" w:type="dxa"/>
          </w:tcPr>
          <w:p w14:paraId="733338AA" w14:textId="08EC9FD0" w:rsidR="00F417B7" w:rsidRDefault="00F417B7" w:rsidP="00F417B7">
            <w:pPr>
              <w:rPr>
                <w:rFonts w:eastAsia="DengXian"/>
                <w:lang w:val="en-US" w:eastAsia="zh-CN"/>
              </w:rPr>
            </w:pPr>
            <w:r>
              <w:rPr>
                <w:lang w:val="en-US" w:eastAsia="ko-KR"/>
              </w:rPr>
              <w:t>Both RAN1 and RAN2 could discuss definition of RedCap UE type with their own expertise.</w:t>
            </w:r>
          </w:p>
        </w:tc>
      </w:tr>
      <w:tr w:rsidR="009B294D" w:rsidRPr="00FF57E8" w14:paraId="146B703B" w14:textId="77777777" w:rsidTr="00AD5B99">
        <w:tc>
          <w:tcPr>
            <w:tcW w:w="1479" w:type="dxa"/>
          </w:tcPr>
          <w:p w14:paraId="47DFDDF4" w14:textId="537CF2C1" w:rsidR="009B294D" w:rsidRDefault="009B294D" w:rsidP="00F417B7">
            <w:pPr>
              <w:rPr>
                <w:lang w:val="en-US" w:eastAsia="ko-KR"/>
              </w:rPr>
            </w:pPr>
            <w:r>
              <w:rPr>
                <w:rFonts w:eastAsia="DengXian" w:hint="eastAsia"/>
                <w:lang w:val="en-US" w:eastAsia="zh-CN"/>
              </w:rPr>
              <w:t>CATT</w:t>
            </w:r>
          </w:p>
        </w:tc>
        <w:tc>
          <w:tcPr>
            <w:tcW w:w="1372" w:type="dxa"/>
          </w:tcPr>
          <w:p w14:paraId="7252B9D9" w14:textId="77777777" w:rsidR="009B294D" w:rsidRDefault="009B294D" w:rsidP="00F417B7">
            <w:pPr>
              <w:tabs>
                <w:tab w:val="left" w:pos="551"/>
              </w:tabs>
              <w:rPr>
                <w:rFonts w:eastAsia="DengXian"/>
                <w:lang w:val="en-US" w:eastAsia="zh-CN"/>
              </w:rPr>
            </w:pPr>
          </w:p>
        </w:tc>
        <w:tc>
          <w:tcPr>
            <w:tcW w:w="6780" w:type="dxa"/>
          </w:tcPr>
          <w:p w14:paraId="6AB09C5C" w14:textId="7B79C9F3" w:rsidR="009B294D" w:rsidRDefault="009B294D" w:rsidP="00F417B7">
            <w:pPr>
              <w:rPr>
                <w:lang w:val="en-US" w:eastAsia="ko-KR"/>
              </w:rPr>
            </w:pPr>
            <w:r>
              <w:rPr>
                <w:rFonts w:eastAsia="DengXian" w:hint="eastAsia"/>
                <w:lang w:val="en-US" w:eastAsia="zh-CN"/>
              </w:rPr>
              <w:t xml:space="preserve">RAN1 can discuss definition of RedCap type </w:t>
            </w:r>
            <w:r>
              <w:rPr>
                <w:rFonts w:eastAsia="DengXian"/>
                <w:lang w:val="en-US" w:eastAsia="zh-CN"/>
              </w:rPr>
              <w:t>parallel</w:t>
            </w:r>
            <w:r>
              <w:rPr>
                <w:rFonts w:eastAsia="DengXian" w:hint="eastAsia"/>
                <w:lang w:val="en-US" w:eastAsia="zh-CN"/>
              </w:rPr>
              <w:t xml:space="preserve"> with RAN2.</w:t>
            </w:r>
          </w:p>
        </w:tc>
      </w:tr>
      <w:tr w:rsidR="005956D2" w:rsidRPr="00FF57E8" w14:paraId="05AB9520" w14:textId="77777777" w:rsidTr="00AD5B99">
        <w:tc>
          <w:tcPr>
            <w:tcW w:w="1479" w:type="dxa"/>
          </w:tcPr>
          <w:p w14:paraId="20053614" w14:textId="782FF3E5" w:rsidR="005956D2" w:rsidRDefault="005956D2" w:rsidP="005956D2">
            <w:pPr>
              <w:rPr>
                <w:rFonts w:eastAsia="DengXian"/>
                <w:lang w:val="en-US" w:eastAsia="zh-CN"/>
              </w:rPr>
            </w:pPr>
            <w:r>
              <w:rPr>
                <w:rFonts w:eastAsia="DengXian"/>
                <w:lang w:val="en-US" w:eastAsia="zh-CN"/>
              </w:rPr>
              <w:t>NordicSemi</w:t>
            </w:r>
          </w:p>
        </w:tc>
        <w:tc>
          <w:tcPr>
            <w:tcW w:w="1372" w:type="dxa"/>
          </w:tcPr>
          <w:p w14:paraId="02F8583D" w14:textId="62AC9DA3" w:rsidR="005956D2" w:rsidRDefault="005956D2" w:rsidP="005956D2">
            <w:pPr>
              <w:tabs>
                <w:tab w:val="left" w:pos="551"/>
              </w:tabs>
              <w:rPr>
                <w:rFonts w:eastAsia="DengXian"/>
                <w:lang w:val="en-US" w:eastAsia="zh-CN"/>
              </w:rPr>
            </w:pPr>
            <w:r>
              <w:rPr>
                <w:rFonts w:eastAsia="DengXian"/>
                <w:lang w:val="en-US" w:eastAsia="zh-CN"/>
              </w:rPr>
              <w:t>N</w:t>
            </w:r>
          </w:p>
        </w:tc>
        <w:tc>
          <w:tcPr>
            <w:tcW w:w="6780" w:type="dxa"/>
          </w:tcPr>
          <w:p w14:paraId="0C5DCDC4" w14:textId="13286363" w:rsidR="005956D2" w:rsidRDefault="005956D2" w:rsidP="005956D2">
            <w:pPr>
              <w:rPr>
                <w:rFonts w:eastAsia="DengXian"/>
                <w:lang w:val="en-US" w:eastAsia="zh-CN"/>
              </w:rPr>
            </w:pPr>
            <w:r>
              <w:rPr>
                <w:rFonts w:eastAsia="DengXian"/>
                <w:lang w:val="en-US" w:eastAsia="zh-CN"/>
              </w:rPr>
              <w:t>RAN1 has good competence about which RAN1 capabilities shall be reduced, this is what in the end makes RedCap UE type.</w:t>
            </w:r>
          </w:p>
        </w:tc>
      </w:tr>
      <w:tr w:rsidR="005351B3" w14:paraId="1BDBA7D3" w14:textId="77777777" w:rsidTr="005351B3">
        <w:tc>
          <w:tcPr>
            <w:tcW w:w="1479" w:type="dxa"/>
          </w:tcPr>
          <w:p w14:paraId="4B9B655C" w14:textId="77777777" w:rsidR="005351B3" w:rsidRDefault="005351B3" w:rsidP="00875C51">
            <w:pPr>
              <w:rPr>
                <w:lang w:val="en-US" w:eastAsia="ko-KR"/>
              </w:rPr>
            </w:pPr>
            <w:r w:rsidRPr="0AFDD737">
              <w:rPr>
                <w:lang w:val="en-US" w:eastAsia="ko-KR"/>
              </w:rPr>
              <w:t>Nokia, NSB</w:t>
            </w:r>
          </w:p>
        </w:tc>
        <w:tc>
          <w:tcPr>
            <w:tcW w:w="1372" w:type="dxa"/>
          </w:tcPr>
          <w:p w14:paraId="238C54B6" w14:textId="77777777" w:rsidR="005351B3" w:rsidRDefault="005351B3" w:rsidP="00875C51">
            <w:pPr>
              <w:tabs>
                <w:tab w:val="left" w:pos="551"/>
              </w:tabs>
              <w:rPr>
                <w:lang w:val="en-US" w:eastAsia="ko-KR"/>
              </w:rPr>
            </w:pPr>
            <w:r w:rsidRPr="0AFDD737">
              <w:rPr>
                <w:lang w:val="en-US" w:eastAsia="ko-KR"/>
              </w:rPr>
              <w:t>N</w:t>
            </w:r>
          </w:p>
        </w:tc>
        <w:tc>
          <w:tcPr>
            <w:tcW w:w="6780" w:type="dxa"/>
          </w:tcPr>
          <w:p w14:paraId="599A9F3C" w14:textId="77777777" w:rsidR="005351B3" w:rsidRDefault="005351B3" w:rsidP="00875C51">
            <w:pPr>
              <w:rPr>
                <w:lang w:val="en-US"/>
              </w:rPr>
            </w:pPr>
            <w:r w:rsidRPr="0AFDD737">
              <w:rPr>
                <w:lang w:val="en-US"/>
              </w:rPr>
              <w:t>RAN1 can at least provide recommendations to RAN2</w:t>
            </w:r>
          </w:p>
        </w:tc>
      </w:tr>
      <w:tr w:rsidR="00C50919" w14:paraId="04390449" w14:textId="77777777" w:rsidTr="00C50919">
        <w:tc>
          <w:tcPr>
            <w:tcW w:w="1479" w:type="dxa"/>
          </w:tcPr>
          <w:p w14:paraId="2070D46A" w14:textId="530598FD" w:rsidR="00C50919" w:rsidRDefault="00C50919" w:rsidP="00875C51">
            <w:pPr>
              <w:rPr>
                <w:lang w:val="en-US" w:eastAsia="ko-KR"/>
              </w:rPr>
            </w:pPr>
            <w:r>
              <w:rPr>
                <w:lang w:val="en-US" w:eastAsia="ko-KR"/>
              </w:rPr>
              <w:t>Ericsson</w:t>
            </w:r>
          </w:p>
        </w:tc>
        <w:tc>
          <w:tcPr>
            <w:tcW w:w="1372" w:type="dxa"/>
          </w:tcPr>
          <w:p w14:paraId="2391BA81" w14:textId="77777777" w:rsidR="00C50919" w:rsidRDefault="00C50919" w:rsidP="00875C51">
            <w:pPr>
              <w:tabs>
                <w:tab w:val="left" w:pos="551"/>
              </w:tabs>
              <w:rPr>
                <w:lang w:val="en-US" w:eastAsia="ko-KR"/>
              </w:rPr>
            </w:pPr>
            <w:r>
              <w:rPr>
                <w:lang w:val="en-US" w:eastAsia="ko-KR"/>
              </w:rPr>
              <w:t>N</w:t>
            </w:r>
          </w:p>
        </w:tc>
        <w:tc>
          <w:tcPr>
            <w:tcW w:w="6780" w:type="dxa"/>
          </w:tcPr>
          <w:p w14:paraId="28ACB218" w14:textId="77777777" w:rsidR="00C50919" w:rsidRDefault="00C50919" w:rsidP="00875C51">
            <w:pPr>
              <w:rPr>
                <w:lang w:val="en-US"/>
              </w:rPr>
            </w:pPr>
            <w:r>
              <w:rPr>
                <w:lang w:val="en-US"/>
              </w:rPr>
              <w:t>We think it could be beneficial for RAN1 to give guidance to RAN2 on what RedCap UE L1 capabilities are not allowed for RedCap UEs, and vice-versa.</w:t>
            </w:r>
          </w:p>
        </w:tc>
      </w:tr>
      <w:tr w:rsidR="00E62792" w14:paraId="11CB7AAA" w14:textId="77777777" w:rsidTr="00C50919">
        <w:tc>
          <w:tcPr>
            <w:tcW w:w="1479" w:type="dxa"/>
          </w:tcPr>
          <w:p w14:paraId="3C59AA31" w14:textId="7772A3C6" w:rsidR="00E62792" w:rsidRDefault="00E62792" w:rsidP="00E62792">
            <w:pPr>
              <w:rPr>
                <w:lang w:val="en-US" w:eastAsia="ko-KR"/>
              </w:rPr>
            </w:pPr>
            <w:r>
              <w:rPr>
                <w:lang w:val="en-US" w:eastAsia="ko-KR"/>
              </w:rPr>
              <w:t>FUTUREWEI</w:t>
            </w:r>
          </w:p>
        </w:tc>
        <w:tc>
          <w:tcPr>
            <w:tcW w:w="1372" w:type="dxa"/>
          </w:tcPr>
          <w:p w14:paraId="56E2E1CE" w14:textId="77777777" w:rsidR="00E62792" w:rsidRDefault="00E62792" w:rsidP="00E62792">
            <w:pPr>
              <w:tabs>
                <w:tab w:val="left" w:pos="551"/>
              </w:tabs>
              <w:rPr>
                <w:lang w:val="en-US" w:eastAsia="ko-KR"/>
              </w:rPr>
            </w:pPr>
          </w:p>
        </w:tc>
        <w:tc>
          <w:tcPr>
            <w:tcW w:w="6780" w:type="dxa"/>
          </w:tcPr>
          <w:p w14:paraId="58FD8B07" w14:textId="0401D69F" w:rsidR="00E62792" w:rsidRDefault="00E62792" w:rsidP="00E62792">
            <w:pPr>
              <w:rPr>
                <w:lang w:val="en-US"/>
              </w:rPr>
            </w:pPr>
            <w:r>
              <w:rPr>
                <w:lang w:val="en-US"/>
              </w:rPr>
              <w:t>Suggest we focus on Early Identification this meeting in RAN1.</w:t>
            </w:r>
          </w:p>
        </w:tc>
      </w:tr>
      <w:tr w:rsidR="002A51D7" w14:paraId="4DD4516A" w14:textId="77777777" w:rsidTr="00C50919">
        <w:tc>
          <w:tcPr>
            <w:tcW w:w="1479" w:type="dxa"/>
          </w:tcPr>
          <w:p w14:paraId="22F9C682" w14:textId="78105190" w:rsidR="002A51D7" w:rsidRDefault="002331E1" w:rsidP="00E62792">
            <w:pPr>
              <w:rPr>
                <w:lang w:val="en-US" w:eastAsia="ko-KR"/>
              </w:rPr>
            </w:pPr>
            <w:r>
              <w:rPr>
                <w:lang w:val="en-US" w:eastAsia="ko-KR"/>
              </w:rPr>
              <w:t>Intel</w:t>
            </w:r>
          </w:p>
        </w:tc>
        <w:tc>
          <w:tcPr>
            <w:tcW w:w="1372" w:type="dxa"/>
          </w:tcPr>
          <w:p w14:paraId="63412F0F" w14:textId="77777777" w:rsidR="002A51D7" w:rsidRDefault="002A51D7" w:rsidP="00E62792">
            <w:pPr>
              <w:tabs>
                <w:tab w:val="left" w:pos="551"/>
              </w:tabs>
              <w:rPr>
                <w:lang w:val="en-US" w:eastAsia="ko-KR"/>
              </w:rPr>
            </w:pPr>
          </w:p>
        </w:tc>
        <w:tc>
          <w:tcPr>
            <w:tcW w:w="6780" w:type="dxa"/>
          </w:tcPr>
          <w:p w14:paraId="56B73760" w14:textId="3FC04C96" w:rsidR="002A51D7" w:rsidRDefault="002331E1" w:rsidP="00E62792">
            <w:pPr>
              <w:rPr>
                <w:lang w:val="en-US"/>
              </w:rPr>
            </w:pPr>
            <w:r>
              <w:rPr>
                <w:lang w:val="en-US"/>
              </w:rPr>
              <w:t>Explicitly prec</w:t>
            </w:r>
            <w:r w:rsidR="0052579C">
              <w:rPr>
                <w:lang w:val="en-US"/>
              </w:rPr>
              <w:t>luding discussions in RAN1 on UE type definition may not be necessary at this point.</w:t>
            </w:r>
          </w:p>
        </w:tc>
      </w:tr>
      <w:tr w:rsidR="007149D4" w14:paraId="0B513986" w14:textId="77777777" w:rsidTr="00C50919">
        <w:tc>
          <w:tcPr>
            <w:tcW w:w="1479" w:type="dxa"/>
          </w:tcPr>
          <w:p w14:paraId="542A5BC9" w14:textId="04A0DCC5" w:rsidR="007149D4" w:rsidRDefault="007149D4" w:rsidP="00E62792">
            <w:pPr>
              <w:rPr>
                <w:lang w:val="en-US" w:eastAsia="ko-KR"/>
              </w:rPr>
            </w:pPr>
            <w:r>
              <w:rPr>
                <w:lang w:val="en-US" w:eastAsia="ko-KR"/>
              </w:rPr>
              <w:t>NEC</w:t>
            </w:r>
          </w:p>
        </w:tc>
        <w:tc>
          <w:tcPr>
            <w:tcW w:w="1372" w:type="dxa"/>
          </w:tcPr>
          <w:p w14:paraId="78101232" w14:textId="2A42220C" w:rsidR="007149D4" w:rsidRDefault="007149D4" w:rsidP="00E62792">
            <w:pPr>
              <w:tabs>
                <w:tab w:val="left" w:pos="551"/>
              </w:tabs>
              <w:rPr>
                <w:lang w:val="en-US" w:eastAsia="ko-KR"/>
              </w:rPr>
            </w:pPr>
            <w:r>
              <w:rPr>
                <w:lang w:val="en-US" w:eastAsia="ko-KR"/>
              </w:rPr>
              <w:t>N</w:t>
            </w:r>
          </w:p>
        </w:tc>
        <w:tc>
          <w:tcPr>
            <w:tcW w:w="6780" w:type="dxa"/>
          </w:tcPr>
          <w:p w14:paraId="1B9702C0" w14:textId="54ACAB35" w:rsidR="007149D4" w:rsidRDefault="007149D4" w:rsidP="007149D4">
            <w:pPr>
              <w:rPr>
                <w:lang w:val="en-US"/>
              </w:rPr>
            </w:pPr>
            <w:r>
              <w:rPr>
                <w:lang w:val="en-US"/>
              </w:rPr>
              <w:t>As mentioned by Huawei, RAN1 can discuss the set of L1 capabilities.</w:t>
            </w:r>
          </w:p>
        </w:tc>
      </w:tr>
      <w:tr w:rsidR="00C66F6C" w14:paraId="10450A55" w14:textId="77777777" w:rsidTr="00C50919">
        <w:tc>
          <w:tcPr>
            <w:tcW w:w="1479" w:type="dxa"/>
          </w:tcPr>
          <w:p w14:paraId="4233C798" w14:textId="475E279C" w:rsidR="00C66F6C" w:rsidRPr="00C66F6C" w:rsidRDefault="00C66F6C" w:rsidP="00E62792">
            <w:pPr>
              <w:rPr>
                <w:rFonts w:eastAsia="游明朝"/>
                <w:lang w:val="en-US" w:eastAsia="ja-JP"/>
              </w:rPr>
            </w:pPr>
            <w:r>
              <w:rPr>
                <w:rFonts w:eastAsia="游明朝" w:hint="eastAsia"/>
                <w:lang w:val="en-US" w:eastAsia="ja-JP"/>
              </w:rPr>
              <w:t>F</w:t>
            </w:r>
            <w:r>
              <w:rPr>
                <w:rFonts w:eastAsia="游明朝"/>
                <w:lang w:val="en-US" w:eastAsia="ja-JP"/>
              </w:rPr>
              <w:t>L2</w:t>
            </w:r>
          </w:p>
        </w:tc>
        <w:tc>
          <w:tcPr>
            <w:tcW w:w="1372" w:type="dxa"/>
          </w:tcPr>
          <w:p w14:paraId="577CD9C6" w14:textId="77777777" w:rsidR="00C66F6C" w:rsidRDefault="00C66F6C" w:rsidP="00E62792">
            <w:pPr>
              <w:tabs>
                <w:tab w:val="left" w:pos="551"/>
              </w:tabs>
              <w:rPr>
                <w:lang w:val="en-US" w:eastAsia="ko-KR"/>
              </w:rPr>
            </w:pPr>
          </w:p>
        </w:tc>
        <w:tc>
          <w:tcPr>
            <w:tcW w:w="6780" w:type="dxa"/>
          </w:tcPr>
          <w:p w14:paraId="6BBB6CAD" w14:textId="1DAE671D" w:rsidR="00C66F6C" w:rsidRPr="00C66F6C" w:rsidRDefault="00C66F6C" w:rsidP="007149D4">
            <w:pPr>
              <w:rPr>
                <w:rFonts w:eastAsia="游明朝"/>
                <w:lang w:val="en-US" w:eastAsia="ja-JP"/>
              </w:rPr>
            </w:pPr>
            <w:r>
              <w:rPr>
                <w:rFonts w:eastAsia="游明朝" w:hint="eastAsia"/>
                <w:lang w:val="en-US" w:eastAsia="ja-JP"/>
              </w:rPr>
              <w:t>A</w:t>
            </w:r>
            <w:r>
              <w:rPr>
                <w:rFonts w:eastAsia="游明朝"/>
                <w:lang w:val="en-US" w:eastAsia="ja-JP"/>
              </w:rPr>
              <w:t>s per chair</w:t>
            </w:r>
            <w:r w:rsidR="00106DA0">
              <w:rPr>
                <w:rFonts w:eastAsia="游明朝"/>
                <w:lang w:val="en-US" w:eastAsia="ja-JP"/>
              </w:rPr>
              <w:t>’</w:t>
            </w:r>
            <w:r>
              <w:rPr>
                <w:rFonts w:eastAsia="游明朝"/>
                <w:lang w:val="en-US" w:eastAsia="ja-JP"/>
              </w:rPr>
              <w:t>s guidance in GTW session, discussion topics in Section 2 can be deprioritized in this RAN1 meeting</w:t>
            </w:r>
            <w:r w:rsidR="00613061">
              <w:rPr>
                <w:rFonts w:eastAsia="游明朝"/>
                <w:lang w:val="en-US" w:eastAsia="ja-JP"/>
              </w:rPr>
              <w:t>.</w:t>
            </w:r>
            <w:r>
              <w:rPr>
                <w:rFonts w:eastAsia="游明朝"/>
                <w:lang w:val="en-US" w:eastAsia="ja-JP"/>
              </w:rPr>
              <w:t xml:space="preserve"> </w:t>
            </w:r>
            <w:r w:rsidR="00580804">
              <w:rPr>
                <w:rFonts w:eastAsia="游明朝"/>
                <w:lang w:val="en-US" w:eastAsia="ja-JP"/>
              </w:rPr>
              <w:t xml:space="preserve">The priority of Question 2-4 is changed to medium. </w:t>
            </w:r>
            <w:r w:rsidR="00613061">
              <w:rPr>
                <w:rFonts w:eastAsia="游明朝"/>
                <w:lang w:val="en-US" w:eastAsia="ja-JP"/>
              </w:rPr>
              <w:t>B</w:t>
            </w:r>
            <w:r>
              <w:rPr>
                <w:rFonts w:eastAsia="游明朝"/>
                <w:lang w:val="en-US" w:eastAsia="ja-JP"/>
              </w:rPr>
              <w:t>ut companies are welcomed to provide their view if not yet provided.</w:t>
            </w:r>
          </w:p>
        </w:tc>
      </w:tr>
      <w:tr w:rsidR="00C66F6C" w14:paraId="24E8A688" w14:textId="77777777" w:rsidTr="00C50919">
        <w:tc>
          <w:tcPr>
            <w:tcW w:w="1479" w:type="dxa"/>
          </w:tcPr>
          <w:p w14:paraId="6A0DC35C" w14:textId="0404A4CF" w:rsidR="00C66F6C" w:rsidRDefault="009818C5" w:rsidP="00E62792">
            <w:pPr>
              <w:rPr>
                <w:rFonts w:eastAsia="游明朝"/>
                <w:lang w:val="en-US" w:eastAsia="ja-JP"/>
              </w:rPr>
            </w:pPr>
            <w:r>
              <w:rPr>
                <w:rFonts w:eastAsia="游明朝"/>
                <w:lang w:val="en-US" w:eastAsia="ja-JP"/>
              </w:rPr>
              <w:t>Qualcomm</w:t>
            </w:r>
          </w:p>
        </w:tc>
        <w:tc>
          <w:tcPr>
            <w:tcW w:w="1372" w:type="dxa"/>
          </w:tcPr>
          <w:p w14:paraId="2D0C8115" w14:textId="1E45ECA5" w:rsidR="00C66F6C" w:rsidRDefault="009818C5" w:rsidP="00E62792">
            <w:pPr>
              <w:tabs>
                <w:tab w:val="left" w:pos="551"/>
              </w:tabs>
              <w:rPr>
                <w:lang w:val="en-US" w:eastAsia="ko-KR"/>
              </w:rPr>
            </w:pPr>
            <w:r>
              <w:rPr>
                <w:lang w:val="en-US" w:eastAsia="ko-KR"/>
              </w:rPr>
              <w:t>N</w:t>
            </w:r>
          </w:p>
        </w:tc>
        <w:tc>
          <w:tcPr>
            <w:tcW w:w="6780" w:type="dxa"/>
          </w:tcPr>
          <w:p w14:paraId="7DE06139" w14:textId="77777777" w:rsidR="00C66F6C" w:rsidRDefault="009818C5" w:rsidP="007149D4">
            <w:pPr>
              <w:rPr>
                <w:lang w:val="en-US"/>
              </w:rPr>
            </w:pPr>
            <w:r>
              <w:rPr>
                <w:lang w:val="en-US"/>
              </w:rPr>
              <w:t>Thanks for the update of FL.</w:t>
            </w:r>
          </w:p>
          <w:p w14:paraId="53C0C23E" w14:textId="28369DE3" w:rsidR="009818C5" w:rsidRDefault="009818C5" w:rsidP="007149D4">
            <w:pPr>
              <w:rPr>
                <w:lang w:val="en-US"/>
              </w:rPr>
            </w:pPr>
            <w:r>
              <w:rPr>
                <w:lang w:val="en-US"/>
              </w:rPr>
              <w:t>We think RAN1 can discuss early indication of RedCap UE type, which is related to the support of BW reduction in L1.</w:t>
            </w:r>
          </w:p>
        </w:tc>
      </w:tr>
      <w:tr w:rsidR="008A0FBB" w14:paraId="7D43FBCC" w14:textId="77777777" w:rsidTr="00C50919">
        <w:tc>
          <w:tcPr>
            <w:tcW w:w="1479" w:type="dxa"/>
          </w:tcPr>
          <w:p w14:paraId="729BFB87" w14:textId="5C75BEB5" w:rsidR="008A0FBB" w:rsidRPr="008A0FBB" w:rsidRDefault="008A0FBB" w:rsidP="00E62792">
            <w:pPr>
              <w:rPr>
                <w:rFonts w:eastAsia="DengXian"/>
                <w:lang w:val="en-US" w:eastAsia="zh-CN"/>
              </w:rPr>
            </w:pPr>
            <w:r>
              <w:rPr>
                <w:rFonts w:eastAsia="DengXian" w:hint="eastAsia"/>
                <w:lang w:val="en-US" w:eastAsia="zh-CN"/>
              </w:rPr>
              <w:t>C</w:t>
            </w:r>
            <w:r>
              <w:rPr>
                <w:rFonts w:eastAsia="DengXian"/>
                <w:lang w:val="en-US" w:eastAsia="zh-CN"/>
              </w:rPr>
              <w:t>MCC</w:t>
            </w:r>
          </w:p>
        </w:tc>
        <w:tc>
          <w:tcPr>
            <w:tcW w:w="1372" w:type="dxa"/>
          </w:tcPr>
          <w:p w14:paraId="650D6719" w14:textId="2C22072A" w:rsidR="008A0FBB" w:rsidRPr="008A0FBB" w:rsidRDefault="008A0FBB" w:rsidP="00E62792">
            <w:pPr>
              <w:tabs>
                <w:tab w:val="left" w:pos="551"/>
              </w:tabs>
              <w:rPr>
                <w:rFonts w:eastAsia="DengXian"/>
                <w:lang w:val="en-US" w:eastAsia="zh-CN"/>
              </w:rPr>
            </w:pPr>
            <w:r>
              <w:rPr>
                <w:rFonts w:eastAsia="DengXian" w:hint="eastAsia"/>
                <w:lang w:val="en-US" w:eastAsia="zh-CN"/>
              </w:rPr>
              <w:t>N</w:t>
            </w:r>
          </w:p>
        </w:tc>
        <w:tc>
          <w:tcPr>
            <w:tcW w:w="6780" w:type="dxa"/>
          </w:tcPr>
          <w:p w14:paraId="4E390A11" w14:textId="1479D355" w:rsidR="008A0FBB" w:rsidRPr="008A0FBB" w:rsidRDefault="008A0FBB" w:rsidP="007149D4">
            <w:pPr>
              <w:rPr>
                <w:rFonts w:eastAsia="DengXian"/>
                <w:lang w:val="en-US" w:eastAsia="zh-CN"/>
              </w:rPr>
            </w:pPr>
            <w:r>
              <w:rPr>
                <w:rFonts w:eastAsia="DengXian" w:hint="eastAsia"/>
                <w:lang w:val="en-US" w:eastAsia="zh-CN"/>
              </w:rPr>
              <w:t>L</w:t>
            </w:r>
            <w:r>
              <w:rPr>
                <w:rFonts w:eastAsia="DengXian"/>
                <w:lang w:val="en-US" w:eastAsia="zh-CN"/>
              </w:rPr>
              <w:t xml:space="preserve">1 </w:t>
            </w:r>
            <w:r>
              <w:rPr>
                <w:lang w:val="en-US"/>
              </w:rPr>
              <w:t>capabilities can be discussed in RAN1.</w:t>
            </w:r>
          </w:p>
        </w:tc>
      </w:tr>
      <w:tr w:rsidR="00A04ABE" w14:paraId="1150583F" w14:textId="77777777" w:rsidTr="00C50919">
        <w:tc>
          <w:tcPr>
            <w:tcW w:w="1479" w:type="dxa"/>
          </w:tcPr>
          <w:p w14:paraId="0309BC8B" w14:textId="6C27F857" w:rsidR="00A04ABE" w:rsidRDefault="00836D64" w:rsidP="00E62792">
            <w:pPr>
              <w:rPr>
                <w:rFonts w:eastAsia="DengXian"/>
                <w:lang w:val="en-US" w:eastAsia="zh-CN"/>
              </w:rPr>
            </w:pPr>
            <w:r>
              <w:rPr>
                <w:rFonts w:eastAsia="DengXian"/>
                <w:lang w:val="en-US" w:eastAsia="zh-CN"/>
              </w:rPr>
              <w:t>V</w:t>
            </w:r>
            <w:r w:rsidR="00A04ABE">
              <w:rPr>
                <w:rFonts w:eastAsia="DengXian"/>
                <w:lang w:val="en-US" w:eastAsia="zh-CN"/>
              </w:rPr>
              <w:t>ivo</w:t>
            </w:r>
          </w:p>
        </w:tc>
        <w:tc>
          <w:tcPr>
            <w:tcW w:w="1372" w:type="dxa"/>
          </w:tcPr>
          <w:p w14:paraId="2792D77F" w14:textId="6068637E" w:rsidR="00A04ABE" w:rsidRDefault="00A04ABE" w:rsidP="00E62792">
            <w:pPr>
              <w:tabs>
                <w:tab w:val="left" w:pos="551"/>
              </w:tabs>
              <w:rPr>
                <w:rFonts w:eastAsia="DengXian"/>
                <w:lang w:val="en-US" w:eastAsia="zh-CN"/>
              </w:rPr>
            </w:pPr>
            <w:r>
              <w:rPr>
                <w:rFonts w:eastAsia="DengXian" w:hint="eastAsia"/>
                <w:lang w:val="en-US" w:eastAsia="zh-CN"/>
              </w:rPr>
              <w:t>Y</w:t>
            </w:r>
          </w:p>
        </w:tc>
        <w:tc>
          <w:tcPr>
            <w:tcW w:w="6780" w:type="dxa"/>
          </w:tcPr>
          <w:p w14:paraId="4761E30E" w14:textId="77777777" w:rsidR="00A04ABE" w:rsidRDefault="00A04ABE" w:rsidP="007149D4">
            <w:pPr>
              <w:rPr>
                <w:rFonts w:eastAsia="DengXian"/>
                <w:lang w:val="en-US" w:eastAsia="zh-CN"/>
              </w:rPr>
            </w:pPr>
          </w:p>
        </w:tc>
      </w:tr>
      <w:tr w:rsidR="008D5501" w14:paraId="49A63B8A" w14:textId="77777777" w:rsidTr="00C50919">
        <w:tc>
          <w:tcPr>
            <w:tcW w:w="1479" w:type="dxa"/>
          </w:tcPr>
          <w:p w14:paraId="7C6250ED" w14:textId="3B758DC3" w:rsidR="008D5501" w:rsidRDefault="008D5501" w:rsidP="00E62792">
            <w:pPr>
              <w:rPr>
                <w:rFonts w:eastAsia="DengXian"/>
                <w:lang w:val="en-US" w:eastAsia="zh-CN"/>
              </w:rPr>
            </w:pPr>
            <w:r>
              <w:rPr>
                <w:rFonts w:eastAsia="DengXian" w:hint="eastAsia"/>
                <w:lang w:val="en-US" w:eastAsia="zh-CN"/>
              </w:rPr>
              <w:t>H</w:t>
            </w:r>
            <w:r>
              <w:rPr>
                <w:rFonts w:eastAsia="DengXian"/>
                <w:lang w:val="en-US" w:eastAsia="zh-CN"/>
              </w:rPr>
              <w:t>uawei, HiSi</w:t>
            </w:r>
          </w:p>
        </w:tc>
        <w:tc>
          <w:tcPr>
            <w:tcW w:w="1372" w:type="dxa"/>
          </w:tcPr>
          <w:p w14:paraId="62C79D11" w14:textId="27CC3FFE" w:rsidR="008D5501" w:rsidRDefault="008D5501" w:rsidP="00E62792">
            <w:pPr>
              <w:tabs>
                <w:tab w:val="left" w:pos="551"/>
              </w:tabs>
              <w:rPr>
                <w:rFonts w:eastAsia="DengXian"/>
                <w:lang w:val="en-US" w:eastAsia="zh-CN"/>
              </w:rPr>
            </w:pPr>
            <w:r>
              <w:rPr>
                <w:rFonts w:eastAsia="DengXian" w:hint="eastAsia"/>
                <w:lang w:val="en-US" w:eastAsia="zh-CN"/>
              </w:rPr>
              <w:t>Y</w:t>
            </w:r>
          </w:p>
        </w:tc>
        <w:tc>
          <w:tcPr>
            <w:tcW w:w="6780" w:type="dxa"/>
          </w:tcPr>
          <w:p w14:paraId="1EE17084" w14:textId="407AAEBB" w:rsidR="008D5501" w:rsidRDefault="008D5501" w:rsidP="007149D4">
            <w:pPr>
              <w:rPr>
                <w:rFonts w:eastAsia="DengXian"/>
                <w:lang w:val="en-US" w:eastAsia="zh-CN"/>
              </w:rPr>
            </w:pPr>
            <w:r>
              <w:rPr>
                <w:rFonts w:eastAsia="DengXian"/>
                <w:lang w:val="en-US" w:eastAsia="zh-CN"/>
              </w:rPr>
              <w:t>As commented during GTW that RAN1 input is still useful. I think at least we can agree on the Max UE bandwidth is included. Other capabilities can be further discussed. We don’t need to complete all details altogether. This also helps RAN2 progress of signaling design.</w:t>
            </w:r>
          </w:p>
        </w:tc>
      </w:tr>
      <w:tr w:rsidR="00E92EA5" w14:paraId="5EE9F0E9" w14:textId="77777777" w:rsidTr="00E92EA5">
        <w:tc>
          <w:tcPr>
            <w:tcW w:w="1479" w:type="dxa"/>
          </w:tcPr>
          <w:p w14:paraId="2370A3E3" w14:textId="77777777" w:rsidR="00E92EA5" w:rsidRDefault="00E92EA5" w:rsidP="00E92EA5">
            <w:pPr>
              <w:rPr>
                <w:rFonts w:eastAsia="DengXian"/>
                <w:lang w:val="en-US" w:eastAsia="zh-CN"/>
              </w:rPr>
            </w:pPr>
            <w:r>
              <w:rPr>
                <w:rFonts w:eastAsia="DengXian"/>
                <w:lang w:val="en-US" w:eastAsia="zh-CN"/>
              </w:rPr>
              <w:t>Samsung</w:t>
            </w:r>
          </w:p>
        </w:tc>
        <w:tc>
          <w:tcPr>
            <w:tcW w:w="1372" w:type="dxa"/>
          </w:tcPr>
          <w:p w14:paraId="334C1155" w14:textId="77777777" w:rsidR="00E92EA5" w:rsidRDefault="00E92EA5" w:rsidP="00E92EA5">
            <w:pPr>
              <w:tabs>
                <w:tab w:val="left" w:pos="551"/>
              </w:tabs>
              <w:rPr>
                <w:rFonts w:eastAsia="DengXian"/>
                <w:lang w:val="en-US" w:eastAsia="zh-CN"/>
              </w:rPr>
            </w:pPr>
            <w:r>
              <w:rPr>
                <w:rFonts w:eastAsia="DengXian"/>
                <w:lang w:val="en-US" w:eastAsia="zh-CN"/>
              </w:rPr>
              <w:t>N</w:t>
            </w:r>
          </w:p>
        </w:tc>
        <w:tc>
          <w:tcPr>
            <w:tcW w:w="6780" w:type="dxa"/>
          </w:tcPr>
          <w:p w14:paraId="0841C9DE" w14:textId="729FE0C7" w:rsidR="00E92EA5" w:rsidRDefault="00E92EA5" w:rsidP="00E92EA5">
            <w:pPr>
              <w:rPr>
                <w:rFonts w:eastAsia="DengXian"/>
                <w:lang w:val="en-US" w:eastAsia="zh-CN"/>
              </w:rPr>
            </w:pPr>
            <w:r>
              <w:rPr>
                <w:lang w:val="en-US"/>
              </w:rPr>
              <w:t>RAN1 and RAN2 work can proceed in parallel while sharing the progress.</w:t>
            </w:r>
          </w:p>
        </w:tc>
      </w:tr>
      <w:tr w:rsidR="00640562" w14:paraId="12C15475" w14:textId="77777777" w:rsidTr="00E92EA5">
        <w:tc>
          <w:tcPr>
            <w:tcW w:w="1479" w:type="dxa"/>
          </w:tcPr>
          <w:p w14:paraId="3E174F1C" w14:textId="52A7E336" w:rsidR="00640562" w:rsidRDefault="00640562" w:rsidP="00E92EA5">
            <w:pPr>
              <w:rPr>
                <w:rFonts w:eastAsia="DengXian"/>
                <w:lang w:val="en-US" w:eastAsia="zh-CN"/>
              </w:rPr>
            </w:pPr>
            <w:r>
              <w:rPr>
                <w:rFonts w:eastAsia="DengXian" w:hint="eastAsia"/>
                <w:lang w:val="en-US" w:eastAsia="zh-CN"/>
              </w:rPr>
              <w:t>X</w:t>
            </w:r>
            <w:r>
              <w:rPr>
                <w:rFonts w:eastAsia="DengXian"/>
                <w:lang w:val="en-US" w:eastAsia="zh-CN"/>
              </w:rPr>
              <w:t xml:space="preserve">iaomi </w:t>
            </w:r>
          </w:p>
        </w:tc>
        <w:tc>
          <w:tcPr>
            <w:tcW w:w="1372" w:type="dxa"/>
          </w:tcPr>
          <w:p w14:paraId="1F42CD40" w14:textId="77777777" w:rsidR="00640562" w:rsidRDefault="00640562" w:rsidP="00E92EA5">
            <w:pPr>
              <w:tabs>
                <w:tab w:val="left" w:pos="551"/>
              </w:tabs>
              <w:rPr>
                <w:rFonts w:eastAsia="DengXian"/>
                <w:lang w:val="en-US" w:eastAsia="zh-CN"/>
              </w:rPr>
            </w:pPr>
          </w:p>
        </w:tc>
        <w:tc>
          <w:tcPr>
            <w:tcW w:w="6780" w:type="dxa"/>
          </w:tcPr>
          <w:p w14:paraId="60C8CF30" w14:textId="03424E66" w:rsidR="00640562" w:rsidRPr="00C4417D" w:rsidRDefault="00F27DFD" w:rsidP="00E92EA5">
            <w:pPr>
              <w:rPr>
                <w:rFonts w:eastAsia="DengXian"/>
                <w:lang w:val="en-US" w:eastAsia="zh-CN"/>
              </w:rPr>
            </w:pPr>
            <w:r>
              <w:rPr>
                <w:rFonts w:eastAsia="DengXian"/>
                <w:lang w:val="en-US" w:eastAsia="zh-CN"/>
              </w:rPr>
              <w:t>We share the same view w</w:t>
            </w:r>
            <w:r w:rsidR="00C4417D">
              <w:rPr>
                <w:rFonts w:eastAsia="DengXian"/>
                <w:lang w:val="en-US" w:eastAsia="zh-CN"/>
              </w:rPr>
              <w:t xml:space="preserve">ith CMCC, HW and Samsung, RAN1 still can continue the discussion on the L1 capabilities. As commented by HW, at least max UE bandwidth can be included in the UE type definition.  </w:t>
            </w:r>
          </w:p>
        </w:tc>
      </w:tr>
      <w:tr w:rsidR="0048692A" w14:paraId="21AD510C" w14:textId="77777777" w:rsidTr="00E92EA5">
        <w:tc>
          <w:tcPr>
            <w:tcW w:w="1479" w:type="dxa"/>
          </w:tcPr>
          <w:p w14:paraId="10B85CF9" w14:textId="583A7D77" w:rsidR="0048692A" w:rsidRDefault="0048692A" w:rsidP="00E92EA5">
            <w:pPr>
              <w:rPr>
                <w:rFonts w:eastAsia="DengXian"/>
                <w:lang w:val="en-US" w:eastAsia="zh-CN"/>
              </w:rPr>
            </w:pPr>
            <w:r>
              <w:rPr>
                <w:rFonts w:eastAsia="DengXian" w:hint="eastAsia"/>
                <w:lang w:val="en-US" w:eastAsia="zh-CN"/>
              </w:rPr>
              <w:t>S</w:t>
            </w:r>
            <w:r>
              <w:rPr>
                <w:rFonts w:eastAsia="DengXian"/>
                <w:lang w:val="en-US" w:eastAsia="zh-CN"/>
              </w:rPr>
              <w:t>preadtrum</w:t>
            </w:r>
          </w:p>
        </w:tc>
        <w:tc>
          <w:tcPr>
            <w:tcW w:w="1372" w:type="dxa"/>
          </w:tcPr>
          <w:p w14:paraId="0BD377CE" w14:textId="77777777" w:rsidR="0048692A" w:rsidRDefault="0048692A" w:rsidP="00E92EA5">
            <w:pPr>
              <w:tabs>
                <w:tab w:val="left" w:pos="551"/>
              </w:tabs>
              <w:rPr>
                <w:rFonts w:eastAsia="DengXian"/>
                <w:lang w:val="en-US" w:eastAsia="zh-CN"/>
              </w:rPr>
            </w:pPr>
          </w:p>
        </w:tc>
        <w:tc>
          <w:tcPr>
            <w:tcW w:w="6780" w:type="dxa"/>
          </w:tcPr>
          <w:p w14:paraId="4AA7C7EB" w14:textId="48742634" w:rsidR="0048692A" w:rsidRPr="0048692A" w:rsidRDefault="0048692A" w:rsidP="00E92EA5">
            <w:pPr>
              <w:rPr>
                <w:rFonts w:eastAsia="DengXian"/>
                <w:lang w:val="en-US" w:eastAsia="zh-CN"/>
              </w:rPr>
            </w:pPr>
            <w:r w:rsidRPr="00AB3D4C">
              <w:rPr>
                <w:rFonts w:eastAsia="DengXian"/>
                <w:lang w:val="en-US" w:eastAsia="zh-CN"/>
              </w:rPr>
              <w:t>Suggest focusing on early indication in this meeting.</w:t>
            </w:r>
          </w:p>
        </w:tc>
      </w:tr>
      <w:tr w:rsidR="00885571" w14:paraId="7872F7F1" w14:textId="77777777" w:rsidTr="00E92EA5">
        <w:tc>
          <w:tcPr>
            <w:tcW w:w="1479" w:type="dxa"/>
          </w:tcPr>
          <w:p w14:paraId="3CB9B237" w14:textId="17EC9705" w:rsidR="00885571" w:rsidRDefault="00885571" w:rsidP="00885571">
            <w:pPr>
              <w:rPr>
                <w:rFonts w:eastAsia="DengXian"/>
                <w:lang w:val="en-US" w:eastAsia="zh-CN"/>
              </w:rPr>
            </w:pPr>
            <w:r>
              <w:rPr>
                <w:rFonts w:eastAsia="DengXian" w:hint="eastAsia"/>
                <w:lang w:val="en-US" w:eastAsia="zh-CN"/>
              </w:rPr>
              <w:t>C</w:t>
            </w:r>
            <w:r>
              <w:rPr>
                <w:rFonts w:eastAsia="DengXian"/>
                <w:lang w:val="en-US" w:eastAsia="zh-CN"/>
              </w:rPr>
              <w:t>hina Telecom</w:t>
            </w:r>
          </w:p>
        </w:tc>
        <w:tc>
          <w:tcPr>
            <w:tcW w:w="1372" w:type="dxa"/>
          </w:tcPr>
          <w:p w14:paraId="3AF6C51E" w14:textId="6A6A539C" w:rsidR="00885571" w:rsidRDefault="00885571" w:rsidP="00885571">
            <w:pPr>
              <w:tabs>
                <w:tab w:val="left" w:pos="551"/>
              </w:tabs>
              <w:rPr>
                <w:rFonts w:eastAsia="DengXian"/>
                <w:lang w:val="en-US" w:eastAsia="zh-CN"/>
              </w:rPr>
            </w:pPr>
            <w:r>
              <w:rPr>
                <w:rFonts w:eastAsia="DengXian" w:hint="eastAsia"/>
                <w:lang w:val="en-US" w:eastAsia="zh-CN"/>
              </w:rPr>
              <w:t>N</w:t>
            </w:r>
          </w:p>
        </w:tc>
        <w:tc>
          <w:tcPr>
            <w:tcW w:w="6780" w:type="dxa"/>
          </w:tcPr>
          <w:p w14:paraId="27F4E146" w14:textId="0C167BBD" w:rsidR="00885571" w:rsidRPr="00AB3D4C" w:rsidRDefault="00885571" w:rsidP="00885571">
            <w:pPr>
              <w:rPr>
                <w:rFonts w:eastAsia="DengXian"/>
                <w:lang w:val="en-US" w:eastAsia="zh-CN"/>
              </w:rPr>
            </w:pPr>
            <w:r>
              <w:rPr>
                <w:rFonts w:eastAsia="DengXian"/>
                <w:lang w:val="en-US" w:eastAsia="zh-CN"/>
              </w:rPr>
              <w:t xml:space="preserve">We think RAN1 can start to discuss the </w:t>
            </w:r>
            <w:r w:rsidRPr="00BB627A">
              <w:rPr>
                <w:rFonts w:eastAsia="DengXian"/>
                <w:lang w:val="en-US" w:eastAsia="zh-CN"/>
              </w:rPr>
              <w:t>definition of RedCap UE type</w:t>
            </w:r>
            <w:r>
              <w:rPr>
                <w:rFonts w:eastAsia="DengXian"/>
                <w:lang w:val="en-US" w:eastAsia="zh-CN"/>
              </w:rPr>
              <w:t xml:space="preserve"> and other aspects related to RAN1, with taking RedCap WI progress into consideration.  </w:t>
            </w:r>
          </w:p>
        </w:tc>
      </w:tr>
      <w:tr w:rsidR="009052C2" w14:paraId="4A5DDBDE" w14:textId="77777777" w:rsidTr="009052C2">
        <w:tc>
          <w:tcPr>
            <w:tcW w:w="1479" w:type="dxa"/>
          </w:tcPr>
          <w:p w14:paraId="4152AD34" w14:textId="77777777" w:rsidR="009052C2" w:rsidRDefault="009052C2" w:rsidP="008B325D">
            <w:pPr>
              <w:rPr>
                <w:rFonts w:eastAsia="DengXian"/>
                <w:lang w:val="en-US" w:eastAsia="zh-CN"/>
              </w:rPr>
            </w:pPr>
            <w:r w:rsidRPr="61F02939">
              <w:rPr>
                <w:rFonts w:eastAsia="DengXian"/>
                <w:lang w:val="en-US" w:eastAsia="zh-CN"/>
              </w:rPr>
              <w:t>Nokia, NSB</w:t>
            </w:r>
          </w:p>
        </w:tc>
        <w:tc>
          <w:tcPr>
            <w:tcW w:w="1372" w:type="dxa"/>
          </w:tcPr>
          <w:p w14:paraId="1BCB76C4" w14:textId="77777777" w:rsidR="009052C2" w:rsidRDefault="009052C2" w:rsidP="008B325D">
            <w:pPr>
              <w:rPr>
                <w:rFonts w:eastAsia="DengXian"/>
                <w:lang w:val="en-US" w:eastAsia="zh-CN"/>
              </w:rPr>
            </w:pPr>
            <w:r w:rsidRPr="61F02939">
              <w:rPr>
                <w:rFonts w:eastAsia="DengXian"/>
                <w:lang w:val="en-US" w:eastAsia="zh-CN"/>
              </w:rPr>
              <w:t>N</w:t>
            </w:r>
          </w:p>
        </w:tc>
        <w:tc>
          <w:tcPr>
            <w:tcW w:w="6780" w:type="dxa"/>
          </w:tcPr>
          <w:p w14:paraId="6797ECA1" w14:textId="77777777" w:rsidR="009052C2" w:rsidRDefault="009052C2" w:rsidP="008B325D">
            <w:pPr>
              <w:rPr>
                <w:rFonts w:eastAsia="DengXian"/>
                <w:lang w:val="en-US" w:eastAsia="zh-CN"/>
              </w:rPr>
            </w:pPr>
            <w:r w:rsidRPr="61F02939">
              <w:rPr>
                <w:rFonts w:eastAsia="DengXian"/>
                <w:lang w:val="en-US" w:eastAsia="zh-CN"/>
              </w:rPr>
              <w:t>Share similar view to Qualcomm/Samsung/China Telecom</w:t>
            </w:r>
          </w:p>
        </w:tc>
      </w:tr>
      <w:tr w:rsidR="002301BA" w:rsidRPr="00C66F6C" w14:paraId="3B0DDEAF" w14:textId="77777777" w:rsidTr="002301BA">
        <w:tc>
          <w:tcPr>
            <w:tcW w:w="1479" w:type="dxa"/>
          </w:tcPr>
          <w:p w14:paraId="4D7259CD" w14:textId="77777777" w:rsidR="002301BA" w:rsidRPr="00C66F6C" w:rsidRDefault="002301BA" w:rsidP="008B325D">
            <w:pPr>
              <w:rPr>
                <w:rFonts w:eastAsia="游明朝"/>
                <w:lang w:val="en-US" w:eastAsia="ja-JP"/>
              </w:rPr>
            </w:pPr>
            <w:r>
              <w:rPr>
                <w:rFonts w:eastAsia="游明朝"/>
                <w:lang w:val="en-US" w:eastAsia="ja-JP"/>
              </w:rPr>
              <w:t>Ericsson</w:t>
            </w:r>
          </w:p>
        </w:tc>
        <w:tc>
          <w:tcPr>
            <w:tcW w:w="1372" w:type="dxa"/>
          </w:tcPr>
          <w:p w14:paraId="36EBFE9E" w14:textId="77777777" w:rsidR="002301BA" w:rsidRDefault="002301BA" w:rsidP="008B325D">
            <w:pPr>
              <w:tabs>
                <w:tab w:val="left" w:pos="551"/>
              </w:tabs>
              <w:rPr>
                <w:lang w:val="en-US" w:eastAsia="ko-KR"/>
              </w:rPr>
            </w:pPr>
          </w:p>
        </w:tc>
        <w:tc>
          <w:tcPr>
            <w:tcW w:w="6780" w:type="dxa"/>
          </w:tcPr>
          <w:p w14:paraId="1693B184" w14:textId="77777777" w:rsidR="002301BA" w:rsidRPr="00C66F6C" w:rsidRDefault="002301BA" w:rsidP="008B325D">
            <w:pPr>
              <w:rPr>
                <w:rFonts w:eastAsia="游明朝"/>
                <w:lang w:val="en-US" w:eastAsia="ja-JP"/>
              </w:rPr>
            </w:pPr>
            <w:r>
              <w:rPr>
                <w:rFonts w:eastAsia="游明朝"/>
                <w:lang w:val="en-US" w:eastAsia="ja-JP"/>
              </w:rPr>
              <w:t xml:space="preserve">Similar view as others above. </w:t>
            </w:r>
          </w:p>
        </w:tc>
      </w:tr>
      <w:tr w:rsidR="00F07F22" w:rsidRPr="00C66F6C" w14:paraId="3DAA03D7" w14:textId="77777777" w:rsidTr="002301BA">
        <w:tc>
          <w:tcPr>
            <w:tcW w:w="1479" w:type="dxa"/>
          </w:tcPr>
          <w:p w14:paraId="42EA5464" w14:textId="68973A4A" w:rsidR="00F07F22" w:rsidRDefault="00F07F22" w:rsidP="008B325D">
            <w:pPr>
              <w:rPr>
                <w:rFonts w:eastAsia="游明朝"/>
                <w:lang w:val="en-US" w:eastAsia="ja-JP"/>
              </w:rPr>
            </w:pPr>
            <w:r>
              <w:rPr>
                <w:rFonts w:eastAsia="游明朝" w:hint="eastAsia"/>
                <w:lang w:val="en-US" w:eastAsia="ja-JP"/>
              </w:rPr>
              <w:t>F</w:t>
            </w:r>
            <w:r>
              <w:rPr>
                <w:rFonts w:eastAsia="游明朝"/>
                <w:lang w:val="en-US" w:eastAsia="ja-JP"/>
              </w:rPr>
              <w:t>L4</w:t>
            </w:r>
          </w:p>
        </w:tc>
        <w:tc>
          <w:tcPr>
            <w:tcW w:w="1372" w:type="dxa"/>
          </w:tcPr>
          <w:p w14:paraId="32B45E24" w14:textId="77777777" w:rsidR="00F07F22" w:rsidRDefault="00F07F22" w:rsidP="008B325D">
            <w:pPr>
              <w:tabs>
                <w:tab w:val="left" w:pos="551"/>
              </w:tabs>
              <w:rPr>
                <w:lang w:val="en-US" w:eastAsia="ko-KR"/>
              </w:rPr>
            </w:pPr>
          </w:p>
        </w:tc>
        <w:tc>
          <w:tcPr>
            <w:tcW w:w="6780" w:type="dxa"/>
          </w:tcPr>
          <w:p w14:paraId="2D4DA502" w14:textId="2065D6C0" w:rsidR="00F07F22" w:rsidRDefault="000C0625" w:rsidP="008B325D">
            <w:pPr>
              <w:rPr>
                <w:rFonts w:eastAsia="游明朝"/>
                <w:lang w:val="en-US" w:eastAsia="ja-JP"/>
              </w:rPr>
            </w:pPr>
            <w:r>
              <w:rPr>
                <w:rFonts w:eastAsia="游明朝"/>
                <w:lang w:val="en-US" w:eastAsia="ja-JP"/>
              </w:rPr>
              <w:t>According to</w:t>
            </w:r>
            <w:r w:rsidR="00F07F22">
              <w:rPr>
                <w:rFonts w:eastAsia="游明朝"/>
                <w:lang w:val="en-US" w:eastAsia="ja-JP"/>
              </w:rPr>
              <w:t xml:space="preserve"> the comment</w:t>
            </w:r>
            <w:r w:rsidR="00BB1F69">
              <w:rPr>
                <w:rFonts w:eastAsia="游明朝"/>
                <w:lang w:val="en-US" w:eastAsia="ja-JP"/>
              </w:rPr>
              <w:t>s</w:t>
            </w:r>
            <w:r w:rsidR="00F07F22">
              <w:rPr>
                <w:rFonts w:eastAsia="游明朝"/>
                <w:lang w:val="en-US" w:eastAsia="ja-JP"/>
              </w:rPr>
              <w:t xml:space="preserve"> provided so far, majority companies think RAN1 can continue the </w:t>
            </w:r>
            <w:r w:rsidR="00F07F22" w:rsidRPr="00F07F22">
              <w:rPr>
                <w:rFonts w:eastAsia="游明朝"/>
                <w:lang w:val="en-US" w:eastAsia="ja-JP"/>
              </w:rPr>
              <w:t>discussion of definition of RedCap UE type</w:t>
            </w:r>
            <w:r w:rsidR="00F07F22">
              <w:rPr>
                <w:rFonts w:eastAsia="游明朝"/>
                <w:lang w:val="en-US" w:eastAsia="ja-JP"/>
              </w:rPr>
              <w:t xml:space="preserve">. Also, as captured </w:t>
            </w:r>
            <w:r w:rsidR="005536FF">
              <w:rPr>
                <w:rFonts w:eastAsia="游明朝"/>
                <w:lang w:val="en-US" w:eastAsia="ja-JP"/>
              </w:rPr>
              <w:t xml:space="preserve">in </w:t>
            </w:r>
            <w:hyperlink r:id="rId12" w:history="1">
              <w:r w:rsidR="00D10329" w:rsidRPr="009C3E08">
                <w:rPr>
                  <w:rStyle w:val="af7"/>
                  <w:rFonts w:eastAsia="游明朝"/>
                  <w:lang w:val="en-US" w:eastAsia="ja-JP"/>
                </w:rPr>
                <w:t>R2-2106521</w:t>
              </w:r>
            </w:hyperlink>
            <w:r w:rsidR="005536FF">
              <w:rPr>
                <w:rFonts w:eastAsia="游明朝"/>
                <w:lang w:val="en-US" w:eastAsia="ja-JP"/>
              </w:rPr>
              <w:t>, it seems RAN2 is waiting for RAN1 progress on this topic (</w:t>
            </w:r>
            <w:r w:rsidR="00D14CE0">
              <w:rPr>
                <w:rFonts w:eastAsia="游明朝"/>
                <w:lang w:val="en-US" w:eastAsia="ja-JP"/>
              </w:rPr>
              <w:t>s</w:t>
            </w:r>
            <w:r w:rsidR="005536FF">
              <w:rPr>
                <w:rFonts w:eastAsia="游明朝"/>
                <w:lang w:val="en-US" w:eastAsia="ja-JP"/>
              </w:rPr>
              <w:t xml:space="preserve">ee </w:t>
            </w:r>
            <w:r w:rsidR="005536FF" w:rsidRPr="005536FF">
              <w:rPr>
                <w:rFonts w:eastAsia="游明朝"/>
                <w:lang w:val="en-US" w:eastAsia="ja-JP"/>
              </w:rPr>
              <w:t>Discussion point 5</w:t>
            </w:r>
            <w:r w:rsidR="005536FF">
              <w:rPr>
                <w:rFonts w:eastAsia="游明朝"/>
                <w:lang w:val="en-US" w:eastAsia="ja-JP"/>
              </w:rPr>
              <w:t>), moderator suggests to continue RAN1 discussion.</w:t>
            </w:r>
          </w:p>
          <w:p w14:paraId="0BA1211F" w14:textId="10FFD7D4" w:rsidR="00F07F22" w:rsidRDefault="00F07F22" w:rsidP="008B325D">
            <w:pPr>
              <w:rPr>
                <w:rFonts w:eastAsia="游明朝"/>
                <w:lang w:val="en-US" w:eastAsia="ja-JP"/>
              </w:rPr>
            </w:pPr>
            <w:r>
              <w:rPr>
                <w:rFonts w:eastAsia="游明朝" w:hint="eastAsia"/>
                <w:lang w:val="en-US" w:eastAsia="ja-JP"/>
              </w:rPr>
              <w:t>F</w:t>
            </w:r>
            <w:r>
              <w:rPr>
                <w:rFonts w:eastAsia="游明朝"/>
                <w:lang w:val="en-US" w:eastAsia="ja-JP"/>
              </w:rPr>
              <w:t xml:space="preserve">or your reference, </w:t>
            </w:r>
            <w:r w:rsidR="005536FF">
              <w:rPr>
                <w:rFonts w:eastAsia="游明朝"/>
                <w:lang w:val="en-US" w:eastAsia="ja-JP"/>
              </w:rPr>
              <w:t>following agreements were made in this RAN2 meeting so far.</w:t>
            </w:r>
          </w:p>
          <w:p w14:paraId="4E4FC700" w14:textId="77777777" w:rsidR="00F07F22" w:rsidRPr="00F07F22" w:rsidRDefault="00F07F22" w:rsidP="00F07F22">
            <w:pPr>
              <w:pBdr>
                <w:top w:val="single" w:sz="4" w:space="1" w:color="auto"/>
                <w:left w:val="single" w:sz="4" w:space="4" w:color="auto"/>
                <w:bottom w:val="single" w:sz="4" w:space="1" w:color="auto"/>
                <w:right w:val="single" w:sz="4" w:space="4" w:color="auto"/>
              </w:pBdr>
              <w:tabs>
                <w:tab w:val="left" w:pos="1622"/>
              </w:tabs>
              <w:spacing w:after="0"/>
              <w:ind w:left="1622" w:hanging="363"/>
              <w:rPr>
                <w:rFonts w:ascii="Arial" w:eastAsia="ＭＳ 明朝" w:hAnsi="Arial"/>
                <w:szCs w:val="24"/>
                <w:lang w:eastAsia="en-GB"/>
              </w:rPr>
            </w:pPr>
            <w:r w:rsidRPr="00F07F22">
              <w:rPr>
                <w:rFonts w:ascii="Arial" w:eastAsia="ＭＳ 明朝" w:hAnsi="Arial"/>
                <w:szCs w:val="24"/>
                <w:lang w:eastAsia="en-GB"/>
              </w:rPr>
              <w:t xml:space="preserve">Working assumption: </w:t>
            </w:r>
          </w:p>
          <w:p w14:paraId="65921780" w14:textId="77777777" w:rsidR="00F07F22" w:rsidRPr="00F07F22" w:rsidRDefault="00F07F22" w:rsidP="00F07F22">
            <w:pPr>
              <w:numPr>
                <w:ilvl w:val="0"/>
                <w:numId w:val="26"/>
              </w:numPr>
              <w:pBdr>
                <w:top w:val="single" w:sz="4" w:space="1" w:color="auto"/>
                <w:left w:val="single" w:sz="4" w:space="4" w:color="auto"/>
                <w:bottom w:val="single" w:sz="4" w:space="1" w:color="auto"/>
                <w:right w:val="single" w:sz="4" w:space="4" w:color="auto"/>
              </w:pBdr>
              <w:tabs>
                <w:tab w:val="left" w:pos="1622"/>
              </w:tabs>
              <w:spacing w:after="0"/>
              <w:rPr>
                <w:rFonts w:ascii="Arial" w:eastAsia="ＭＳ 明朝" w:hAnsi="Arial"/>
                <w:szCs w:val="24"/>
                <w:lang w:eastAsia="en-GB"/>
              </w:rPr>
            </w:pPr>
            <w:r w:rsidRPr="00F07F22">
              <w:rPr>
                <w:rFonts w:ascii="Arial" w:eastAsia="ＭＳ 明朝" w:hAnsi="Arial"/>
                <w:szCs w:val="24"/>
                <w:lang w:eastAsia="en-GB"/>
              </w:rPr>
              <w:t>Extend UE-NR-Capability using NCE to capture RedCap capabilities</w:t>
            </w:r>
          </w:p>
          <w:p w14:paraId="309C74CC" w14:textId="77777777" w:rsidR="00F07F22" w:rsidRPr="00F07F22" w:rsidRDefault="00F07F22" w:rsidP="00F07F22">
            <w:pPr>
              <w:pBdr>
                <w:top w:val="single" w:sz="4" w:space="1" w:color="auto"/>
                <w:left w:val="single" w:sz="4" w:space="4" w:color="auto"/>
                <w:bottom w:val="single" w:sz="4" w:space="1" w:color="auto"/>
                <w:right w:val="single" w:sz="4" w:space="4" w:color="auto"/>
              </w:pBdr>
              <w:tabs>
                <w:tab w:val="left" w:pos="1622"/>
              </w:tabs>
              <w:spacing w:after="0"/>
              <w:ind w:left="1259"/>
              <w:rPr>
                <w:rFonts w:ascii="Arial" w:eastAsia="ＭＳ 明朝" w:hAnsi="Arial"/>
                <w:szCs w:val="24"/>
                <w:lang w:eastAsia="en-GB"/>
              </w:rPr>
            </w:pPr>
            <w:r w:rsidRPr="00F07F22">
              <w:rPr>
                <w:rFonts w:ascii="Arial" w:eastAsia="ＭＳ 明朝" w:hAnsi="Arial"/>
                <w:szCs w:val="24"/>
                <w:lang w:eastAsia="en-GB"/>
              </w:rPr>
              <w:t>Agreements:</w:t>
            </w:r>
          </w:p>
          <w:p w14:paraId="7D399424" w14:textId="77777777" w:rsidR="00F07F22" w:rsidRPr="00F07F22" w:rsidRDefault="00F07F22" w:rsidP="00F07F22">
            <w:pPr>
              <w:numPr>
                <w:ilvl w:val="0"/>
                <w:numId w:val="26"/>
              </w:numPr>
              <w:pBdr>
                <w:top w:val="single" w:sz="4" w:space="1" w:color="auto"/>
                <w:left w:val="single" w:sz="4" w:space="4" w:color="auto"/>
                <w:bottom w:val="single" w:sz="4" w:space="1" w:color="auto"/>
                <w:right w:val="single" w:sz="4" w:space="4" w:color="auto"/>
              </w:pBdr>
              <w:tabs>
                <w:tab w:val="left" w:pos="1622"/>
              </w:tabs>
              <w:spacing w:after="0"/>
              <w:rPr>
                <w:rFonts w:ascii="Arial" w:eastAsia="ＭＳ 明朝" w:hAnsi="Arial"/>
                <w:szCs w:val="24"/>
                <w:lang w:eastAsia="en-GB"/>
              </w:rPr>
            </w:pPr>
            <w:r w:rsidRPr="00F07F22">
              <w:rPr>
                <w:rFonts w:ascii="Arial" w:eastAsia="ＭＳ 明朝" w:hAnsi="Arial"/>
                <w:szCs w:val="24"/>
                <w:lang w:eastAsia="en-GB"/>
              </w:rPr>
              <w:lastRenderedPageBreak/>
              <w:t>We will continue the discussion on which capability are applicable to RedCap UE (FFS if we need to have an exhaustive check)</w:t>
            </w:r>
          </w:p>
          <w:p w14:paraId="24F527B5" w14:textId="77777777" w:rsidR="00F07F22" w:rsidRPr="00F07F22" w:rsidRDefault="00F07F22" w:rsidP="00F07F22">
            <w:pPr>
              <w:numPr>
                <w:ilvl w:val="0"/>
                <w:numId w:val="26"/>
              </w:numPr>
              <w:pBdr>
                <w:top w:val="single" w:sz="4" w:space="1" w:color="auto"/>
                <w:left w:val="single" w:sz="4" w:space="4" w:color="auto"/>
                <w:bottom w:val="single" w:sz="4" w:space="1" w:color="auto"/>
                <w:right w:val="single" w:sz="4" w:space="4" w:color="auto"/>
              </w:pBdr>
              <w:tabs>
                <w:tab w:val="left" w:pos="1622"/>
              </w:tabs>
              <w:spacing w:after="0"/>
              <w:rPr>
                <w:rFonts w:ascii="Arial" w:eastAsia="ＭＳ 明朝" w:hAnsi="Arial"/>
                <w:szCs w:val="24"/>
                <w:lang w:eastAsia="en-GB"/>
              </w:rPr>
            </w:pPr>
            <w:r w:rsidRPr="00F07F22">
              <w:rPr>
                <w:rFonts w:ascii="Arial" w:eastAsia="ＭＳ 明朝" w:hAnsi="Arial"/>
                <w:szCs w:val="24"/>
                <w:lang w:eastAsia="en-GB"/>
              </w:rPr>
              <w:t>At least for early identification there will be only one RedCap UE (no need to define separate RedCap UE types for FR1 and FR2)</w:t>
            </w:r>
          </w:p>
          <w:p w14:paraId="6C0123B1" w14:textId="6BE443D5" w:rsidR="00F07F22" w:rsidRPr="00F07F22" w:rsidRDefault="00F07F22" w:rsidP="00F07F22">
            <w:pPr>
              <w:numPr>
                <w:ilvl w:val="0"/>
                <w:numId w:val="26"/>
              </w:numPr>
              <w:pBdr>
                <w:top w:val="single" w:sz="4" w:space="1" w:color="auto"/>
                <w:left w:val="single" w:sz="4" w:space="4" w:color="auto"/>
                <w:bottom w:val="single" w:sz="4" w:space="1" w:color="auto"/>
                <w:right w:val="single" w:sz="4" w:space="4" w:color="auto"/>
              </w:pBdr>
              <w:tabs>
                <w:tab w:val="left" w:pos="1622"/>
              </w:tabs>
              <w:spacing w:after="0"/>
              <w:rPr>
                <w:rFonts w:ascii="Arial" w:eastAsia="ＭＳ 明朝" w:hAnsi="Arial"/>
                <w:szCs w:val="24"/>
                <w:lang w:eastAsia="en-GB"/>
              </w:rPr>
            </w:pPr>
            <w:r w:rsidRPr="00F07F22">
              <w:rPr>
                <w:rFonts w:ascii="Arial" w:eastAsia="ＭＳ 明朝" w:hAnsi="Arial"/>
                <w:szCs w:val="24"/>
                <w:lang w:eastAsia="en-GB"/>
              </w:rPr>
              <w:t>It is up to the network how to prevent RedCap U</w:t>
            </w:r>
            <w:r w:rsidR="00836D64" w:rsidRPr="00F07F22">
              <w:rPr>
                <w:rFonts w:ascii="Arial" w:eastAsia="ＭＳ 明朝" w:hAnsi="Arial"/>
                <w:szCs w:val="24"/>
                <w:lang w:eastAsia="en-GB"/>
              </w:rPr>
              <w:t>e</w:t>
            </w:r>
            <w:r w:rsidRPr="00F07F22">
              <w:rPr>
                <w:rFonts w:ascii="Arial" w:eastAsia="ＭＳ 明朝" w:hAnsi="Arial"/>
                <w:szCs w:val="24"/>
                <w:lang w:eastAsia="en-GB"/>
              </w:rPr>
              <w:t>s from using radio capabilities not intended for RedCap U</w:t>
            </w:r>
            <w:r w:rsidR="00836D64" w:rsidRPr="00F07F22">
              <w:rPr>
                <w:rFonts w:ascii="Arial" w:eastAsia="ＭＳ 明朝" w:hAnsi="Arial"/>
                <w:szCs w:val="24"/>
                <w:lang w:eastAsia="en-GB"/>
              </w:rPr>
              <w:t>e</w:t>
            </w:r>
            <w:r w:rsidRPr="00F07F22">
              <w:rPr>
                <w:rFonts w:ascii="Arial" w:eastAsia="ＭＳ 明朝" w:hAnsi="Arial"/>
                <w:szCs w:val="24"/>
                <w:lang w:eastAsia="en-GB"/>
              </w:rPr>
              <w:t>s (no specification impact is foreseen at least in RAN2. FFS whether something is needed from SA2/CT1)</w:t>
            </w:r>
          </w:p>
          <w:p w14:paraId="3BAD8B14" w14:textId="77777777" w:rsidR="00F07F22" w:rsidRDefault="00F07F22" w:rsidP="008B325D">
            <w:pPr>
              <w:rPr>
                <w:rFonts w:eastAsia="游明朝"/>
                <w:lang w:val="en-US" w:eastAsia="ja-JP"/>
              </w:rPr>
            </w:pPr>
          </w:p>
          <w:p w14:paraId="4C8C4E70" w14:textId="4D0E5E17" w:rsidR="00F07F22" w:rsidRDefault="006421E2" w:rsidP="008B325D">
            <w:pPr>
              <w:rPr>
                <w:rFonts w:eastAsia="游明朝"/>
                <w:lang w:val="en-US" w:eastAsia="ja-JP"/>
              </w:rPr>
            </w:pPr>
            <w:r>
              <w:rPr>
                <w:rFonts w:eastAsia="游明朝"/>
                <w:lang w:val="en-US" w:eastAsia="ja-JP"/>
              </w:rPr>
              <w:t xml:space="preserve">Please provide your input to the related </w:t>
            </w:r>
            <w:r w:rsidR="00F16C11">
              <w:rPr>
                <w:rFonts w:eastAsia="游明朝"/>
                <w:lang w:val="en-US" w:eastAsia="ja-JP"/>
              </w:rPr>
              <w:t xml:space="preserve">proposal (i.e, </w:t>
            </w:r>
            <w:r w:rsidR="00F16C11" w:rsidRPr="006421E2">
              <w:rPr>
                <w:b/>
                <w:highlight w:val="cyan"/>
              </w:rPr>
              <w:t>Medium Priority Proposal 2-2</w:t>
            </w:r>
            <w:r w:rsidR="00F16C11">
              <w:rPr>
                <w:rFonts w:eastAsia="游明朝"/>
                <w:lang w:val="en-US" w:eastAsia="ja-JP"/>
              </w:rPr>
              <w:t>)</w:t>
            </w:r>
          </w:p>
        </w:tc>
      </w:tr>
      <w:tr w:rsidR="002916BC" w:rsidRPr="00C66F6C" w14:paraId="3DC38C3B" w14:textId="77777777" w:rsidTr="002301BA">
        <w:tc>
          <w:tcPr>
            <w:tcW w:w="1479" w:type="dxa"/>
          </w:tcPr>
          <w:p w14:paraId="74E4D35D" w14:textId="383B95AE" w:rsidR="002916BC" w:rsidRDefault="002916BC" w:rsidP="008B325D">
            <w:pPr>
              <w:rPr>
                <w:rFonts w:eastAsia="游明朝"/>
                <w:lang w:val="en-US" w:eastAsia="ja-JP"/>
              </w:rPr>
            </w:pPr>
            <w:r>
              <w:rPr>
                <w:rFonts w:eastAsia="游明朝"/>
                <w:lang w:val="en-US" w:eastAsia="ja-JP"/>
              </w:rPr>
              <w:lastRenderedPageBreak/>
              <w:t>Qualcomm</w:t>
            </w:r>
          </w:p>
        </w:tc>
        <w:tc>
          <w:tcPr>
            <w:tcW w:w="1372" w:type="dxa"/>
          </w:tcPr>
          <w:p w14:paraId="098D7E57" w14:textId="77777777" w:rsidR="002916BC" w:rsidRDefault="002916BC" w:rsidP="008B325D">
            <w:pPr>
              <w:tabs>
                <w:tab w:val="left" w:pos="551"/>
              </w:tabs>
              <w:rPr>
                <w:lang w:val="en-US" w:eastAsia="ko-KR"/>
              </w:rPr>
            </w:pPr>
          </w:p>
        </w:tc>
        <w:tc>
          <w:tcPr>
            <w:tcW w:w="6780" w:type="dxa"/>
          </w:tcPr>
          <w:p w14:paraId="28B3839B" w14:textId="77777777" w:rsidR="002916BC" w:rsidRDefault="002916BC" w:rsidP="008B325D">
            <w:pPr>
              <w:rPr>
                <w:rFonts w:eastAsia="游明朝"/>
                <w:lang w:val="en-US" w:eastAsia="ja-JP"/>
              </w:rPr>
            </w:pPr>
            <w:r>
              <w:rPr>
                <w:rFonts w:eastAsia="游明朝"/>
                <w:lang w:val="en-US" w:eastAsia="ja-JP"/>
              </w:rPr>
              <w:t>Agree with the formulation of Proposal 2-2.</w:t>
            </w:r>
          </w:p>
          <w:p w14:paraId="38473D46" w14:textId="2CD43144" w:rsidR="002916BC" w:rsidRDefault="002916BC" w:rsidP="008B325D">
            <w:pPr>
              <w:rPr>
                <w:rFonts w:eastAsia="游明朝"/>
                <w:lang w:val="en-US" w:eastAsia="ja-JP"/>
              </w:rPr>
            </w:pPr>
            <w:r>
              <w:rPr>
                <w:rFonts w:eastAsia="游明朝"/>
                <w:lang w:val="en-US" w:eastAsia="ja-JP"/>
              </w:rPr>
              <w:t xml:space="preserve">From L1 perspective, the definition of RedCap UE type should </w:t>
            </w:r>
            <w:r w:rsidR="00767826">
              <w:rPr>
                <w:rFonts w:eastAsia="游明朝"/>
                <w:lang w:val="en-US" w:eastAsia="ja-JP"/>
              </w:rPr>
              <w:t>be based on</w:t>
            </w:r>
            <w:r>
              <w:rPr>
                <w:rFonts w:eastAsia="游明朝"/>
                <w:lang w:val="en-US" w:eastAsia="ja-JP"/>
              </w:rPr>
              <w:t xml:space="preserve"> a minimum set of capabilities as follows:</w:t>
            </w:r>
          </w:p>
          <w:p w14:paraId="263E5563" w14:textId="71764447" w:rsidR="002916BC" w:rsidRPr="008F169F" w:rsidRDefault="002916BC" w:rsidP="002916BC">
            <w:pPr>
              <w:pStyle w:val="a7"/>
              <w:numPr>
                <w:ilvl w:val="0"/>
                <w:numId w:val="30"/>
              </w:numPr>
              <w:rPr>
                <w:rFonts w:eastAsia="游明朝"/>
                <w:sz w:val="20"/>
                <w:szCs w:val="22"/>
                <w:lang w:val="en-US"/>
              </w:rPr>
            </w:pPr>
            <w:r w:rsidRPr="008F169F">
              <w:rPr>
                <w:rFonts w:eastAsia="游明朝"/>
                <w:sz w:val="20"/>
                <w:szCs w:val="22"/>
                <w:lang w:val="en-US"/>
              </w:rPr>
              <w:t>Maximum UE BW: 20 MHz for FR1 or 100 MHz for FR2</w:t>
            </w:r>
          </w:p>
          <w:p w14:paraId="405E877A" w14:textId="77777777" w:rsidR="002916BC" w:rsidRPr="008F169F" w:rsidRDefault="002916BC" w:rsidP="002916BC">
            <w:pPr>
              <w:pStyle w:val="a7"/>
              <w:numPr>
                <w:ilvl w:val="0"/>
                <w:numId w:val="30"/>
              </w:numPr>
              <w:rPr>
                <w:rFonts w:eastAsia="游明朝"/>
                <w:sz w:val="20"/>
                <w:szCs w:val="22"/>
                <w:lang w:val="en-US"/>
              </w:rPr>
            </w:pPr>
            <w:r w:rsidRPr="008F169F">
              <w:rPr>
                <w:rFonts w:eastAsia="游明朝"/>
                <w:sz w:val="20"/>
                <w:szCs w:val="22"/>
                <w:lang w:val="en-US"/>
              </w:rPr>
              <w:t>Minimum number of Rx branches: 1</w:t>
            </w:r>
          </w:p>
          <w:p w14:paraId="0580209D" w14:textId="77777777" w:rsidR="002916BC" w:rsidRPr="008F169F" w:rsidRDefault="002916BC" w:rsidP="002916BC">
            <w:pPr>
              <w:pStyle w:val="a7"/>
              <w:numPr>
                <w:ilvl w:val="0"/>
                <w:numId w:val="30"/>
              </w:numPr>
              <w:rPr>
                <w:rFonts w:eastAsia="游明朝"/>
                <w:sz w:val="20"/>
                <w:szCs w:val="22"/>
                <w:lang w:val="en-US"/>
              </w:rPr>
            </w:pPr>
            <w:r w:rsidRPr="008F169F">
              <w:rPr>
                <w:rFonts w:eastAsia="游明朝"/>
                <w:sz w:val="20"/>
                <w:szCs w:val="22"/>
                <w:lang w:val="en-US"/>
              </w:rPr>
              <w:t>Supported number of DL MIMO layers: 1</w:t>
            </w:r>
          </w:p>
          <w:p w14:paraId="1F6FD531" w14:textId="24AABE15" w:rsidR="002916BC" w:rsidRPr="008F169F" w:rsidRDefault="002916BC" w:rsidP="002916BC">
            <w:pPr>
              <w:pStyle w:val="a7"/>
              <w:numPr>
                <w:ilvl w:val="0"/>
                <w:numId w:val="30"/>
              </w:numPr>
              <w:rPr>
                <w:rFonts w:eastAsia="游明朝"/>
                <w:sz w:val="20"/>
                <w:szCs w:val="22"/>
                <w:lang w:val="en-US"/>
              </w:rPr>
            </w:pPr>
            <w:r w:rsidRPr="008F169F">
              <w:rPr>
                <w:rFonts w:eastAsia="游明朝"/>
                <w:sz w:val="20"/>
                <w:szCs w:val="22"/>
                <w:lang w:val="en-US"/>
              </w:rPr>
              <w:t>Maximum modulation order on DL and UL: 64QAM</w:t>
            </w:r>
          </w:p>
          <w:p w14:paraId="20528E72" w14:textId="667BDAFD" w:rsidR="002916BC" w:rsidRPr="008F169F" w:rsidRDefault="002916BC" w:rsidP="002916BC">
            <w:pPr>
              <w:pStyle w:val="a7"/>
              <w:numPr>
                <w:ilvl w:val="0"/>
                <w:numId w:val="30"/>
              </w:numPr>
              <w:rPr>
                <w:rFonts w:eastAsia="游明朝"/>
                <w:sz w:val="20"/>
                <w:szCs w:val="22"/>
                <w:lang w:val="en-US"/>
              </w:rPr>
            </w:pPr>
            <w:r w:rsidRPr="008F169F">
              <w:rPr>
                <w:rFonts w:eastAsia="游明朝"/>
                <w:sz w:val="20"/>
                <w:szCs w:val="22"/>
                <w:lang w:val="en-US"/>
              </w:rPr>
              <w:t>Duplex mode: Type A HD-FDD or TDD</w:t>
            </w:r>
          </w:p>
          <w:p w14:paraId="14348448" w14:textId="3B39ED09" w:rsidR="002916BC" w:rsidRPr="002916BC" w:rsidRDefault="002916BC" w:rsidP="008B325D">
            <w:pPr>
              <w:rPr>
                <w:rFonts w:eastAsia="游明朝"/>
                <w:lang w:eastAsia="ja-JP"/>
              </w:rPr>
            </w:pPr>
          </w:p>
        </w:tc>
      </w:tr>
      <w:tr w:rsidR="002916BC" w:rsidRPr="00C66F6C" w14:paraId="15E6EA07" w14:textId="77777777" w:rsidTr="002301BA">
        <w:tc>
          <w:tcPr>
            <w:tcW w:w="1479" w:type="dxa"/>
          </w:tcPr>
          <w:p w14:paraId="11E7979E" w14:textId="4304C4ED" w:rsidR="002916BC" w:rsidRPr="00F70F27" w:rsidRDefault="00F70F27" w:rsidP="008B325D">
            <w:pPr>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7CB03640" w14:textId="77777777" w:rsidR="002916BC" w:rsidRDefault="002916BC" w:rsidP="008B325D">
            <w:pPr>
              <w:tabs>
                <w:tab w:val="left" w:pos="551"/>
              </w:tabs>
              <w:rPr>
                <w:lang w:val="en-US" w:eastAsia="ko-KR"/>
              </w:rPr>
            </w:pPr>
          </w:p>
        </w:tc>
        <w:tc>
          <w:tcPr>
            <w:tcW w:w="6780" w:type="dxa"/>
          </w:tcPr>
          <w:p w14:paraId="0F1E3BC0" w14:textId="1C5A23D3" w:rsidR="002916BC" w:rsidRPr="00F504CD" w:rsidRDefault="00F504CD" w:rsidP="008B325D">
            <w:pPr>
              <w:rPr>
                <w:rFonts w:eastAsia="DengXian"/>
                <w:lang w:val="en-US" w:eastAsia="zh-CN"/>
              </w:rPr>
            </w:pPr>
            <w:r>
              <w:rPr>
                <w:rFonts w:eastAsia="DengXian"/>
                <w:lang w:val="en-US" w:eastAsia="zh-CN"/>
              </w:rPr>
              <w:t xml:space="preserve">We are supportive on Qualcomm’s proposal above </w:t>
            </w:r>
            <w:r w:rsidR="002634C6">
              <w:rPr>
                <w:rFonts w:eastAsia="DengXian"/>
                <w:lang w:val="en-US" w:eastAsia="zh-CN"/>
              </w:rPr>
              <w:t xml:space="preserve">mostly, but would like to keep FFS on duplex mode for FDD. We are not sure type A HD-FDD </w:t>
            </w:r>
            <w:r w:rsidR="0024139A">
              <w:rPr>
                <w:rFonts w:eastAsia="DengXian"/>
                <w:lang w:val="en-US" w:eastAsia="zh-CN"/>
              </w:rPr>
              <w:t>shall</w:t>
            </w:r>
            <w:r w:rsidR="002634C6">
              <w:rPr>
                <w:rFonts w:eastAsia="DengXian"/>
                <w:lang w:val="en-US" w:eastAsia="zh-CN"/>
              </w:rPr>
              <w:t xml:space="preserve"> always be assumed </w:t>
            </w:r>
            <w:r w:rsidR="0024139A">
              <w:rPr>
                <w:rFonts w:eastAsia="DengXian"/>
                <w:lang w:val="en-US" w:eastAsia="zh-CN"/>
              </w:rPr>
              <w:t xml:space="preserve">from gNB perspective </w:t>
            </w:r>
            <w:r w:rsidR="002634C6">
              <w:rPr>
                <w:rFonts w:eastAsia="DengXian"/>
                <w:lang w:val="en-US" w:eastAsia="zh-CN"/>
              </w:rPr>
              <w:t>during the initial access</w:t>
            </w:r>
            <w:r w:rsidR="0024139A">
              <w:rPr>
                <w:rFonts w:eastAsia="DengXian"/>
                <w:lang w:val="en-US" w:eastAsia="zh-CN"/>
              </w:rPr>
              <w:t xml:space="preserve"> which seems restrictive, especially if </w:t>
            </w:r>
            <w:r w:rsidR="009D6CDA">
              <w:rPr>
                <w:rFonts w:eastAsia="DengXian"/>
                <w:lang w:val="en-US" w:eastAsia="zh-CN"/>
              </w:rPr>
              <w:t>HD-FDD is not widely implemented in the field</w:t>
            </w:r>
            <w:r w:rsidR="0024139A">
              <w:rPr>
                <w:rFonts w:eastAsia="DengXian"/>
                <w:lang w:val="en-US" w:eastAsia="zh-CN"/>
              </w:rPr>
              <w:t>. FFS can be revisited based</w:t>
            </w:r>
            <w:r w:rsidR="002634C6">
              <w:rPr>
                <w:rFonts w:eastAsia="DengXian"/>
                <w:lang w:val="en-US" w:eastAsia="zh-CN"/>
              </w:rPr>
              <w:t xml:space="preserve"> on the outcome of HD-FDD design</w:t>
            </w:r>
            <w:r w:rsidR="0024139A">
              <w:rPr>
                <w:rFonts w:eastAsia="DengXian"/>
                <w:lang w:val="en-US" w:eastAsia="zh-CN"/>
              </w:rPr>
              <w:t xml:space="preserve">. </w:t>
            </w:r>
          </w:p>
        </w:tc>
      </w:tr>
      <w:tr w:rsidR="00A0434B" w:rsidRPr="00C66F6C" w14:paraId="6434621B" w14:textId="77777777" w:rsidTr="002301BA">
        <w:tc>
          <w:tcPr>
            <w:tcW w:w="1479" w:type="dxa"/>
          </w:tcPr>
          <w:p w14:paraId="6D8F7310" w14:textId="01F0D1D5" w:rsidR="00A0434B" w:rsidRDefault="00A0434B" w:rsidP="00A0434B">
            <w:pPr>
              <w:rPr>
                <w:rFonts w:eastAsia="DengXian"/>
                <w:lang w:val="en-US" w:eastAsia="zh-CN"/>
              </w:rPr>
            </w:pPr>
            <w:r>
              <w:rPr>
                <w:rFonts w:eastAsia="DengXian" w:hint="eastAsia"/>
                <w:lang w:val="en-US" w:eastAsia="zh-CN"/>
              </w:rPr>
              <w:t>ZTE, Sane</w:t>
            </w:r>
            <w:r>
              <w:rPr>
                <w:rFonts w:eastAsia="DengXian"/>
                <w:lang w:val="en-US" w:eastAsia="zh-CN"/>
              </w:rPr>
              <w:t>c</w:t>
            </w:r>
            <w:r>
              <w:rPr>
                <w:rFonts w:eastAsia="DengXian" w:hint="eastAsia"/>
                <w:lang w:val="en-US" w:eastAsia="zh-CN"/>
              </w:rPr>
              <w:t>hips</w:t>
            </w:r>
          </w:p>
        </w:tc>
        <w:tc>
          <w:tcPr>
            <w:tcW w:w="1372" w:type="dxa"/>
          </w:tcPr>
          <w:p w14:paraId="333E1FC1" w14:textId="77777777" w:rsidR="00A0434B" w:rsidRDefault="00A0434B" w:rsidP="00A0434B">
            <w:pPr>
              <w:tabs>
                <w:tab w:val="left" w:pos="551"/>
              </w:tabs>
              <w:rPr>
                <w:lang w:val="en-US" w:eastAsia="ko-KR"/>
              </w:rPr>
            </w:pPr>
          </w:p>
        </w:tc>
        <w:tc>
          <w:tcPr>
            <w:tcW w:w="6780" w:type="dxa"/>
          </w:tcPr>
          <w:p w14:paraId="0EAE9599" w14:textId="77777777" w:rsidR="00A0434B" w:rsidRDefault="00A0434B" w:rsidP="00A0434B">
            <w:pPr>
              <w:rPr>
                <w:rFonts w:eastAsia="游明朝"/>
                <w:lang w:val="en-US" w:eastAsia="ja-JP"/>
              </w:rPr>
            </w:pPr>
            <w:r>
              <w:rPr>
                <w:rFonts w:eastAsia="游明朝"/>
                <w:lang w:val="en-US" w:eastAsia="ja-JP"/>
              </w:rPr>
              <w:t>From L1 perspective, the definition of RedCap UE type should be based on a minimum set of capabilities that RedCap UEs should mandatorily support:</w:t>
            </w:r>
          </w:p>
          <w:p w14:paraId="5AADD16B" w14:textId="77777777" w:rsidR="00A0434B" w:rsidRPr="008F169F" w:rsidRDefault="00A0434B" w:rsidP="00A0434B">
            <w:pPr>
              <w:pStyle w:val="a7"/>
              <w:numPr>
                <w:ilvl w:val="0"/>
                <w:numId w:val="30"/>
              </w:numPr>
              <w:rPr>
                <w:rFonts w:eastAsia="游明朝"/>
                <w:sz w:val="20"/>
                <w:szCs w:val="22"/>
                <w:lang w:val="en-US"/>
              </w:rPr>
            </w:pPr>
            <w:r w:rsidRPr="008F169F">
              <w:rPr>
                <w:rFonts w:eastAsia="游明朝"/>
                <w:sz w:val="20"/>
                <w:szCs w:val="22"/>
                <w:lang w:val="en-US"/>
              </w:rPr>
              <w:t>Maximum UE BW: 20 MHz for FR1 or 100 MHz for FR2</w:t>
            </w:r>
          </w:p>
          <w:p w14:paraId="5947E79C" w14:textId="77777777" w:rsidR="00A0434B" w:rsidRPr="008F169F" w:rsidRDefault="00A0434B" w:rsidP="00A0434B">
            <w:pPr>
              <w:pStyle w:val="a7"/>
              <w:numPr>
                <w:ilvl w:val="0"/>
                <w:numId w:val="30"/>
              </w:numPr>
              <w:rPr>
                <w:rFonts w:eastAsia="游明朝"/>
                <w:sz w:val="20"/>
                <w:szCs w:val="22"/>
                <w:lang w:val="en-US"/>
              </w:rPr>
            </w:pPr>
            <w:r w:rsidRPr="008F169F">
              <w:rPr>
                <w:rFonts w:eastAsia="游明朝"/>
                <w:sz w:val="20"/>
                <w:szCs w:val="22"/>
                <w:lang w:val="en-US"/>
              </w:rPr>
              <w:t>Minimum number of Rx branches: 1</w:t>
            </w:r>
          </w:p>
          <w:p w14:paraId="368D4189" w14:textId="77777777" w:rsidR="00A0434B" w:rsidRPr="008F169F" w:rsidRDefault="00A0434B" w:rsidP="00A0434B">
            <w:pPr>
              <w:pStyle w:val="a7"/>
              <w:numPr>
                <w:ilvl w:val="0"/>
                <w:numId w:val="30"/>
              </w:numPr>
              <w:rPr>
                <w:rFonts w:eastAsia="游明朝"/>
                <w:sz w:val="20"/>
                <w:szCs w:val="22"/>
                <w:lang w:val="en-US"/>
              </w:rPr>
            </w:pPr>
            <w:r w:rsidRPr="008F169F">
              <w:rPr>
                <w:rFonts w:eastAsia="游明朝"/>
                <w:sz w:val="20"/>
                <w:szCs w:val="22"/>
                <w:lang w:val="en-US"/>
              </w:rPr>
              <w:t>Supported number of DL MIMO layers: 1</w:t>
            </w:r>
          </w:p>
          <w:p w14:paraId="7154FB2A" w14:textId="6C4D2771" w:rsidR="00A0434B" w:rsidRPr="008F169F" w:rsidRDefault="00A0434B" w:rsidP="00A0434B">
            <w:pPr>
              <w:pStyle w:val="a7"/>
              <w:numPr>
                <w:ilvl w:val="0"/>
                <w:numId w:val="30"/>
              </w:numPr>
              <w:rPr>
                <w:rFonts w:eastAsia="游明朝"/>
                <w:sz w:val="20"/>
                <w:szCs w:val="22"/>
                <w:lang w:val="en-US"/>
              </w:rPr>
            </w:pPr>
            <w:r w:rsidRPr="008F169F">
              <w:rPr>
                <w:rFonts w:eastAsia="游明朝"/>
                <w:sz w:val="20"/>
                <w:szCs w:val="22"/>
                <w:lang w:val="en-US"/>
              </w:rPr>
              <w:t>Maximum modulation order on DL and UL: 64QAM</w:t>
            </w:r>
          </w:p>
        </w:tc>
      </w:tr>
      <w:tr w:rsidR="00D10329" w:rsidRPr="00C66F6C" w14:paraId="3BBC45B1" w14:textId="77777777" w:rsidTr="00D10329">
        <w:tc>
          <w:tcPr>
            <w:tcW w:w="1479" w:type="dxa"/>
            <w:shd w:val="clear" w:color="auto" w:fill="808080" w:themeFill="background1" w:themeFillShade="80"/>
          </w:tcPr>
          <w:p w14:paraId="21840F48" w14:textId="77777777" w:rsidR="00D10329" w:rsidRDefault="00D10329" w:rsidP="008B325D">
            <w:pPr>
              <w:rPr>
                <w:rFonts w:eastAsia="游明朝"/>
                <w:lang w:val="en-US" w:eastAsia="ja-JP"/>
              </w:rPr>
            </w:pPr>
          </w:p>
        </w:tc>
        <w:tc>
          <w:tcPr>
            <w:tcW w:w="1372" w:type="dxa"/>
            <w:shd w:val="clear" w:color="auto" w:fill="808080" w:themeFill="background1" w:themeFillShade="80"/>
          </w:tcPr>
          <w:p w14:paraId="624B0AEE" w14:textId="77777777" w:rsidR="00D10329" w:rsidRDefault="00D10329" w:rsidP="008B325D">
            <w:pPr>
              <w:tabs>
                <w:tab w:val="left" w:pos="551"/>
              </w:tabs>
              <w:rPr>
                <w:lang w:val="en-US" w:eastAsia="ko-KR"/>
              </w:rPr>
            </w:pPr>
          </w:p>
        </w:tc>
        <w:tc>
          <w:tcPr>
            <w:tcW w:w="6780" w:type="dxa"/>
            <w:shd w:val="clear" w:color="auto" w:fill="808080" w:themeFill="background1" w:themeFillShade="80"/>
          </w:tcPr>
          <w:p w14:paraId="73EF3B21" w14:textId="77777777" w:rsidR="00D10329" w:rsidRPr="006C2929" w:rsidRDefault="00D10329" w:rsidP="008B325D">
            <w:pPr>
              <w:rPr>
                <w:rFonts w:eastAsia="游明朝"/>
                <w:lang w:val="en-US" w:eastAsia="ja-JP"/>
              </w:rPr>
            </w:pPr>
          </w:p>
        </w:tc>
      </w:tr>
    </w:tbl>
    <w:p w14:paraId="7B09EF5F" w14:textId="77777777" w:rsidR="00246C13" w:rsidRPr="00AD5B99" w:rsidRDefault="00246C13" w:rsidP="0088574F">
      <w:pPr>
        <w:spacing w:after="100" w:afterAutospacing="1"/>
        <w:jc w:val="both"/>
        <w:rPr>
          <w:rFonts w:eastAsia="游明朝"/>
          <w:lang w:val="en-US" w:eastAsia="ja-JP"/>
        </w:rPr>
      </w:pPr>
    </w:p>
    <w:p w14:paraId="094E2BCF" w14:textId="5BB31A92" w:rsidR="00DB7655" w:rsidRPr="00DB7655" w:rsidRDefault="00DB7655" w:rsidP="000B4988">
      <w:pPr>
        <w:spacing w:after="100" w:afterAutospacing="1"/>
        <w:jc w:val="both"/>
        <w:rPr>
          <w:rFonts w:eastAsia="游明朝"/>
          <w:lang w:eastAsia="ja-JP"/>
        </w:rPr>
      </w:pPr>
      <w:r>
        <w:rPr>
          <w:rFonts w:eastAsia="游明朝" w:hint="eastAsia"/>
          <w:lang w:eastAsia="ja-JP"/>
        </w:rPr>
        <w:t>A</w:t>
      </w:r>
      <w:r>
        <w:rPr>
          <w:rFonts w:eastAsia="游明朝"/>
          <w:lang w:eastAsia="ja-JP"/>
        </w:rPr>
        <w:t xml:space="preserve"> few contributions [1, 6] discuss </w:t>
      </w:r>
      <w:r>
        <w:rPr>
          <w:rFonts w:eastAsia="游明朝"/>
        </w:rPr>
        <w:t>c</w:t>
      </w:r>
      <w:r w:rsidRPr="00C75650">
        <w:rPr>
          <w:rFonts w:eastAsia="游明朝"/>
        </w:rPr>
        <w:t>onstraining of reduced capabilities</w:t>
      </w:r>
      <w:r w:rsidR="00794D58">
        <w:rPr>
          <w:rFonts w:eastAsia="游明朝"/>
        </w:rPr>
        <w:t xml:space="preserve">. </w:t>
      </w:r>
      <w:r w:rsidR="00AB4B01">
        <w:rPr>
          <w:rFonts w:eastAsia="游明朝"/>
        </w:rPr>
        <w:t>One contribution [1] proposes to achieve the f</w:t>
      </w:r>
      <w:r w:rsidR="0073525B">
        <w:rPr>
          <w:rFonts w:eastAsia="游明朝"/>
        </w:rPr>
        <w:t>unctionality</w:t>
      </w:r>
      <w:r w:rsidR="00AB4B01">
        <w:rPr>
          <w:rFonts w:eastAsia="游明朝"/>
        </w:rPr>
        <w:t xml:space="preserve"> by</w:t>
      </w:r>
      <w:r w:rsidR="00AB4B01" w:rsidRPr="00AB4B01">
        <w:t xml:space="preserve"> </w:t>
      </w:r>
      <w:r w:rsidR="00AB4B01">
        <w:t>disallowing some UE capabilities for RedCap and non-RedCap U</w:t>
      </w:r>
      <w:r w:rsidR="00836D64">
        <w:t>e</w:t>
      </w:r>
      <w:r w:rsidR="00AB4B01">
        <w:t xml:space="preserve">s, respectively, while the </w:t>
      </w:r>
      <w:r w:rsidR="00AB4B01">
        <w:rPr>
          <w:rFonts w:eastAsia="游明朝"/>
        </w:rPr>
        <w:t xml:space="preserve">detailed signalling is up to RAN2. </w:t>
      </w:r>
      <w:r w:rsidR="00D8591A">
        <w:rPr>
          <w:rFonts w:eastAsia="游明朝"/>
        </w:rPr>
        <w:t xml:space="preserve">One contribution [6] </w:t>
      </w:r>
      <w:r w:rsidR="00676BE4">
        <w:rPr>
          <w:rFonts w:eastAsia="游明朝"/>
        </w:rPr>
        <w:t>propose</w:t>
      </w:r>
      <w:r w:rsidR="005872B8">
        <w:rPr>
          <w:rFonts w:eastAsia="游明朝"/>
        </w:rPr>
        <w:t>s</w:t>
      </w:r>
      <w:r w:rsidR="00D8591A">
        <w:rPr>
          <w:rFonts w:eastAsia="游明朝"/>
        </w:rPr>
        <w:t xml:space="preserve"> to deter to RAN2.</w:t>
      </w:r>
    </w:p>
    <w:p w14:paraId="1762C71A" w14:textId="274B1534" w:rsidR="00234216" w:rsidRPr="00107018" w:rsidRDefault="00580804" w:rsidP="00234216">
      <w:pPr>
        <w:jc w:val="both"/>
        <w:rPr>
          <w:b/>
        </w:rPr>
      </w:pPr>
      <w:r w:rsidRPr="00580804">
        <w:rPr>
          <w:b/>
          <w:highlight w:val="cyan"/>
        </w:rPr>
        <w:t>Medium P</w:t>
      </w:r>
      <w:r w:rsidR="00234216" w:rsidRPr="00580804">
        <w:rPr>
          <w:b/>
          <w:highlight w:val="cyan"/>
        </w:rPr>
        <w:t>riority Question 2-</w:t>
      </w:r>
      <w:r w:rsidR="00D73F5E" w:rsidRPr="00580804">
        <w:rPr>
          <w:b/>
          <w:highlight w:val="cyan"/>
        </w:rPr>
        <w:t>5</w:t>
      </w:r>
      <w:r w:rsidR="00234216" w:rsidRPr="00580804">
        <w:rPr>
          <w:b/>
          <w:highlight w:val="cyan"/>
        </w:rPr>
        <w:t>:</w:t>
      </w:r>
    </w:p>
    <w:p w14:paraId="7A548442" w14:textId="59A070EE" w:rsidR="00234216" w:rsidRPr="00234216" w:rsidRDefault="00F211EC" w:rsidP="00234216">
      <w:pPr>
        <w:pStyle w:val="a7"/>
        <w:numPr>
          <w:ilvl w:val="0"/>
          <w:numId w:val="6"/>
        </w:numPr>
        <w:jc w:val="both"/>
        <w:rPr>
          <w:b/>
          <w:sz w:val="20"/>
          <w:szCs w:val="22"/>
          <w:lang w:val="en-GB"/>
        </w:rPr>
      </w:pPr>
      <w:r>
        <w:rPr>
          <w:b/>
          <w:sz w:val="20"/>
          <w:szCs w:val="22"/>
          <w:lang w:val="en-GB" w:eastAsia="zh-CN"/>
        </w:rPr>
        <w:t xml:space="preserve">Should RAN1 discuss </w:t>
      </w:r>
      <w:r w:rsidRPr="00F211EC">
        <w:rPr>
          <w:b/>
          <w:sz w:val="20"/>
          <w:szCs w:val="22"/>
          <w:lang w:val="en-GB" w:eastAsia="zh-CN"/>
        </w:rPr>
        <w:t>constraining of reduced capabilities</w:t>
      </w:r>
      <w:r>
        <w:rPr>
          <w:b/>
          <w:sz w:val="20"/>
          <w:szCs w:val="22"/>
          <w:lang w:val="en-GB" w:eastAsia="zh-CN"/>
        </w:rPr>
        <w:t>? If yes, please provide your view what should be discussed in RAN1.</w:t>
      </w:r>
    </w:p>
    <w:tbl>
      <w:tblPr>
        <w:tblStyle w:val="af6"/>
        <w:tblW w:w="9631" w:type="dxa"/>
        <w:tblLook w:val="04A0" w:firstRow="1" w:lastRow="0" w:firstColumn="1" w:lastColumn="0" w:noHBand="0" w:noVBand="1"/>
      </w:tblPr>
      <w:tblGrid>
        <w:gridCol w:w="1479"/>
        <w:gridCol w:w="1372"/>
        <w:gridCol w:w="6780"/>
      </w:tblGrid>
      <w:tr w:rsidR="00D73F5E" w14:paraId="35B40395" w14:textId="77777777" w:rsidTr="00875C51">
        <w:tc>
          <w:tcPr>
            <w:tcW w:w="1479"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1F6FD8EA" w14:textId="77777777" w:rsidR="00D73F5E" w:rsidRDefault="00D73F5E" w:rsidP="00875C51">
            <w:pPr>
              <w:rPr>
                <w:b/>
                <w:bCs/>
              </w:rPr>
            </w:pPr>
            <w:r>
              <w:rPr>
                <w:b/>
                <w:bCs/>
              </w:rPr>
              <w:t>Company</w:t>
            </w:r>
          </w:p>
        </w:tc>
        <w:tc>
          <w:tcPr>
            <w:tcW w:w="1372"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20E14687" w14:textId="77777777" w:rsidR="00D73F5E" w:rsidRDefault="00D73F5E" w:rsidP="00875C51">
            <w:pPr>
              <w:rPr>
                <w:b/>
                <w:bCs/>
              </w:rPr>
            </w:pPr>
            <w:r>
              <w:rPr>
                <w:b/>
                <w:bCs/>
              </w:rPr>
              <w:t>Y/N</w:t>
            </w:r>
          </w:p>
        </w:tc>
        <w:tc>
          <w:tcPr>
            <w:tcW w:w="678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7D5B6163" w14:textId="77777777" w:rsidR="00D73F5E" w:rsidRDefault="00D73F5E" w:rsidP="00875C51">
            <w:pPr>
              <w:rPr>
                <w:b/>
                <w:bCs/>
              </w:rPr>
            </w:pPr>
            <w:r>
              <w:rPr>
                <w:b/>
                <w:bCs/>
              </w:rPr>
              <w:t>Comments</w:t>
            </w:r>
          </w:p>
        </w:tc>
      </w:tr>
      <w:tr w:rsidR="00D73F5E" w14:paraId="0F8B9555" w14:textId="77777777" w:rsidTr="00875C51">
        <w:tc>
          <w:tcPr>
            <w:tcW w:w="1479" w:type="dxa"/>
            <w:tcBorders>
              <w:top w:val="single" w:sz="4" w:space="0" w:color="auto"/>
              <w:left w:val="single" w:sz="4" w:space="0" w:color="auto"/>
              <w:bottom w:val="single" w:sz="4" w:space="0" w:color="auto"/>
              <w:right w:val="single" w:sz="4" w:space="0" w:color="auto"/>
            </w:tcBorders>
          </w:tcPr>
          <w:p w14:paraId="55FA4544" w14:textId="577BE62E" w:rsidR="00D73F5E" w:rsidRPr="00692FF7" w:rsidRDefault="00692FF7" w:rsidP="00875C51">
            <w:pPr>
              <w:rPr>
                <w:rFonts w:eastAsia="SimSun"/>
                <w:lang w:val="en-US" w:eastAsia="zh-CN"/>
              </w:rPr>
            </w:pPr>
            <w:r>
              <w:rPr>
                <w:rFonts w:eastAsia="SimSun" w:hint="eastAsia"/>
                <w:lang w:val="en-US" w:eastAsia="zh-CN"/>
              </w:rPr>
              <w:t>ZTE, San</w:t>
            </w:r>
            <w:r>
              <w:rPr>
                <w:rFonts w:eastAsia="SimSun"/>
                <w:lang w:val="en-US" w:eastAsia="zh-CN"/>
              </w:rPr>
              <w:t>e</w:t>
            </w:r>
            <w:r>
              <w:rPr>
                <w:rFonts w:eastAsia="SimSun" w:hint="eastAsia"/>
                <w:lang w:val="en-US" w:eastAsia="zh-CN"/>
              </w:rPr>
              <w:t>chips</w:t>
            </w:r>
          </w:p>
        </w:tc>
        <w:tc>
          <w:tcPr>
            <w:tcW w:w="1372" w:type="dxa"/>
            <w:tcBorders>
              <w:top w:val="single" w:sz="4" w:space="0" w:color="auto"/>
              <w:left w:val="single" w:sz="4" w:space="0" w:color="auto"/>
              <w:bottom w:val="single" w:sz="4" w:space="0" w:color="auto"/>
              <w:right w:val="single" w:sz="4" w:space="0" w:color="auto"/>
            </w:tcBorders>
          </w:tcPr>
          <w:p w14:paraId="7D402F3F" w14:textId="3F952366" w:rsidR="00D73F5E" w:rsidRPr="00692FF7" w:rsidRDefault="00692FF7" w:rsidP="00875C51">
            <w:pPr>
              <w:tabs>
                <w:tab w:val="left" w:pos="551"/>
              </w:tabs>
              <w:rPr>
                <w:rFonts w:eastAsia="SimSun"/>
                <w:lang w:val="en-US" w:eastAsia="zh-CN"/>
              </w:rPr>
            </w:pPr>
            <w:r>
              <w:rPr>
                <w:rFonts w:eastAsia="SimSun" w:hint="eastAsia"/>
                <w:lang w:val="en-US" w:eastAsia="zh-CN"/>
              </w:rPr>
              <w:t>N</w:t>
            </w:r>
          </w:p>
        </w:tc>
        <w:tc>
          <w:tcPr>
            <w:tcW w:w="6780" w:type="dxa"/>
            <w:tcBorders>
              <w:top w:val="single" w:sz="4" w:space="0" w:color="auto"/>
              <w:left w:val="single" w:sz="4" w:space="0" w:color="auto"/>
              <w:bottom w:val="single" w:sz="4" w:space="0" w:color="auto"/>
              <w:right w:val="single" w:sz="4" w:space="0" w:color="auto"/>
            </w:tcBorders>
          </w:tcPr>
          <w:p w14:paraId="22617328" w14:textId="47464E2C" w:rsidR="00D73F5E" w:rsidRPr="00692FF7" w:rsidRDefault="00692FF7" w:rsidP="00875C51">
            <w:pPr>
              <w:rPr>
                <w:rFonts w:eastAsia="SimSun"/>
                <w:lang w:val="en-US" w:eastAsia="zh-CN"/>
              </w:rPr>
            </w:pPr>
            <w:r>
              <w:rPr>
                <w:rFonts w:eastAsia="SimSun"/>
                <w:lang w:val="en-US" w:eastAsia="zh-CN"/>
              </w:rPr>
              <w:t>C</w:t>
            </w:r>
            <w:r>
              <w:rPr>
                <w:rFonts w:eastAsia="SimSun" w:hint="eastAsia"/>
                <w:lang w:val="en-US" w:eastAsia="zh-CN"/>
              </w:rPr>
              <w:t xml:space="preserve">an </w:t>
            </w:r>
            <w:r>
              <w:rPr>
                <w:rFonts w:eastAsia="SimSun"/>
                <w:lang w:val="en-US" w:eastAsia="zh-CN"/>
              </w:rPr>
              <w:t>be handled in RAN2 only</w:t>
            </w:r>
          </w:p>
        </w:tc>
      </w:tr>
      <w:tr w:rsidR="000E5231" w14:paraId="09A2C8AF" w14:textId="77777777" w:rsidTr="00875C51">
        <w:tc>
          <w:tcPr>
            <w:tcW w:w="1479" w:type="dxa"/>
            <w:tcBorders>
              <w:top w:val="single" w:sz="4" w:space="0" w:color="auto"/>
              <w:left w:val="single" w:sz="4" w:space="0" w:color="auto"/>
              <w:bottom w:val="single" w:sz="4" w:space="0" w:color="auto"/>
              <w:right w:val="single" w:sz="4" w:space="0" w:color="auto"/>
            </w:tcBorders>
          </w:tcPr>
          <w:p w14:paraId="78ECA283" w14:textId="610D87A7" w:rsidR="000E5231" w:rsidRDefault="000E5231" w:rsidP="000E5231">
            <w:pPr>
              <w:rPr>
                <w:rFonts w:eastAsia="游明朝"/>
                <w:lang w:val="en-US" w:eastAsia="ja-JP"/>
              </w:rPr>
            </w:pPr>
            <w:r>
              <w:rPr>
                <w:lang w:val="en-US" w:eastAsia="ko-KR"/>
              </w:rPr>
              <w:t>Huawei, HiSi</w:t>
            </w:r>
          </w:p>
        </w:tc>
        <w:tc>
          <w:tcPr>
            <w:tcW w:w="1372" w:type="dxa"/>
            <w:tcBorders>
              <w:top w:val="single" w:sz="4" w:space="0" w:color="auto"/>
              <w:left w:val="single" w:sz="4" w:space="0" w:color="auto"/>
              <w:bottom w:val="single" w:sz="4" w:space="0" w:color="auto"/>
              <w:right w:val="single" w:sz="4" w:space="0" w:color="auto"/>
            </w:tcBorders>
          </w:tcPr>
          <w:p w14:paraId="2923641E" w14:textId="5F19FF23" w:rsidR="000E5231" w:rsidRDefault="000E5231" w:rsidP="000E5231">
            <w:pPr>
              <w:tabs>
                <w:tab w:val="left" w:pos="551"/>
              </w:tabs>
              <w:rPr>
                <w:rFonts w:eastAsia="游明朝"/>
                <w:lang w:val="en-US" w:eastAsia="ja-JP"/>
              </w:rPr>
            </w:pPr>
            <w:r>
              <w:rPr>
                <w:lang w:val="en-US" w:eastAsia="ko-KR"/>
              </w:rPr>
              <w:t xml:space="preserve">Rather than “should”, Can </w:t>
            </w:r>
            <w:r>
              <w:rPr>
                <w:lang w:val="en-US" w:eastAsia="ko-KR"/>
              </w:rPr>
              <w:lastRenderedPageBreak/>
              <w:t>may be more proper</w:t>
            </w:r>
          </w:p>
        </w:tc>
        <w:tc>
          <w:tcPr>
            <w:tcW w:w="6780" w:type="dxa"/>
            <w:tcBorders>
              <w:top w:val="single" w:sz="4" w:space="0" w:color="auto"/>
              <w:left w:val="single" w:sz="4" w:space="0" w:color="auto"/>
              <w:bottom w:val="single" w:sz="4" w:space="0" w:color="auto"/>
              <w:right w:val="single" w:sz="4" w:space="0" w:color="auto"/>
            </w:tcBorders>
          </w:tcPr>
          <w:p w14:paraId="4DC4955C" w14:textId="035DCA05" w:rsidR="000E5231" w:rsidRDefault="000E5231" w:rsidP="000E5231">
            <w:pPr>
              <w:rPr>
                <w:lang w:val="en-US"/>
              </w:rPr>
            </w:pPr>
            <w:r>
              <w:rPr>
                <w:lang w:val="en-US"/>
              </w:rPr>
              <w:lastRenderedPageBreak/>
              <w:t xml:space="preserve">RAN1 can discuss but we currently don’t see what needs to be constrained according to the WID, except for those explicitly given by WID, i.e. CA/DC </w:t>
            </w:r>
            <w:r>
              <w:rPr>
                <w:lang w:val="en-US"/>
              </w:rPr>
              <w:lastRenderedPageBreak/>
              <w:t>related capabilities and a larger BW than the agreed Max UE bandwidth. Can review this when more features are clear or RAN1 to have a high level guidance.</w:t>
            </w:r>
          </w:p>
        </w:tc>
      </w:tr>
      <w:tr w:rsidR="000E5231" w14:paraId="741F212A" w14:textId="77777777" w:rsidTr="00875C51">
        <w:tc>
          <w:tcPr>
            <w:tcW w:w="1479" w:type="dxa"/>
            <w:tcBorders>
              <w:top w:val="single" w:sz="4" w:space="0" w:color="auto"/>
              <w:left w:val="single" w:sz="4" w:space="0" w:color="auto"/>
              <w:bottom w:val="single" w:sz="4" w:space="0" w:color="auto"/>
              <w:right w:val="single" w:sz="4" w:space="0" w:color="auto"/>
            </w:tcBorders>
          </w:tcPr>
          <w:p w14:paraId="44F9A862" w14:textId="5CEF92A6" w:rsidR="000E5231" w:rsidRDefault="000164E4" w:rsidP="000E5231">
            <w:pPr>
              <w:rPr>
                <w:rFonts w:eastAsia="游明朝"/>
                <w:lang w:val="en-US" w:eastAsia="ja-JP"/>
              </w:rPr>
            </w:pPr>
            <w:r>
              <w:rPr>
                <w:rFonts w:eastAsia="游明朝" w:hint="eastAsia"/>
                <w:lang w:val="en-US" w:eastAsia="ja-JP"/>
              </w:rPr>
              <w:lastRenderedPageBreak/>
              <w:t>S</w:t>
            </w:r>
            <w:r>
              <w:rPr>
                <w:rFonts w:eastAsia="游明朝"/>
                <w:lang w:val="en-US" w:eastAsia="ja-JP"/>
              </w:rPr>
              <w:t>harp</w:t>
            </w:r>
          </w:p>
        </w:tc>
        <w:tc>
          <w:tcPr>
            <w:tcW w:w="1372" w:type="dxa"/>
            <w:tcBorders>
              <w:top w:val="single" w:sz="4" w:space="0" w:color="auto"/>
              <w:left w:val="single" w:sz="4" w:space="0" w:color="auto"/>
              <w:bottom w:val="single" w:sz="4" w:space="0" w:color="auto"/>
              <w:right w:val="single" w:sz="4" w:space="0" w:color="auto"/>
            </w:tcBorders>
          </w:tcPr>
          <w:p w14:paraId="38BD8407" w14:textId="77777777" w:rsidR="000E5231" w:rsidRDefault="000E5231" w:rsidP="000E5231">
            <w:pPr>
              <w:tabs>
                <w:tab w:val="left" w:pos="551"/>
              </w:tabs>
              <w:rPr>
                <w:rFonts w:eastAsia="游明朝"/>
                <w:lang w:val="en-US" w:eastAsia="ja-JP"/>
              </w:rPr>
            </w:pPr>
          </w:p>
        </w:tc>
        <w:tc>
          <w:tcPr>
            <w:tcW w:w="6780" w:type="dxa"/>
            <w:tcBorders>
              <w:top w:val="single" w:sz="4" w:space="0" w:color="auto"/>
              <w:left w:val="single" w:sz="4" w:space="0" w:color="auto"/>
              <w:bottom w:val="single" w:sz="4" w:space="0" w:color="auto"/>
              <w:right w:val="single" w:sz="4" w:space="0" w:color="auto"/>
            </w:tcBorders>
          </w:tcPr>
          <w:p w14:paraId="597EE4DF" w14:textId="723A6156" w:rsidR="000E5231" w:rsidRDefault="000164E4" w:rsidP="000E5231">
            <w:pPr>
              <w:rPr>
                <w:lang w:val="en-US"/>
              </w:rPr>
            </w:pPr>
            <w:r>
              <w:rPr>
                <w:rFonts w:eastAsia="游明朝" w:hint="eastAsia"/>
                <w:lang w:val="en-US" w:eastAsia="ja-JP"/>
              </w:rPr>
              <w:t>W</w:t>
            </w:r>
            <w:r>
              <w:rPr>
                <w:rFonts w:eastAsia="游明朝"/>
                <w:lang w:val="en-US" w:eastAsia="ja-JP"/>
              </w:rPr>
              <w:t>e should wait until Redcap functionalities become stable.</w:t>
            </w:r>
          </w:p>
        </w:tc>
      </w:tr>
      <w:tr w:rsidR="00AD5B99" w:rsidRPr="004B112F" w14:paraId="53913DD1" w14:textId="77777777" w:rsidTr="00AD5B99">
        <w:tc>
          <w:tcPr>
            <w:tcW w:w="1479" w:type="dxa"/>
          </w:tcPr>
          <w:p w14:paraId="1FE590D3" w14:textId="3F84168A" w:rsidR="00AD5B99" w:rsidRPr="004B112F" w:rsidRDefault="00836D64" w:rsidP="00875C51">
            <w:pPr>
              <w:rPr>
                <w:rFonts w:eastAsia="DengXian"/>
                <w:lang w:val="en-US" w:eastAsia="zh-CN"/>
              </w:rPr>
            </w:pPr>
            <w:r>
              <w:rPr>
                <w:rFonts w:eastAsia="DengXian"/>
                <w:lang w:val="en-US" w:eastAsia="zh-CN"/>
              </w:rPr>
              <w:t>V</w:t>
            </w:r>
            <w:r w:rsidR="00AD5B99">
              <w:rPr>
                <w:rFonts w:eastAsia="DengXian"/>
                <w:lang w:val="en-US" w:eastAsia="zh-CN"/>
              </w:rPr>
              <w:t>ivo</w:t>
            </w:r>
          </w:p>
        </w:tc>
        <w:tc>
          <w:tcPr>
            <w:tcW w:w="1372" w:type="dxa"/>
          </w:tcPr>
          <w:p w14:paraId="44F1C45F" w14:textId="77777777" w:rsidR="00AD5B99" w:rsidRPr="004B112F" w:rsidRDefault="00AD5B99" w:rsidP="00875C51">
            <w:pPr>
              <w:tabs>
                <w:tab w:val="left" w:pos="551"/>
              </w:tabs>
              <w:rPr>
                <w:rFonts w:eastAsia="DengXian"/>
                <w:lang w:val="en-US" w:eastAsia="zh-CN"/>
              </w:rPr>
            </w:pPr>
            <w:r>
              <w:rPr>
                <w:rFonts w:eastAsia="DengXian" w:hint="eastAsia"/>
                <w:lang w:val="en-US" w:eastAsia="zh-CN"/>
              </w:rPr>
              <w:t>N</w:t>
            </w:r>
          </w:p>
        </w:tc>
        <w:tc>
          <w:tcPr>
            <w:tcW w:w="6780" w:type="dxa"/>
          </w:tcPr>
          <w:p w14:paraId="0A074290" w14:textId="77777777" w:rsidR="00AD5B99" w:rsidRPr="004B112F" w:rsidRDefault="00AD5B99" w:rsidP="00875C51">
            <w:pPr>
              <w:rPr>
                <w:rFonts w:eastAsia="DengXian"/>
                <w:lang w:val="en-US" w:eastAsia="zh-CN"/>
              </w:rPr>
            </w:pPr>
            <w:r>
              <w:rPr>
                <w:rFonts w:eastAsia="DengXian" w:hint="eastAsia"/>
                <w:lang w:val="en-US" w:eastAsia="zh-CN"/>
              </w:rPr>
              <w:t>I</w:t>
            </w:r>
            <w:r>
              <w:rPr>
                <w:rFonts w:eastAsia="DengXian"/>
                <w:lang w:val="en-US" w:eastAsia="zh-CN"/>
              </w:rPr>
              <w:t xml:space="preserve">t should be discussed in RAN2. </w:t>
            </w:r>
          </w:p>
        </w:tc>
      </w:tr>
      <w:tr w:rsidR="00D77163" w:rsidRPr="004B112F" w14:paraId="66CA133A" w14:textId="77777777" w:rsidTr="00AD5B99">
        <w:tc>
          <w:tcPr>
            <w:tcW w:w="1479" w:type="dxa"/>
          </w:tcPr>
          <w:p w14:paraId="0B204008" w14:textId="5B3582B6" w:rsidR="00D77163" w:rsidRDefault="00D77163" w:rsidP="00D77163">
            <w:pPr>
              <w:rPr>
                <w:rFonts w:eastAsia="DengXian"/>
                <w:lang w:val="en-US" w:eastAsia="zh-CN"/>
              </w:rPr>
            </w:pPr>
            <w:r>
              <w:rPr>
                <w:rFonts w:eastAsia="DengXian" w:hint="eastAsia"/>
                <w:lang w:val="en-US" w:eastAsia="zh-CN"/>
              </w:rPr>
              <w:t>S</w:t>
            </w:r>
            <w:r>
              <w:rPr>
                <w:rFonts w:eastAsia="DengXian"/>
                <w:lang w:val="en-US" w:eastAsia="zh-CN"/>
              </w:rPr>
              <w:t>preadtrum</w:t>
            </w:r>
          </w:p>
        </w:tc>
        <w:tc>
          <w:tcPr>
            <w:tcW w:w="1372" w:type="dxa"/>
          </w:tcPr>
          <w:p w14:paraId="6F4535F7" w14:textId="2EE46B7E" w:rsidR="00D77163" w:rsidRDefault="00D77163" w:rsidP="00D77163">
            <w:pPr>
              <w:tabs>
                <w:tab w:val="left" w:pos="551"/>
              </w:tabs>
              <w:rPr>
                <w:rFonts w:eastAsia="DengXian"/>
                <w:lang w:val="en-US" w:eastAsia="zh-CN"/>
              </w:rPr>
            </w:pPr>
            <w:r>
              <w:rPr>
                <w:rFonts w:eastAsia="DengXian" w:hint="eastAsia"/>
                <w:lang w:val="en-US" w:eastAsia="zh-CN"/>
              </w:rPr>
              <w:t>N</w:t>
            </w:r>
          </w:p>
        </w:tc>
        <w:tc>
          <w:tcPr>
            <w:tcW w:w="6780" w:type="dxa"/>
          </w:tcPr>
          <w:p w14:paraId="4D343460" w14:textId="0BFC7F6B" w:rsidR="00D77163" w:rsidRDefault="00D77163" w:rsidP="00D77163">
            <w:pPr>
              <w:rPr>
                <w:rFonts w:eastAsia="DengXian"/>
                <w:lang w:val="en-US" w:eastAsia="zh-CN"/>
              </w:rPr>
            </w:pPr>
            <w:r>
              <w:rPr>
                <w:rFonts w:eastAsia="DengXian" w:hint="eastAsia"/>
                <w:lang w:val="en-US" w:eastAsia="zh-CN"/>
              </w:rPr>
              <w:t>I</w:t>
            </w:r>
            <w:r>
              <w:rPr>
                <w:rFonts w:eastAsia="DengXian"/>
                <w:lang w:val="en-US" w:eastAsia="zh-CN"/>
              </w:rPr>
              <w:t>t is up to RAN2.</w:t>
            </w:r>
          </w:p>
        </w:tc>
      </w:tr>
      <w:tr w:rsidR="00F417B7" w:rsidRPr="004B112F" w14:paraId="278E9593" w14:textId="77777777" w:rsidTr="00AD5B99">
        <w:tc>
          <w:tcPr>
            <w:tcW w:w="1479" w:type="dxa"/>
          </w:tcPr>
          <w:p w14:paraId="1B599AC6" w14:textId="2FB2BD18" w:rsidR="00F417B7" w:rsidRDefault="00F417B7" w:rsidP="00F417B7">
            <w:pPr>
              <w:rPr>
                <w:rFonts w:eastAsia="DengXian"/>
                <w:lang w:val="en-US" w:eastAsia="zh-CN"/>
              </w:rPr>
            </w:pPr>
            <w:r>
              <w:rPr>
                <w:lang w:val="en-US" w:eastAsia="ko-KR"/>
              </w:rPr>
              <w:t>LG</w:t>
            </w:r>
          </w:p>
        </w:tc>
        <w:tc>
          <w:tcPr>
            <w:tcW w:w="1372" w:type="dxa"/>
          </w:tcPr>
          <w:p w14:paraId="579365EF" w14:textId="77777777" w:rsidR="00F417B7" w:rsidRDefault="00F417B7" w:rsidP="00F417B7">
            <w:pPr>
              <w:tabs>
                <w:tab w:val="left" w:pos="551"/>
              </w:tabs>
              <w:rPr>
                <w:rFonts w:eastAsia="DengXian"/>
                <w:lang w:val="en-US" w:eastAsia="zh-CN"/>
              </w:rPr>
            </w:pPr>
          </w:p>
        </w:tc>
        <w:tc>
          <w:tcPr>
            <w:tcW w:w="6780" w:type="dxa"/>
          </w:tcPr>
          <w:p w14:paraId="4CBA7104" w14:textId="770D0D52" w:rsidR="00F417B7" w:rsidRDefault="00F417B7" w:rsidP="00F417B7">
            <w:pPr>
              <w:rPr>
                <w:rFonts w:eastAsia="DengXian"/>
                <w:lang w:val="en-US" w:eastAsia="zh-CN"/>
              </w:rPr>
            </w:pPr>
            <w:r>
              <w:rPr>
                <w:lang w:val="en-US" w:eastAsia="ko-KR"/>
              </w:rPr>
              <w:t>RAN1 could defer discussion on such constraint. Whether to discuss such constraint in RAN2 seems up to RAN2.</w:t>
            </w:r>
          </w:p>
        </w:tc>
      </w:tr>
      <w:tr w:rsidR="009B294D" w:rsidRPr="004B112F" w14:paraId="5F333E2E" w14:textId="77777777" w:rsidTr="00AD5B99">
        <w:tc>
          <w:tcPr>
            <w:tcW w:w="1479" w:type="dxa"/>
          </w:tcPr>
          <w:p w14:paraId="797BF4B4" w14:textId="6B8A01CC" w:rsidR="009B294D" w:rsidRDefault="009B294D" w:rsidP="00F417B7">
            <w:pPr>
              <w:rPr>
                <w:lang w:val="en-US" w:eastAsia="ko-KR"/>
              </w:rPr>
            </w:pPr>
            <w:r>
              <w:rPr>
                <w:rFonts w:eastAsia="DengXian" w:hint="eastAsia"/>
                <w:lang w:val="en-US" w:eastAsia="zh-CN"/>
              </w:rPr>
              <w:t>CATT</w:t>
            </w:r>
          </w:p>
        </w:tc>
        <w:tc>
          <w:tcPr>
            <w:tcW w:w="1372" w:type="dxa"/>
          </w:tcPr>
          <w:p w14:paraId="23679CD9" w14:textId="2873D3F7" w:rsidR="009B294D" w:rsidRDefault="009B294D" w:rsidP="00F417B7">
            <w:pPr>
              <w:tabs>
                <w:tab w:val="left" w:pos="551"/>
              </w:tabs>
              <w:rPr>
                <w:rFonts w:eastAsia="DengXian"/>
                <w:lang w:val="en-US" w:eastAsia="zh-CN"/>
              </w:rPr>
            </w:pPr>
            <w:r>
              <w:rPr>
                <w:rFonts w:eastAsia="DengXian" w:hint="eastAsia"/>
                <w:lang w:val="en-US" w:eastAsia="zh-CN"/>
              </w:rPr>
              <w:t>N</w:t>
            </w:r>
          </w:p>
        </w:tc>
        <w:tc>
          <w:tcPr>
            <w:tcW w:w="6780" w:type="dxa"/>
          </w:tcPr>
          <w:p w14:paraId="58F8E342" w14:textId="7E9770EF" w:rsidR="009B294D" w:rsidRDefault="009B294D" w:rsidP="00F417B7">
            <w:pPr>
              <w:rPr>
                <w:lang w:val="en-US" w:eastAsia="ko-KR"/>
              </w:rPr>
            </w:pPr>
            <w:r>
              <w:rPr>
                <w:lang w:val="en-US"/>
              </w:rPr>
              <w:t>I</w:t>
            </w:r>
            <w:r>
              <w:rPr>
                <w:rFonts w:eastAsia="DengXian" w:hint="eastAsia"/>
                <w:lang w:val="en-US" w:eastAsia="zh-CN"/>
              </w:rPr>
              <w:t>t should be discussed by RAN2.</w:t>
            </w:r>
          </w:p>
        </w:tc>
      </w:tr>
      <w:tr w:rsidR="00A947AC" w:rsidRPr="004B112F" w14:paraId="797D7E6F" w14:textId="77777777" w:rsidTr="00AD5B99">
        <w:tc>
          <w:tcPr>
            <w:tcW w:w="1479" w:type="dxa"/>
          </w:tcPr>
          <w:p w14:paraId="559C5DCD" w14:textId="54D14272" w:rsidR="00A947AC" w:rsidRDefault="00A947AC" w:rsidP="00A947AC">
            <w:pPr>
              <w:rPr>
                <w:rFonts w:eastAsia="DengXian"/>
                <w:lang w:val="en-US" w:eastAsia="zh-CN"/>
              </w:rPr>
            </w:pPr>
            <w:r>
              <w:rPr>
                <w:rFonts w:eastAsia="DengXian"/>
                <w:lang w:val="en-US" w:eastAsia="zh-CN"/>
              </w:rPr>
              <w:t>NordicSemi</w:t>
            </w:r>
          </w:p>
        </w:tc>
        <w:tc>
          <w:tcPr>
            <w:tcW w:w="1372" w:type="dxa"/>
          </w:tcPr>
          <w:p w14:paraId="6AC76520" w14:textId="7AEF038D" w:rsidR="00A947AC" w:rsidRDefault="00A947AC" w:rsidP="00A947AC">
            <w:pPr>
              <w:tabs>
                <w:tab w:val="left" w:pos="551"/>
              </w:tabs>
              <w:rPr>
                <w:rFonts w:eastAsia="DengXian"/>
                <w:lang w:val="en-US" w:eastAsia="zh-CN"/>
              </w:rPr>
            </w:pPr>
            <w:r>
              <w:rPr>
                <w:rFonts w:eastAsia="DengXian"/>
                <w:lang w:val="en-US" w:eastAsia="zh-CN"/>
              </w:rPr>
              <w:t>Y</w:t>
            </w:r>
          </w:p>
        </w:tc>
        <w:tc>
          <w:tcPr>
            <w:tcW w:w="6780" w:type="dxa"/>
          </w:tcPr>
          <w:p w14:paraId="7E7F6CCA" w14:textId="3E6826E4" w:rsidR="00A947AC" w:rsidRDefault="00A947AC" w:rsidP="00A947AC">
            <w:pPr>
              <w:rPr>
                <w:lang w:val="en-US"/>
              </w:rPr>
            </w:pPr>
            <w:r>
              <w:rPr>
                <w:rFonts w:eastAsia="DengXian"/>
                <w:lang w:val="en-US" w:eastAsia="zh-CN"/>
              </w:rPr>
              <w:t>RAN1 reduced capabilities should be discussed in RAN1.</w:t>
            </w:r>
          </w:p>
        </w:tc>
      </w:tr>
      <w:tr w:rsidR="005351B3" w14:paraId="6C5BB662" w14:textId="77777777" w:rsidTr="005351B3">
        <w:tc>
          <w:tcPr>
            <w:tcW w:w="1479" w:type="dxa"/>
          </w:tcPr>
          <w:p w14:paraId="7348855E" w14:textId="77777777" w:rsidR="005351B3" w:rsidRDefault="005351B3" w:rsidP="00875C51">
            <w:pPr>
              <w:rPr>
                <w:lang w:val="en-US" w:eastAsia="ko-KR"/>
              </w:rPr>
            </w:pPr>
            <w:r w:rsidRPr="0AFDD737">
              <w:rPr>
                <w:lang w:val="en-US" w:eastAsia="ko-KR"/>
              </w:rPr>
              <w:t>Nokia, NSB</w:t>
            </w:r>
          </w:p>
        </w:tc>
        <w:tc>
          <w:tcPr>
            <w:tcW w:w="1372" w:type="dxa"/>
          </w:tcPr>
          <w:p w14:paraId="403157D7" w14:textId="77777777" w:rsidR="005351B3" w:rsidRDefault="005351B3" w:rsidP="00875C51">
            <w:pPr>
              <w:tabs>
                <w:tab w:val="left" w:pos="551"/>
              </w:tabs>
              <w:rPr>
                <w:lang w:val="en-US" w:eastAsia="ko-KR"/>
              </w:rPr>
            </w:pPr>
            <w:r w:rsidRPr="0AFDD737">
              <w:rPr>
                <w:lang w:val="en-US" w:eastAsia="ko-KR"/>
              </w:rPr>
              <w:t>Y</w:t>
            </w:r>
          </w:p>
        </w:tc>
        <w:tc>
          <w:tcPr>
            <w:tcW w:w="6780" w:type="dxa"/>
          </w:tcPr>
          <w:p w14:paraId="4003B423" w14:textId="3B43F6C7" w:rsidR="005351B3" w:rsidRDefault="005351B3" w:rsidP="00875C51">
            <w:pPr>
              <w:spacing w:after="0" w:line="259" w:lineRule="auto"/>
              <w:rPr>
                <w:lang w:val="en-US"/>
              </w:rPr>
            </w:pPr>
            <w:r w:rsidRPr="0AFDD737">
              <w:rPr>
                <w:lang w:val="en-US"/>
              </w:rPr>
              <w:t>Support the constraining of certain capabilities as this will:</w:t>
            </w:r>
            <w:r>
              <w:br/>
            </w:r>
            <w:r w:rsidRPr="0AFDD737">
              <w:rPr>
                <w:lang w:val="en-US"/>
              </w:rPr>
              <w:t xml:space="preserve">(a) </w:t>
            </w:r>
            <w:r w:rsidR="00836D64">
              <w:rPr>
                <w:lang w:val="en-US"/>
              </w:rPr>
              <w:pgNum/>
            </w:r>
            <w:r w:rsidR="00836D64">
              <w:rPr>
                <w:lang w:val="en-US"/>
              </w:rPr>
              <w:t>efore</w:t>
            </w:r>
            <w:r w:rsidR="00836D64">
              <w:rPr>
                <w:lang w:val="en-US"/>
              </w:rPr>
              <w:pgNum/>
            </w:r>
            <w:r w:rsidR="00836D64">
              <w:rPr>
                <w:lang w:val="en-US"/>
              </w:rPr>
              <w:t>e</w:t>
            </w:r>
            <w:r w:rsidRPr="0AFDD737">
              <w:rPr>
                <w:lang w:val="en-US"/>
              </w:rPr>
              <w:t xml:space="preserve"> market fragmentation</w:t>
            </w:r>
          </w:p>
          <w:p w14:paraId="6922852B" w14:textId="77777777" w:rsidR="005351B3" w:rsidRDefault="005351B3" w:rsidP="00875C51">
            <w:pPr>
              <w:spacing w:after="0" w:line="259" w:lineRule="auto"/>
              <w:rPr>
                <w:lang w:val="en-US"/>
              </w:rPr>
            </w:pPr>
            <w:r w:rsidRPr="0AFDD737">
              <w:rPr>
                <w:lang w:val="en-US"/>
              </w:rPr>
              <w:t>(b) simpl</w:t>
            </w:r>
            <w:r>
              <w:rPr>
                <w:lang w:val="en-US"/>
              </w:rPr>
              <w:t>i</w:t>
            </w:r>
            <w:r w:rsidRPr="0AFDD737">
              <w:rPr>
                <w:lang w:val="en-US"/>
              </w:rPr>
              <w:t>fy network and specification support</w:t>
            </w:r>
          </w:p>
        </w:tc>
      </w:tr>
      <w:tr w:rsidR="00C50919" w14:paraId="122C1DBD" w14:textId="77777777" w:rsidTr="00C50919">
        <w:tc>
          <w:tcPr>
            <w:tcW w:w="1479" w:type="dxa"/>
          </w:tcPr>
          <w:p w14:paraId="0FD27CDD" w14:textId="47E340FC" w:rsidR="00C50919" w:rsidRDefault="000B2010" w:rsidP="00875C51">
            <w:pPr>
              <w:rPr>
                <w:rFonts w:eastAsia="游明朝"/>
                <w:lang w:val="en-US" w:eastAsia="ja-JP"/>
              </w:rPr>
            </w:pPr>
            <w:r>
              <w:rPr>
                <w:rFonts w:eastAsia="游明朝"/>
                <w:lang w:val="en-US" w:eastAsia="ja-JP"/>
              </w:rPr>
              <w:t>Ericsson</w:t>
            </w:r>
          </w:p>
        </w:tc>
        <w:tc>
          <w:tcPr>
            <w:tcW w:w="1372" w:type="dxa"/>
          </w:tcPr>
          <w:p w14:paraId="190CE7BB" w14:textId="77777777" w:rsidR="00C50919" w:rsidRDefault="00C50919" w:rsidP="00875C51">
            <w:pPr>
              <w:tabs>
                <w:tab w:val="left" w:pos="551"/>
              </w:tabs>
              <w:rPr>
                <w:rFonts w:eastAsia="游明朝"/>
                <w:lang w:val="en-US" w:eastAsia="ja-JP"/>
              </w:rPr>
            </w:pPr>
            <w:r>
              <w:rPr>
                <w:rFonts w:eastAsia="游明朝"/>
                <w:lang w:val="en-US" w:eastAsia="ja-JP"/>
              </w:rPr>
              <w:t>N</w:t>
            </w:r>
          </w:p>
        </w:tc>
        <w:tc>
          <w:tcPr>
            <w:tcW w:w="6780" w:type="dxa"/>
          </w:tcPr>
          <w:p w14:paraId="1F22B951" w14:textId="77777777" w:rsidR="00C50919" w:rsidRDefault="00C50919" w:rsidP="00875C51">
            <w:pPr>
              <w:rPr>
                <w:lang w:val="en-US"/>
              </w:rPr>
            </w:pPr>
            <w:r>
              <w:rPr>
                <w:lang w:val="en-US"/>
              </w:rPr>
              <w:t xml:space="preserve">For other aspects of this WI objective than to define the physical layer aspects of the RedCap UE type, RAN1 can assume that RAN2 will lead the work. </w:t>
            </w:r>
          </w:p>
        </w:tc>
      </w:tr>
      <w:tr w:rsidR="00E62792" w14:paraId="4EF85EE8" w14:textId="77777777" w:rsidTr="00C50919">
        <w:tc>
          <w:tcPr>
            <w:tcW w:w="1479" w:type="dxa"/>
          </w:tcPr>
          <w:p w14:paraId="7A94ECD5" w14:textId="38330FB7" w:rsidR="00E62792" w:rsidRDefault="00E62792" w:rsidP="00E62792">
            <w:pPr>
              <w:rPr>
                <w:rFonts w:eastAsia="游明朝"/>
                <w:lang w:val="en-US" w:eastAsia="ja-JP"/>
              </w:rPr>
            </w:pPr>
            <w:r>
              <w:rPr>
                <w:lang w:val="en-US" w:eastAsia="ko-KR"/>
              </w:rPr>
              <w:t>FUTUREWEI</w:t>
            </w:r>
          </w:p>
        </w:tc>
        <w:tc>
          <w:tcPr>
            <w:tcW w:w="1372" w:type="dxa"/>
          </w:tcPr>
          <w:p w14:paraId="3E4E8E1B" w14:textId="19EEC1CA" w:rsidR="00E62792" w:rsidRDefault="00E62792" w:rsidP="00E62792">
            <w:pPr>
              <w:tabs>
                <w:tab w:val="left" w:pos="551"/>
              </w:tabs>
              <w:rPr>
                <w:rFonts w:eastAsia="游明朝"/>
                <w:lang w:val="en-US" w:eastAsia="ja-JP"/>
              </w:rPr>
            </w:pPr>
            <w:r>
              <w:rPr>
                <w:lang w:val="en-US" w:eastAsia="ko-KR"/>
              </w:rPr>
              <w:t>Mostly N</w:t>
            </w:r>
          </w:p>
        </w:tc>
        <w:tc>
          <w:tcPr>
            <w:tcW w:w="6780" w:type="dxa"/>
          </w:tcPr>
          <w:p w14:paraId="778D21D8" w14:textId="77777777" w:rsidR="00E62792" w:rsidRDefault="00E62792" w:rsidP="00E62792">
            <w:pPr>
              <w:spacing w:after="0" w:line="259" w:lineRule="auto"/>
              <w:rPr>
                <w:lang w:val="en-US"/>
              </w:rPr>
            </w:pPr>
            <w:r>
              <w:rPr>
                <w:lang w:val="en-US"/>
              </w:rPr>
              <w:t>The WID is clear that: “</w:t>
            </w:r>
            <w:r w:rsidRPr="00770328">
              <w:rPr>
                <w:rFonts w:eastAsia="SimSun"/>
                <w:bCs/>
                <w:lang w:val="en-US" w:eastAsia="ja-JP"/>
              </w:rPr>
              <w:t>changes to capability signalling are specified only if necessary</w:t>
            </w:r>
            <w:r>
              <w:rPr>
                <w:rFonts w:eastAsia="SimSun"/>
                <w:bCs/>
                <w:lang w:val="en-US" w:eastAsia="ja-JP"/>
              </w:rPr>
              <w:t>.” This means that we focus only on necessary changes to signaling, since by default whatever can be supported by non-RedCap can also be supported by RedCap. The WID only excludes “</w:t>
            </w:r>
            <w:r w:rsidRPr="00770328">
              <w:rPr>
                <w:rFonts w:eastAsia="SimSun"/>
                <w:bCs/>
                <w:lang w:val="en-US" w:eastAsia="ja-JP"/>
              </w:rPr>
              <w:t>carrier aggregation, dual connectivity and wider bandwidths</w:t>
            </w:r>
            <w:r>
              <w:rPr>
                <w:rFonts w:eastAsia="SimSun"/>
                <w:bCs/>
                <w:lang w:val="en-US" w:eastAsia="ja-JP"/>
              </w:rPr>
              <w:t xml:space="preserve">”. We specifically do </w:t>
            </w:r>
            <w:r w:rsidRPr="003D136A">
              <w:rPr>
                <w:rFonts w:eastAsia="SimSun"/>
                <w:bCs/>
                <w:i/>
                <w:iCs/>
                <w:lang w:val="en-US" w:eastAsia="ja-JP"/>
              </w:rPr>
              <w:t>not</w:t>
            </w:r>
            <w:r>
              <w:rPr>
                <w:rFonts w:eastAsia="SimSun"/>
                <w:bCs/>
                <w:lang w:val="en-US" w:eastAsia="ja-JP"/>
              </w:rPr>
              <w:t xml:space="preserve"> need to revisit each and every FG for Rel-15/16 and rediscuss to see whether RedCap supports it or not. This not only reduces our work, but also allows for product differentiation and avoids 3GPP making marketing decisions. It also avoids “he said/ she said” sort of discussions where one company says they plan to do something in their RedCap device and another (who doesn’t plan to implement it) says they do not like it as it may be too expensive.</w:t>
            </w:r>
          </w:p>
          <w:p w14:paraId="7C5855E6" w14:textId="77777777" w:rsidR="00E62792" w:rsidRDefault="00E62792" w:rsidP="00E62792">
            <w:pPr>
              <w:spacing w:after="0" w:line="259" w:lineRule="auto"/>
              <w:rPr>
                <w:lang w:val="en-US"/>
              </w:rPr>
            </w:pPr>
          </w:p>
          <w:p w14:paraId="63E45143" w14:textId="77777777" w:rsidR="00E62792" w:rsidRPr="0AFDD737" w:rsidRDefault="00E62792" w:rsidP="00E62792">
            <w:pPr>
              <w:spacing w:after="0" w:line="259" w:lineRule="auto"/>
              <w:rPr>
                <w:lang w:val="en-US"/>
              </w:rPr>
            </w:pPr>
            <w:r>
              <w:rPr>
                <w:lang w:val="en-US"/>
              </w:rPr>
              <w:t>Our focus should therefore be on areas therefore related to the agreed reduced capabilities, as well as any truly necessary changes to existing capabilities (which is not clear now). For example, if there are big spec changes to get the FG to work then it may have to be deferred to a later release.</w:t>
            </w:r>
          </w:p>
          <w:p w14:paraId="66AE7CD8" w14:textId="77777777" w:rsidR="00E62792" w:rsidRDefault="00E62792" w:rsidP="00E62792">
            <w:pPr>
              <w:rPr>
                <w:lang w:val="en-US"/>
              </w:rPr>
            </w:pPr>
          </w:p>
        </w:tc>
      </w:tr>
      <w:tr w:rsidR="003062F3" w14:paraId="66026BC9" w14:textId="77777777" w:rsidTr="00C50919">
        <w:tc>
          <w:tcPr>
            <w:tcW w:w="1479" w:type="dxa"/>
          </w:tcPr>
          <w:p w14:paraId="36E757BD" w14:textId="680AE073" w:rsidR="003062F3" w:rsidRDefault="00046689" w:rsidP="00E62792">
            <w:pPr>
              <w:rPr>
                <w:lang w:val="en-US" w:eastAsia="ko-KR"/>
              </w:rPr>
            </w:pPr>
            <w:r>
              <w:rPr>
                <w:lang w:val="en-US" w:eastAsia="ko-KR"/>
              </w:rPr>
              <w:t>Intel</w:t>
            </w:r>
          </w:p>
        </w:tc>
        <w:tc>
          <w:tcPr>
            <w:tcW w:w="1372" w:type="dxa"/>
          </w:tcPr>
          <w:p w14:paraId="641DB357" w14:textId="49A0BD47" w:rsidR="003062F3" w:rsidRDefault="003062F3" w:rsidP="00E62792">
            <w:pPr>
              <w:tabs>
                <w:tab w:val="left" w:pos="551"/>
              </w:tabs>
              <w:rPr>
                <w:lang w:val="en-US" w:eastAsia="ko-KR"/>
              </w:rPr>
            </w:pPr>
          </w:p>
        </w:tc>
        <w:tc>
          <w:tcPr>
            <w:tcW w:w="6780" w:type="dxa"/>
          </w:tcPr>
          <w:p w14:paraId="62760DF5" w14:textId="65709DB9" w:rsidR="003062F3" w:rsidRDefault="00046689" w:rsidP="00E62792">
            <w:pPr>
              <w:spacing w:after="0" w:line="259" w:lineRule="auto"/>
              <w:rPr>
                <w:lang w:val="en-US"/>
              </w:rPr>
            </w:pPr>
            <w:r>
              <w:rPr>
                <w:lang w:val="en-US"/>
              </w:rPr>
              <w:t xml:space="preserve">This can be discussed later when </w:t>
            </w:r>
            <w:r w:rsidR="00AF725B">
              <w:rPr>
                <w:lang w:val="en-US"/>
              </w:rPr>
              <w:t>UE capabilities for RedCap are discussed if anything particular in RAN1 needs to be considered. Otherwise, this could be primarily addressed by RAN2.</w:t>
            </w:r>
          </w:p>
        </w:tc>
      </w:tr>
      <w:tr w:rsidR="00875C51" w14:paraId="02B73D8A" w14:textId="77777777" w:rsidTr="00C50919">
        <w:tc>
          <w:tcPr>
            <w:tcW w:w="1479" w:type="dxa"/>
          </w:tcPr>
          <w:p w14:paraId="4ACDF0D0" w14:textId="38570F74" w:rsidR="00875C51" w:rsidRPr="00875C51" w:rsidRDefault="00875C51" w:rsidP="00E62792">
            <w:pPr>
              <w:rPr>
                <w:rFonts w:eastAsia="DengXian"/>
                <w:lang w:val="en-US" w:eastAsia="zh-CN"/>
              </w:rPr>
            </w:pPr>
            <w:r>
              <w:rPr>
                <w:rFonts w:eastAsia="DengXian" w:hint="eastAsia"/>
                <w:lang w:val="en-US" w:eastAsia="zh-CN"/>
              </w:rPr>
              <w:t>O</w:t>
            </w:r>
            <w:r>
              <w:rPr>
                <w:rFonts w:eastAsia="DengXian"/>
                <w:lang w:val="en-US" w:eastAsia="zh-CN"/>
              </w:rPr>
              <w:t>PPO</w:t>
            </w:r>
          </w:p>
        </w:tc>
        <w:tc>
          <w:tcPr>
            <w:tcW w:w="1372" w:type="dxa"/>
          </w:tcPr>
          <w:p w14:paraId="599C48BB" w14:textId="224FC809" w:rsidR="00875C51" w:rsidRPr="00875C51" w:rsidRDefault="00875C51" w:rsidP="00E62792">
            <w:pPr>
              <w:tabs>
                <w:tab w:val="left" w:pos="551"/>
              </w:tabs>
              <w:rPr>
                <w:rFonts w:eastAsia="DengXian"/>
                <w:lang w:val="en-US" w:eastAsia="zh-CN"/>
              </w:rPr>
            </w:pPr>
            <w:r>
              <w:rPr>
                <w:rFonts w:eastAsia="DengXian" w:hint="eastAsia"/>
                <w:lang w:val="en-US" w:eastAsia="zh-CN"/>
              </w:rPr>
              <w:t>N</w:t>
            </w:r>
          </w:p>
        </w:tc>
        <w:tc>
          <w:tcPr>
            <w:tcW w:w="6780" w:type="dxa"/>
          </w:tcPr>
          <w:p w14:paraId="5B9F20B9" w14:textId="0F55FC30" w:rsidR="00875C51" w:rsidRDefault="00875C51" w:rsidP="00E62792">
            <w:pPr>
              <w:spacing w:after="0" w:line="259" w:lineRule="auto"/>
              <w:rPr>
                <w:lang w:val="en-US"/>
              </w:rPr>
            </w:pPr>
            <w:r>
              <w:rPr>
                <w:lang w:val="en-US"/>
              </w:rPr>
              <w:t xml:space="preserve">The </w:t>
            </w:r>
            <w:r w:rsidRPr="00875C51">
              <w:rPr>
                <w:lang w:val="en-US"/>
              </w:rPr>
              <w:t>reduced capabilities</w:t>
            </w:r>
            <w:r>
              <w:rPr>
                <w:lang w:val="en-US"/>
              </w:rPr>
              <w:t xml:space="preserve"> can be addressed in RAN2.</w:t>
            </w:r>
          </w:p>
        </w:tc>
      </w:tr>
      <w:tr w:rsidR="00580804" w14:paraId="3D4A1ECD" w14:textId="77777777" w:rsidTr="00C50919">
        <w:tc>
          <w:tcPr>
            <w:tcW w:w="1479" w:type="dxa"/>
          </w:tcPr>
          <w:p w14:paraId="2F903471" w14:textId="22826642" w:rsidR="00580804" w:rsidRDefault="00580804" w:rsidP="00580804">
            <w:pPr>
              <w:rPr>
                <w:rFonts w:eastAsia="DengXian"/>
                <w:lang w:val="en-US" w:eastAsia="zh-CN"/>
              </w:rPr>
            </w:pPr>
            <w:r>
              <w:rPr>
                <w:rFonts w:eastAsia="游明朝" w:hint="eastAsia"/>
                <w:lang w:val="en-US" w:eastAsia="ja-JP"/>
              </w:rPr>
              <w:t>F</w:t>
            </w:r>
            <w:r>
              <w:rPr>
                <w:rFonts w:eastAsia="游明朝"/>
                <w:lang w:val="en-US" w:eastAsia="ja-JP"/>
              </w:rPr>
              <w:t>L2</w:t>
            </w:r>
          </w:p>
        </w:tc>
        <w:tc>
          <w:tcPr>
            <w:tcW w:w="1372" w:type="dxa"/>
          </w:tcPr>
          <w:p w14:paraId="4A389656" w14:textId="77777777" w:rsidR="00580804" w:rsidRDefault="00580804" w:rsidP="00580804">
            <w:pPr>
              <w:tabs>
                <w:tab w:val="left" w:pos="551"/>
              </w:tabs>
              <w:rPr>
                <w:rFonts w:eastAsia="DengXian"/>
                <w:lang w:val="en-US" w:eastAsia="zh-CN"/>
              </w:rPr>
            </w:pPr>
          </w:p>
        </w:tc>
        <w:tc>
          <w:tcPr>
            <w:tcW w:w="6780" w:type="dxa"/>
          </w:tcPr>
          <w:p w14:paraId="77EC3F6D" w14:textId="3C2A4ADD" w:rsidR="00580804" w:rsidRDefault="00580804" w:rsidP="00580804">
            <w:pPr>
              <w:spacing w:after="0" w:line="259" w:lineRule="auto"/>
              <w:rPr>
                <w:lang w:val="en-US"/>
              </w:rPr>
            </w:pPr>
            <w:r>
              <w:rPr>
                <w:rFonts w:eastAsia="游明朝" w:hint="eastAsia"/>
                <w:lang w:val="en-US" w:eastAsia="ja-JP"/>
              </w:rPr>
              <w:t>A</w:t>
            </w:r>
            <w:r>
              <w:rPr>
                <w:rFonts w:eastAsia="游明朝"/>
                <w:lang w:val="en-US" w:eastAsia="ja-JP"/>
              </w:rPr>
              <w:t>s per chair’s guidance in GTW session, discussion topics in Section 2 can be deprioritized in this RAN1 meeting. The priority of Question 2-</w:t>
            </w:r>
            <w:r w:rsidR="00145511">
              <w:rPr>
                <w:rFonts w:eastAsia="游明朝"/>
                <w:lang w:val="en-US" w:eastAsia="ja-JP"/>
              </w:rPr>
              <w:t>5</w:t>
            </w:r>
            <w:r>
              <w:rPr>
                <w:rFonts w:eastAsia="游明朝"/>
                <w:lang w:val="en-US" w:eastAsia="ja-JP"/>
              </w:rPr>
              <w:t xml:space="preserve"> is changed to medium.</w:t>
            </w:r>
            <w:r w:rsidR="00FA27BA">
              <w:rPr>
                <w:rFonts w:eastAsia="游明朝"/>
                <w:lang w:val="en-US" w:eastAsia="ja-JP"/>
              </w:rPr>
              <w:t xml:space="preserve"> </w:t>
            </w:r>
            <w:r>
              <w:rPr>
                <w:rFonts w:eastAsia="游明朝"/>
                <w:lang w:val="en-US" w:eastAsia="ja-JP"/>
              </w:rPr>
              <w:t>But companies are welcomed to provide their view if not yet provided.</w:t>
            </w:r>
          </w:p>
        </w:tc>
      </w:tr>
      <w:tr w:rsidR="00145511" w14:paraId="080A42A5" w14:textId="77777777" w:rsidTr="00C50919">
        <w:tc>
          <w:tcPr>
            <w:tcW w:w="1479" w:type="dxa"/>
          </w:tcPr>
          <w:p w14:paraId="3E68EAD8" w14:textId="56EB56F0" w:rsidR="00145511" w:rsidRDefault="001C03CE" w:rsidP="00580804">
            <w:pPr>
              <w:rPr>
                <w:rFonts w:eastAsia="游明朝"/>
                <w:lang w:val="en-US" w:eastAsia="ja-JP"/>
              </w:rPr>
            </w:pPr>
            <w:r>
              <w:rPr>
                <w:rFonts w:eastAsia="游明朝"/>
                <w:lang w:val="en-US" w:eastAsia="ja-JP"/>
              </w:rPr>
              <w:t>Qualcomm</w:t>
            </w:r>
          </w:p>
        </w:tc>
        <w:tc>
          <w:tcPr>
            <w:tcW w:w="1372" w:type="dxa"/>
          </w:tcPr>
          <w:p w14:paraId="5A064206" w14:textId="1D7309DC" w:rsidR="00145511" w:rsidRDefault="001C03CE" w:rsidP="00580804">
            <w:pPr>
              <w:tabs>
                <w:tab w:val="left" w:pos="551"/>
              </w:tabs>
              <w:rPr>
                <w:rFonts w:eastAsia="DengXian"/>
                <w:lang w:val="en-US" w:eastAsia="zh-CN"/>
              </w:rPr>
            </w:pPr>
            <w:r>
              <w:rPr>
                <w:rFonts w:eastAsia="DengXian"/>
                <w:lang w:val="en-US" w:eastAsia="zh-CN"/>
              </w:rPr>
              <w:t>N</w:t>
            </w:r>
          </w:p>
        </w:tc>
        <w:tc>
          <w:tcPr>
            <w:tcW w:w="6780" w:type="dxa"/>
          </w:tcPr>
          <w:p w14:paraId="3D1FCD0D" w14:textId="34EFCCCF" w:rsidR="00145511" w:rsidRDefault="001C03CE" w:rsidP="00580804">
            <w:pPr>
              <w:spacing w:after="0" w:line="259" w:lineRule="auto"/>
              <w:rPr>
                <w:rFonts w:eastAsia="游明朝"/>
                <w:lang w:val="en-US" w:eastAsia="ja-JP"/>
              </w:rPr>
            </w:pPr>
            <w:r>
              <w:rPr>
                <w:rFonts w:eastAsia="游明朝"/>
                <w:lang w:val="en-US" w:eastAsia="ja-JP"/>
              </w:rPr>
              <w:t xml:space="preserve">Thanks for the update of FL. We think </w:t>
            </w:r>
            <w:r w:rsidRPr="001C03CE">
              <w:rPr>
                <w:rFonts w:eastAsia="游明朝"/>
                <w:lang w:val="en-US" w:eastAsia="ja-JP"/>
              </w:rPr>
              <w:t>constraining of reduced capabilities</w:t>
            </w:r>
            <w:r>
              <w:rPr>
                <w:rFonts w:eastAsia="游明朝"/>
                <w:lang w:val="en-US" w:eastAsia="ja-JP"/>
              </w:rPr>
              <w:t xml:space="preserve"> </w:t>
            </w:r>
            <w:r w:rsidR="00557754">
              <w:rPr>
                <w:rFonts w:eastAsia="游明朝"/>
                <w:lang w:val="en-US" w:eastAsia="ja-JP"/>
              </w:rPr>
              <w:t>is</w:t>
            </w:r>
            <w:r>
              <w:rPr>
                <w:rFonts w:eastAsia="游明朝"/>
                <w:lang w:val="en-US" w:eastAsia="ja-JP"/>
              </w:rPr>
              <w:t xml:space="preserve"> in the scope of upper layer</w:t>
            </w:r>
            <w:r w:rsidR="001F1615">
              <w:rPr>
                <w:rFonts w:eastAsia="游明朝"/>
                <w:lang w:val="en-US" w:eastAsia="ja-JP"/>
              </w:rPr>
              <w:t xml:space="preserve"> discussion.</w:t>
            </w:r>
          </w:p>
        </w:tc>
      </w:tr>
      <w:tr w:rsidR="008A0FBB" w14:paraId="54867410" w14:textId="77777777" w:rsidTr="00C50919">
        <w:tc>
          <w:tcPr>
            <w:tcW w:w="1479" w:type="dxa"/>
          </w:tcPr>
          <w:p w14:paraId="0E2F2590" w14:textId="6AF399B6" w:rsidR="008A0FBB" w:rsidRPr="008A0FBB" w:rsidRDefault="008A0FBB" w:rsidP="00580804">
            <w:pPr>
              <w:rPr>
                <w:rFonts w:eastAsia="DengXian"/>
                <w:lang w:val="en-US" w:eastAsia="zh-CN"/>
              </w:rPr>
            </w:pPr>
            <w:r>
              <w:rPr>
                <w:rFonts w:eastAsia="DengXian" w:hint="eastAsia"/>
                <w:lang w:val="en-US" w:eastAsia="zh-CN"/>
              </w:rPr>
              <w:t>C</w:t>
            </w:r>
            <w:r>
              <w:rPr>
                <w:rFonts w:eastAsia="DengXian"/>
                <w:lang w:val="en-US" w:eastAsia="zh-CN"/>
              </w:rPr>
              <w:t>MCC</w:t>
            </w:r>
          </w:p>
        </w:tc>
        <w:tc>
          <w:tcPr>
            <w:tcW w:w="1372" w:type="dxa"/>
          </w:tcPr>
          <w:p w14:paraId="41C0AC0D" w14:textId="367A8C6D" w:rsidR="008A0FBB" w:rsidRDefault="008A0FBB" w:rsidP="00580804">
            <w:pPr>
              <w:tabs>
                <w:tab w:val="left" w:pos="551"/>
              </w:tabs>
              <w:rPr>
                <w:rFonts w:eastAsia="DengXian"/>
                <w:lang w:val="en-US" w:eastAsia="zh-CN"/>
              </w:rPr>
            </w:pPr>
            <w:r>
              <w:rPr>
                <w:rFonts w:eastAsia="DengXian"/>
                <w:lang w:val="en-US" w:eastAsia="zh-CN"/>
              </w:rPr>
              <w:t>N</w:t>
            </w:r>
          </w:p>
        </w:tc>
        <w:tc>
          <w:tcPr>
            <w:tcW w:w="6780" w:type="dxa"/>
          </w:tcPr>
          <w:p w14:paraId="1795450B" w14:textId="3D0ABCD3" w:rsidR="008A0FBB" w:rsidRPr="008A0FBB" w:rsidRDefault="008A0FBB" w:rsidP="00580804">
            <w:pPr>
              <w:spacing w:after="0" w:line="259" w:lineRule="auto"/>
              <w:rPr>
                <w:rFonts w:eastAsia="DengXian"/>
                <w:lang w:val="en-US" w:eastAsia="zh-CN"/>
              </w:rPr>
            </w:pPr>
            <w:r>
              <w:rPr>
                <w:rFonts w:eastAsia="DengXian"/>
                <w:lang w:val="en-US" w:eastAsia="zh-CN"/>
              </w:rPr>
              <w:t>It is better handled by RAN2.</w:t>
            </w:r>
          </w:p>
        </w:tc>
      </w:tr>
      <w:tr w:rsidR="00D77A57" w14:paraId="1EFE04D5" w14:textId="77777777" w:rsidTr="00C50919">
        <w:tc>
          <w:tcPr>
            <w:tcW w:w="1479" w:type="dxa"/>
          </w:tcPr>
          <w:p w14:paraId="128B8D09" w14:textId="0D5114D2" w:rsidR="00D77A57" w:rsidRDefault="00836D64" w:rsidP="00580804">
            <w:pPr>
              <w:rPr>
                <w:rFonts w:eastAsia="DengXian"/>
                <w:lang w:val="en-US" w:eastAsia="zh-CN"/>
              </w:rPr>
            </w:pPr>
            <w:r>
              <w:rPr>
                <w:rFonts w:eastAsia="DengXian"/>
                <w:lang w:val="en-US" w:eastAsia="zh-CN"/>
              </w:rPr>
              <w:t>V</w:t>
            </w:r>
            <w:r w:rsidR="00A04ABE">
              <w:rPr>
                <w:rFonts w:eastAsia="DengXian"/>
                <w:lang w:val="en-US" w:eastAsia="zh-CN"/>
              </w:rPr>
              <w:t>ivo</w:t>
            </w:r>
          </w:p>
        </w:tc>
        <w:tc>
          <w:tcPr>
            <w:tcW w:w="1372" w:type="dxa"/>
          </w:tcPr>
          <w:p w14:paraId="0EAE5376" w14:textId="14A8D933" w:rsidR="00D77A57" w:rsidRDefault="00D77A57" w:rsidP="00580804">
            <w:pPr>
              <w:tabs>
                <w:tab w:val="left" w:pos="551"/>
              </w:tabs>
              <w:rPr>
                <w:rFonts w:eastAsia="DengXian"/>
                <w:lang w:val="en-US" w:eastAsia="zh-CN"/>
              </w:rPr>
            </w:pPr>
          </w:p>
        </w:tc>
        <w:tc>
          <w:tcPr>
            <w:tcW w:w="6780" w:type="dxa"/>
          </w:tcPr>
          <w:p w14:paraId="50C48A64" w14:textId="77F41640" w:rsidR="00D77A57" w:rsidRDefault="00A04ABE" w:rsidP="00D77A57">
            <w:pPr>
              <w:spacing w:after="0" w:line="259" w:lineRule="auto"/>
              <w:rPr>
                <w:rFonts w:eastAsia="DengXian"/>
                <w:lang w:val="en-US" w:eastAsia="zh-CN"/>
              </w:rPr>
            </w:pPr>
            <w:r>
              <w:rPr>
                <w:rFonts w:eastAsia="DengXian" w:hint="eastAsia"/>
                <w:lang w:val="en-US" w:eastAsia="zh-CN"/>
              </w:rPr>
              <w:t>I</w:t>
            </w:r>
            <w:r>
              <w:rPr>
                <w:rFonts w:eastAsia="DengXian"/>
                <w:lang w:val="en-US" w:eastAsia="zh-CN"/>
              </w:rPr>
              <w:t xml:space="preserve">t should be discussed in RAN2. </w:t>
            </w:r>
          </w:p>
        </w:tc>
      </w:tr>
      <w:tr w:rsidR="00E92EA5" w14:paraId="47D8EB1C" w14:textId="77777777" w:rsidTr="00E92EA5">
        <w:tc>
          <w:tcPr>
            <w:tcW w:w="1479" w:type="dxa"/>
          </w:tcPr>
          <w:p w14:paraId="40F6BB34" w14:textId="77777777" w:rsidR="00E92EA5" w:rsidRDefault="00E92EA5" w:rsidP="00E92EA5">
            <w:pPr>
              <w:rPr>
                <w:rFonts w:eastAsia="DengXian"/>
                <w:lang w:val="en-US" w:eastAsia="zh-CN"/>
              </w:rPr>
            </w:pPr>
            <w:r>
              <w:rPr>
                <w:rFonts w:eastAsia="DengXian"/>
                <w:lang w:val="en-US" w:eastAsia="zh-CN"/>
              </w:rPr>
              <w:t>Samsung</w:t>
            </w:r>
          </w:p>
        </w:tc>
        <w:tc>
          <w:tcPr>
            <w:tcW w:w="1372" w:type="dxa"/>
          </w:tcPr>
          <w:p w14:paraId="5478A077" w14:textId="77777777" w:rsidR="00E92EA5" w:rsidRDefault="00E92EA5" w:rsidP="00E92EA5">
            <w:pPr>
              <w:tabs>
                <w:tab w:val="left" w:pos="551"/>
              </w:tabs>
              <w:rPr>
                <w:rFonts w:eastAsia="DengXian"/>
                <w:lang w:val="en-US" w:eastAsia="zh-CN"/>
              </w:rPr>
            </w:pPr>
            <w:r>
              <w:rPr>
                <w:rFonts w:eastAsia="DengXian"/>
                <w:lang w:val="en-US" w:eastAsia="zh-CN"/>
              </w:rPr>
              <w:t>N</w:t>
            </w:r>
          </w:p>
        </w:tc>
        <w:tc>
          <w:tcPr>
            <w:tcW w:w="6780" w:type="dxa"/>
          </w:tcPr>
          <w:p w14:paraId="32B0E89F" w14:textId="77777777" w:rsidR="00E92EA5" w:rsidRDefault="00E92EA5" w:rsidP="00E92EA5">
            <w:pPr>
              <w:spacing w:after="0" w:line="259" w:lineRule="auto"/>
              <w:rPr>
                <w:rFonts w:eastAsia="DengXian"/>
                <w:lang w:val="en-US" w:eastAsia="zh-CN"/>
              </w:rPr>
            </w:pPr>
            <w:r>
              <w:rPr>
                <w:lang w:val="en-US"/>
              </w:rPr>
              <w:t xml:space="preserve">This can be discussed after the functionalities are further defined. RAN2 can handle this task. </w:t>
            </w:r>
          </w:p>
        </w:tc>
      </w:tr>
      <w:tr w:rsidR="00785476" w14:paraId="034FC6C1" w14:textId="77777777" w:rsidTr="00E92EA5">
        <w:tc>
          <w:tcPr>
            <w:tcW w:w="1479" w:type="dxa"/>
          </w:tcPr>
          <w:p w14:paraId="4EE2B047" w14:textId="1E1E8FF9" w:rsidR="00785476" w:rsidRDefault="00785476" w:rsidP="00785476">
            <w:pPr>
              <w:rPr>
                <w:rFonts w:eastAsia="DengXian"/>
                <w:lang w:val="en-US" w:eastAsia="zh-CN"/>
              </w:rPr>
            </w:pPr>
            <w:r>
              <w:rPr>
                <w:rFonts w:eastAsia="DengXian" w:hint="eastAsia"/>
                <w:lang w:val="en-US" w:eastAsia="zh-CN"/>
              </w:rPr>
              <w:t>C</w:t>
            </w:r>
            <w:r>
              <w:rPr>
                <w:rFonts w:eastAsia="DengXian"/>
                <w:lang w:val="en-US" w:eastAsia="zh-CN"/>
              </w:rPr>
              <w:t>hina Telecom</w:t>
            </w:r>
          </w:p>
        </w:tc>
        <w:tc>
          <w:tcPr>
            <w:tcW w:w="1372" w:type="dxa"/>
          </w:tcPr>
          <w:p w14:paraId="69916025" w14:textId="158601F3" w:rsidR="00785476" w:rsidRDefault="00785476" w:rsidP="00785476">
            <w:pPr>
              <w:tabs>
                <w:tab w:val="left" w:pos="551"/>
              </w:tabs>
              <w:rPr>
                <w:rFonts w:eastAsia="DengXian"/>
                <w:lang w:val="en-US" w:eastAsia="zh-CN"/>
              </w:rPr>
            </w:pPr>
            <w:r>
              <w:rPr>
                <w:rFonts w:eastAsia="DengXian" w:hint="eastAsia"/>
                <w:lang w:val="en-US" w:eastAsia="zh-CN"/>
              </w:rPr>
              <w:t>N</w:t>
            </w:r>
            <w:r>
              <w:rPr>
                <w:rFonts w:eastAsia="DengXian"/>
                <w:lang w:val="en-US" w:eastAsia="zh-CN"/>
              </w:rPr>
              <w:t xml:space="preserve"> </w:t>
            </w:r>
          </w:p>
        </w:tc>
        <w:tc>
          <w:tcPr>
            <w:tcW w:w="6780" w:type="dxa"/>
          </w:tcPr>
          <w:p w14:paraId="092248CE" w14:textId="51058D7C" w:rsidR="00785476" w:rsidRDefault="00785476" w:rsidP="00785476">
            <w:pPr>
              <w:spacing w:after="0" w:line="259" w:lineRule="auto"/>
              <w:rPr>
                <w:lang w:val="en-US"/>
              </w:rPr>
            </w:pPr>
            <w:r>
              <w:rPr>
                <w:rFonts w:eastAsia="DengXian" w:hint="eastAsia"/>
                <w:lang w:val="en-US" w:eastAsia="zh-CN"/>
              </w:rPr>
              <w:t>W</w:t>
            </w:r>
            <w:r>
              <w:rPr>
                <w:rFonts w:eastAsia="DengXian"/>
                <w:lang w:val="en-US" w:eastAsia="zh-CN"/>
              </w:rPr>
              <w:t xml:space="preserve">e agree with that </w:t>
            </w:r>
            <w:r w:rsidRPr="00F039F0">
              <w:rPr>
                <w:rFonts w:eastAsia="DengXian"/>
                <w:lang w:val="en-US" w:eastAsia="zh-CN"/>
              </w:rPr>
              <w:t>constraining of reduced capabilities</w:t>
            </w:r>
            <w:r>
              <w:rPr>
                <w:rFonts w:eastAsia="DengXian"/>
                <w:lang w:val="en-US" w:eastAsia="zh-CN"/>
              </w:rPr>
              <w:t xml:space="preserve"> is preferred to be handled in RAN2.</w:t>
            </w:r>
          </w:p>
        </w:tc>
      </w:tr>
      <w:tr w:rsidR="009052C2" w14:paraId="2F34093E" w14:textId="77777777" w:rsidTr="009052C2">
        <w:tc>
          <w:tcPr>
            <w:tcW w:w="1479" w:type="dxa"/>
          </w:tcPr>
          <w:p w14:paraId="5D1A9FC6" w14:textId="77777777" w:rsidR="009052C2" w:rsidRDefault="009052C2" w:rsidP="008B325D">
            <w:pPr>
              <w:rPr>
                <w:rFonts w:eastAsia="DengXian"/>
                <w:lang w:val="en-US" w:eastAsia="zh-CN"/>
              </w:rPr>
            </w:pPr>
            <w:r w:rsidRPr="61F02939">
              <w:rPr>
                <w:rFonts w:eastAsia="DengXian"/>
                <w:lang w:val="en-US" w:eastAsia="zh-CN"/>
              </w:rPr>
              <w:t>Nokia, NSB</w:t>
            </w:r>
          </w:p>
        </w:tc>
        <w:tc>
          <w:tcPr>
            <w:tcW w:w="1372" w:type="dxa"/>
          </w:tcPr>
          <w:p w14:paraId="61705342" w14:textId="77777777" w:rsidR="009052C2" w:rsidRDefault="009052C2" w:rsidP="008B325D">
            <w:pPr>
              <w:rPr>
                <w:rFonts w:eastAsia="DengXian"/>
                <w:lang w:val="en-US" w:eastAsia="zh-CN"/>
              </w:rPr>
            </w:pPr>
          </w:p>
        </w:tc>
        <w:tc>
          <w:tcPr>
            <w:tcW w:w="6780" w:type="dxa"/>
          </w:tcPr>
          <w:p w14:paraId="2D36ED22" w14:textId="77777777" w:rsidR="009052C2" w:rsidRDefault="009052C2" w:rsidP="008B325D">
            <w:pPr>
              <w:spacing w:line="259" w:lineRule="auto"/>
              <w:rPr>
                <w:rFonts w:eastAsia="DengXian"/>
                <w:lang w:val="en-US" w:eastAsia="zh-CN"/>
              </w:rPr>
            </w:pPr>
            <w:r w:rsidRPr="61F02939">
              <w:rPr>
                <w:rFonts w:eastAsia="DengXian"/>
                <w:lang w:val="en-US" w:eastAsia="zh-CN"/>
              </w:rPr>
              <w:t>Given guidance in GTW, this should be discussed by RAN2</w:t>
            </w:r>
          </w:p>
        </w:tc>
      </w:tr>
      <w:tr w:rsidR="002301BA" w:rsidRPr="00E11851" w14:paraId="6EEEAA00" w14:textId="77777777" w:rsidTr="002301BA">
        <w:tc>
          <w:tcPr>
            <w:tcW w:w="1479" w:type="dxa"/>
          </w:tcPr>
          <w:p w14:paraId="7013627D" w14:textId="77777777" w:rsidR="002301BA" w:rsidRPr="00E11851" w:rsidRDefault="002301BA" w:rsidP="008B325D">
            <w:pPr>
              <w:rPr>
                <w:rFonts w:eastAsia="游明朝"/>
                <w:lang w:val="en-US" w:eastAsia="ja-JP"/>
              </w:rPr>
            </w:pPr>
            <w:r w:rsidRPr="00E11851">
              <w:rPr>
                <w:rFonts w:eastAsia="游明朝"/>
                <w:lang w:val="en-US" w:eastAsia="ja-JP"/>
              </w:rPr>
              <w:lastRenderedPageBreak/>
              <w:t>Ericsson</w:t>
            </w:r>
          </w:p>
        </w:tc>
        <w:tc>
          <w:tcPr>
            <w:tcW w:w="1372" w:type="dxa"/>
          </w:tcPr>
          <w:p w14:paraId="32B6426F" w14:textId="77777777" w:rsidR="002301BA" w:rsidRPr="00E11851" w:rsidRDefault="002301BA" w:rsidP="008B325D">
            <w:pPr>
              <w:tabs>
                <w:tab w:val="left" w:pos="551"/>
              </w:tabs>
              <w:rPr>
                <w:rFonts w:eastAsia="DengXian"/>
                <w:lang w:val="en-US" w:eastAsia="zh-CN"/>
              </w:rPr>
            </w:pPr>
          </w:p>
        </w:tc>
        <w:tc>
          <w:tcPr>
            <w:tcW w:w="6780" w:type="dxa"/>
          </w:tcPr>
          <w:p w14:paraId="151F5AE4" w14:textId="77777777" w:rsidR="002301BA" w:rsidRPr="00E11851" w:rsidRDefault="002301BA" w:rsidP="008B325D">
            <w:pPr>
              <w:spacing w:after="0" w:line="259" w:lineRule="auto"/>
              <w:rPr>
                <w:rFonts w:eastAsia="游明朝"/>
                <w:lang w:val="en-US" w:eastAsia="ja-JP"/>
              </w:rPr>
            </w:pPr>
            <w:r w:rsidRPr="00E11851">
              <w:rPr>
                <w:rFonts w:eastAsia="游明朝"/>
                <w:lang w:val="en-US" w:eastAsia="ja-JP"/>
              </w:rPr>
              <w:t>This topic should be discussed in RAN2</w:t>
            </w:r>
          </w:p>
        </w:tc>
      </w:tr>
      <w:tr w:rsidR="00E341B8" w:rsidRPr="00E11851" w14:paraId="3A6AE6E6" w14:textId="77777777" w:rsidTr="002301BA">
        <w:tc>
          <w:tcPr>
            <w:tcW w:w="1479" w:type="dxa"/>
          </w:tcPr>
          <w:p w14:paraId="3D3D11E7" w14:textId="3BD1B897" w:rsidR="00E341B8" w:rsidRPr="00E11851" w:rsidRDefault="00E341B8" w:rsidP="008B325D">
            <w:pPr>
              <w:rPr>
                <w:rFonts w:eastAsia="游明朝"/>
                <w:lang w:val="en-US" w:eastAsia="ja-JP"/>
              </w:rPr>
            </w:pPr>
            <w:r>
              <w:rPr>
                <w:rFonts w:eastAsia="游明朝" w:hint="eastAsia"/>
                <w:lang w:val="en-US" w:eastAsia="ja-JP"/>
              </w:rPr>
              <w:t>F</w:t>
            </w:r>
            <w:r>
              <w:rPr>
                <w:rFonts w:eastAsia="游明朝"/>
                <w:lang w:val="en-US" w:eastAsia="ja-JP"/>
              </w:rPr>
              <w:t>L4</w:t>
            </w:r>
          </w:p>
        </w:tc>
        <w:tc>
          <w:tcPr>
            <w:tcW w:w="1372" w:type="dxa"/>
          </w:tcPr>
          <w:p w14:paraId="6AE491DF" w14:textId="77777777" w:rsidR="00E341B8" w:rsidRPr="00E11851" w:rsidRDefault="00E341B8" w:rsidP="008B325D">
            <w:pPr>
              <w:tabs>
                <w:tab w:val="left" w:pos="551"/>
              </w:tabs>
              <w:rPr>
                <w:rFonts w:eastAsia="DengXian"/>
                <w:lang w:val="en-US" w:eastAsia="zh-CN"/>
              </w:rPr>
            </w:pPr>
          </w:p>
        </w:tc>
        <w:tc>
          <w:tcPr>
            <w:tcW w:w="6780" w:type="dxa"/>
          </w:tcPr>
          <w:p w14:paraId="0B3E8866" w14:textId="250865CB" w:rsidR="002A0E8D" w:rsidRDefault="008F1C56" w:rsidP="008B325D">
            <w:pPr>
              <w:spacing w:after="0" w:line="259" w:lineRule="auto"/>
              <w:rPr>
                <w:rFonts w:eastAsia="游明朝"/>
                <w:lang w:val="en-US" w:eastAsia="ja-JP"/>
              </w:rPr>
            </w:pPr>
            <w:r>
              <w:rPr>
                <w:rFonts w:eastAsia="游明朝"/>
                <w:lang w:val="en-US" w:eastAsia="ja-JP"/>
              </w:rPr>
              <w:t>According to</w:t>
            </w:r>
            <w:r w:rsidR="002A0E8D">
              <w:rPr>
                <w:rFonts w:eastAsia="游明朝"/>
                <w:lang w:val="en-US" w:eastAsia="ja-JP"/>
              </w:rPr>
              <w:t xml:space="preserve"> the comments provided so far, most of companies think the discussion on </w:t>
            </w:r>
            <w:r w:rsidR="002A0E8D" w:rsidRPr="002A0E8D">
              <w:rPr>
                <w:rFonts w:eastAsia="游明朝"/>
                <w:lang w:val="en-US" w:eastAsia="ja-JP"/>
              </w:rPr>
              <w:t>constraining of reduced capabilities</w:t>
            </w:r>
            <w:r w:rsidR="002A0E8D">
              <w:rPr>
                <w:rFonts w:eastAsia="游明朝"/>
                <w:lang w:val="en-US" w:eastAsia="ja-JP"/>
              </w:rPr>
              <w:t xml:space="preserve"> can defer to RAN2. Therefore, moderator suggest</w:t>
            </w:r>
            <w:r w:rsidR="003C7BBD">
              <w:rPr>
                <w:rFonts w:eastAsia="游明朝"/>
                <w:lang w:val="en-US" w:eastAsia="ja-JP"/>
              </w:rPr>
              <w:t>s</w:t>
            </w:r>
            <w:r w:rsidR="002A0E8D">
              <w:rPr>
                <w:rFonts w:eastAsia="游明朝"/>
                <w:lang w:val="en-US" w:eastAsia="ja-JP"/>
              </w:rPr>
              <w:t xml:space="preserve"> to de</w:t>
            </w:r>
            <w:r w:rsidR="00A871A6">
              <w:rPr>
                <w:rFonts w:eastAsia="游明朝"/>
                <w:lang w:val="en-US" w:eastAsia="ja-JP"/>
              </w:rPr>
              <w:t>fe</w:t>
            </w:r>
            <w:r w:rsidR="00D34BAB">
              <w:rPr>
                <w:rFonts w:eastAsia="游明朝"/>
                <w:lang w:val="en-US" w:eastAsia="ja-JP"/>
              </w:rPr>
              <w:t>r</w:t>
            </w:r>
            <w:r w:rsidR="002A0E8D">
              <w:rPr>
                <w:rFonts w:eastAsia="游明朝"/>
                <w:lang w:val="en-US" w:eastAsia="ja-JP"/>
              </w:rPr>
              <w:t xml:space="preserve"> to RAN2</w:t>
            </w:r>
            <w:r w:rsidR="003C7BBD">
              <w:rPr>
                <w:rFonts w:eastAsia="游明朝"/>
                <w:lang w:val="en-US" w:eastAsia="ja-JP"/>
              </w:rPr>
              <w:t xml:space="preserve"> </w:t>
            </w:r>
            <w:r w:rsidR="00027D7F">
              <w:rPr>
                <w:rFonts w:eastAsia="游明朝"/>
                <w:lang w:val="en-US" w:eastAsia="ja-JP"/>
              </w:rPr>
              <w:t xml:space="preserve">for </w:t>
            </w:r>
            <w:r w:rsidR="003C7BBD">
              <w:rPr>
                <w:rFonts w:eastAsia="游明朝"/>
                <w:lang w:val="en-US" w:eastAsia="ja-JP"/>
              </w:rPr>
              <w:t>now</w:t>
            </w:r>
            <w:r w:rsidR="002A0E8D">
              <w:rPr>
                <w:rFonts w:eastAsia="游明朝"/>
                <w:lang w:val="en-US" w:eastAsia="ja-JP"/>
              </w:rPr>
              <w:t>, and if deemed necessary, RAN1 can come back.</w:t>
            </w:r>
            <w:r>
              <w:rPr>
                <w:rFonts w:eastAsia="游明朝"/>
                <w:lang w:val="en-US" w:eastAsia="ja-JP"/>
              </w:rPr>
              <w:t xml:space="preserve"> Companies can</w:t>
            </w:r>
            <w:r w:rsidR="005937F2">
              <w:rPr>
                <w:rFonts w:eastAsia="游明朝"/>
                <w:lang w:val="en-US" w:eastAsia="ja-JP"/>
              </w:rPr>
              <w:t xml:space="preserve"> also</w:t>
            </w:r>
            <w:r>
              <w:rPr>
                <w:rFonts w:eastAsia="游明朝"/>
                <w:lang w:val="en-US" w:eastAsia="ja-JP"/>
              </w:rPr>
              <w:t xml:space="preserve"> provide whether </w:t>
            </w:r>
            <w:r w:rsidR="00C7159F">
              <w:rPr>
                <w:rFonts w:eastAsia="游明朝"/>
                <w:lang w:val="en-US" w:eastAsia="ja-JP"/>
              </w:rPr>
              <w:t xml:space="preserve">following </w:t>
            </w:r>
            <w:r>
              <w:rPr>
                <w:rFonts w:eastAsia="游明朝"/>
                <w:lang w:val="en-US" w:eastAsia="ja-JP"/>
              </w:rPr>
              <w:t>explicit conclusion is necessary or not.</w:t>
            </w:r>
          </w:p>
          <w:p w14:paraId="35234BC0" w14:textId="1A3B9271" w:rsidR="008F1C56" w:rsidRPr="00107018" w:rsidRDefault="008F1C56" w:rsidP="008F1C56">
            <w:pPr>
              <w:jc w:val="both"/>
              <w:rPr>
                <w:b/>
              </w:rPr>
            </w:pPr>
            <w:r w:rsidRPr="00580804">
              <w:rPr>
                <w:b/>
                <w:highlight w:val="cyan"/>
              </w:rPr>
              <w:t xml:space="preserve">Medium Priority </w:t>
            </w:r>
            <w:r>
              <w:rPr>
                <w:b/>
                <w:highlight w:val="cyan"/>
              </w:rPr>
              <w:t>proposed conclusion</w:t>
            </w:r>
            <w:r w:rsidRPr="00580804">
              <w:rPr>
                <w:b/>
                <w:highlight w:val="cyan"/>
              </w:rPr>
              <w:t xml:space="preserve"> 2-5:</w:t>
            </w:r>
          </w:p>
          <w:p w14:paraId="5DBD18BD" w14:textId="5BD268BB" w:rsidR="008F1C56" w:rsidRPr="00BF217C" w:rsidRDefault="008F1C56" w:rsidP="00BF217C">
            <w:pPr>
              <w:pStyle w:val="a7"/>
              <w:numPr>
                <w:ilvl w:val="0"/>
                <w:numId w:val="6"/>
              </w:numPr>
              <w:jc w:val="both"/>
              <w:rPr>
                <w:bCs/>
                <w:sz w:val="20"/>
                <w:szCs w:val="22"/>
                <w:lang w:val="en-GB"/>
              </w:rPr>
            </w:pPr>
            <w:r w:rsidRPr="008F1C56">
              <w:rPr>
                <w:bCs/>
                <w:sz w:val="20"/>
                <w:szCs w:val="22"/>
                <w:lang w:val="en-GB" w:eastAsia="zh-CN"/>
              </w:rPr>
              <w:t xml:space="preserve">RAN1 </w:t>
            </w:r>
            <w:r>
              <w:rPr>
                <w:bCs/>
                <w:sz w:val="20"/>
                <w:szCs w:val="22"/>
                <w:lang w:val="en-GB" w:eastAsia="zh-CN"/>
              </w:rPr>
              <w:t xml:space="preserve">defers to RAN2 on </w:t>
            </w:r>
            <w:r w:rsidRPr="008F1C56">
              <w:rPr>
                <w:bCs/>
                <w:sz w:val="20"/>
                <w:szCs w:val="22"/>
                <w:lang w:val="en-GB" w:eastAsia="zh-CN"/>
              </w:rPr>
              <w:t>constraining of reduced capabilities</w:t>
            </w:r>
            <w:r>
              <w:rPr>
                <w:bCs/>
                <w:sz w:val="20"/>
                <w:szCs w:val="22"/>
                <w:lang w:val="en-GB" w:eastAsia="zh-CN"/>
              </w:rPr>
              <w:t>, and if deemed necessary, RAN1 can come back</w:t>
            </w:r>
          </w:p>
        </w:tc>
      </w:tr>
      <w:tr w:rsidR="00747908" w:rsidRPr="00E11851" w14:paraId="64059F1D" w14:textId="77777777" w:rsidTr="002301BA">
        <w:tc>
          <w:tcPr>
            <w:tcW w:w="1479" w:type="dxa"/>
          </w:tcPr>
          <w:p w14:paraId="1FF47DBF" w14:textId="25A39489" w:rsidR="00747908" w:rsidRDefault="00747908" w:rsidP="008B325D">
            <w:pPr>
              <w:rPr>
                <w:rFonts w:eastAsia="游明朝"/>
                <w:lang w:val="en-US" w:eastAsia="ja-JP"/>
              </w:rPr>
            </w:pPr>
            <w:r>
              <w:rPr>
                <w:rFonts w:eastAsia="游明朝"/>
                <w:lang w:val="en-US" w:eastAsia="ja-JP"/>
              </w:rPr>
              <w:t>Qualcomm</w:t>
            </w:r>
          </w:p>
        </w:tc>
        <w:tc>
          <w:tcPr>
            <w:tcW w:w="1372" w:type="dxa"/>
          </w:tcPr>
          <w:p w14:paraId="0188BE1D" w14:textId="0F861294" w:rsidR="00747908" w:rsidRPr="00E11851" w:rsidRDefault="00747908" w:rsidP="00243CF8">
            <w:pPr>
              <w:tabs>
                <w:tab w:val="left" w:pos="551"/>
              </w:tabs>
              <w:jc w:val="center"/>
              <w:rPr>
                <w:rFonts w:eastAsia="DengXian"/>
                <w:lang w:val="en-US" w:eastAsia="zh-CN"/>
              </w:rPr>
            </w:pPr>
            <w:r>
              <w:rPr>
                <w:rFonts w:eastAsia="DengXian"/>
                <w:lang w:val="en-US" w:eastAsia="zh-CN"/>
              </w:rPr>
              <w:t>Y</w:t>
            </w:r>
          </w:p>
        </w:tc>
        <w:tc>
          <w:tcPr>
            <w:tcW w:w="6780" w:type="dxa"/>
          </w:tcPr>
          <w:p w14:paraId="75F21B13" w14:textId="68F98953" w:rsidR="00747908" w:rsidRDefault="00243CF8" w:rsidP="008B325D">
            <w:pPr>
              <w:spacing w:after="0" w:line="259" w:lineRule="auto"/>
              <w:rPr>
                <w:rFonts w:eastAsia="游明朝"/>
                <w:lang w:val="en-US" w:eastAsia="ja-JP"/>
              </w:rPr>
            </w:pPr>
            <w:r>
              <w:rPr>
                <w:rFonts w:eastAsia="游明朝"/>
                <w:lang w:val="en-US" w:eastAsia="ja-JP"/>
              </w:rPr>
              <w:t>Agree with FL4 proposal as above</w:t>
            </w:r>
          </w:p>
        </w:tc>
      </w:tr>
      <w:tr w:rsidR="005A0C6F" w:rsidRPr="00E11851" w14:paraId="17DBEACE" w14:textId="77777777" w:rsidTr="002301BA">
        <w:tc>
          <w:tcPr>
            <w:tcW w:w="1479" w:type="dxa"/>
          </w:tcPr>
          <w:p w14:paraId="4E1185F8" w14:textId="5F546EFC" w:rsidR="005A0C6F" w:rsidRPr="005A0C6F" w:rsidRDefault="005A0C6F" w:rsidP="008B325D">
            <w:pPr>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114D69FE" w14:textId="4532B567" w:rsidR="005A0C6F" w:rsidRDefault="005A0C6F" w:rsidP="00243CF8">
            <w:pPr>
              <w:tabs>
                <w:tab w:val="left" w:pos="551"/>
              </w:tabs>
              <w:jc w:val="center"/>
              <w:rPr>
                <w:rFonts w:eastAsia="DengXian"/>
                <w:lang w:val="en-US" w:eastAsia="zh-CN"/>
              </w:rPr>
            </w:pPr>
            <w:r>
              <w:rPr>
                <w:rFonts w:eastAsia="DengXian" w:hint="eastAsia"/>
                <w:lang w:val="en-US" w:eastAsia="zh-CN"/>
              </w:rPr>
              <w:t>Y</w:t>
            </w:r>
          </w:p>
        </w:tc>
        <w:tc>
          <w:tcPr>
            <w:tcW w:w="6780" w:type="dxa"/>
          </w:tcPr>
          <w:p w14:paraId="61E7E227" w14:textId="77777777" w:rsidR="005A0C6F" w:rsidRDefault="005A0C6F" w:rsidP="008B325D">
            <w:pPr>
              <w:spacing w:after="0" w:line="259" w:lineRule="auto"/>
              <w:rPr>
                <w:rFonts w:eastAsia="游明朝"/>
                <w:lang w:val="en-US" w:eastAsia="ja-JP"/>
              </w:rPr>
            </w:pPr>
          </w:p>
        </w:tc>
      </w:tr>
      <w:tr w:rsidR="006F4EEF" w:rsidRPr="00E11851" w14:paraId="6D44C4A5" w14:textId="77777777" w:rsidTr="002301BA">
        <w:tc>
          <w:tcPr>
            <w:tcW w:w="1479" w:type="dxa"/>
          </w:tcPr>
          <w:p w14:paraId="20221349" w14:textId="77AC87AB" w:rsidR="006F4EEF" w:rsidRDefault="006F4EEF" w:rsidP="008B325D">
            <w:pPr>
              <w:rPr>
                <w:rFonts w:eastAsia="DengXian"/>
                <w:lang w:val="en-US" w:eastAsia="zh-CN"/>
              </w:rPr>
            </w:pPr>
            <w:r>
              <w:rPr>
                <w:rFonts w:eastAsia="DengXian"/>
                <w:lang w:val="en-US" w:eastAsia="zh-CN"/>
              </w:rPr>
              <w:t>TCL</w:t>
            </w:r>
          </w:p>
        </w:tc>
        <w:tc>
          <w:tcPr>
            <w:tcW w:w="1372" w:type="dxa"/>
          </w:tcPr>
          <w:p w14:paraId="564A9DCD" w14:textId="30DDA57B" w:rsidR="006F4EEF" w:rsidRDefault="006F4EEF" w:rsidP="00243CF8">
            <w:pPr>
              <w:tabs>
                <w:tab w:val="left" w:pos="551"/>
              </w:tabs>
              <w:jc w:val="center"/>
              <w:rPr>
                <w:rFonts w:eastAsia="DengXian"/>
                <w:lang w:val="en-US" w:eastAsia="zh-CN"/>
              </w:rPr>
            </w:pPr>
            <w:r>
              <w:rPr>
                <w:rFonts w:eastAsia="DengXian" w:hint="eastAsia"/>
                <w:lang w:val="en-US" w:eastAsia="zh-CN"/>
              </w:rPr>
              <w:t>Y</w:t>
            </w:r>
          </w:p>
        </w:tc>
        <w:tc>
          <w:tcPr>
            <w:tcW w:w="6780" w:type="dxa"/>
          </w:tcPr>
          <w:p w14:paraId="0794A9DA" w14:textId="77777777" w:rsidR="006F4EEF" w:rsidRDefault="006F4EEF" w:rsidP="008B325D">
            <w:pPr>
              <w:spacing w:after="0" w:line="259" w:lineRule="auto"/>
              <w:rPr>
                <w:rFonts w:eastAsia="游明朝"/>
                <w:lang w:val="en-US" w:eastAsia="ja-JP"/>
              </w:rPr>
            </w:pPr>
          </w:p>
        </w:tc>
      </w:tr>
      <w:tr w:rsidR="002E6FBC" w:rsidRPr="00E11851" w14:paraId="4C05DEE0" w14:textId="77777777" w:rsidTr="002301BA">
        <w:tc>
          <w:tcPr>
            <w:tcW w:w="1479" w:type="dxa"/>
          </w:tcPr>
          <w:p w14:paraId="08B4CC94" w14:textId="0C86BBCB" w:rsidR="002E6FBC" w:rsidRDefault="002E6FBC" w:rsidP="008B325D">
            <w:pPr>
              <w:rPr>
                <w:rFonts w:eastAsia="DengXian"/>
                <w:lang w:val="en-US" w:eastAsia="zh-CN"/>
              </w:rPr>
            </w:pPr>
            <w:r>
              <w:rPr>
                <w:rFonts w:eastAsia="DengXian" w:hint="eastAsia"/>
                <w:lang w:val="en-US" w:eastAsia="zh-CN"/>
              </w:rPr>
              <w:t>CATT</w:t>
            </w:r>
          </w:p>
        </w:tc>
        <w:tc>
          <w:tcPr>
            <w:tcW w:w="1372" w:type="dxa"/>
          </w:tcPr>
          <w:p w14:paraId="1B18FFDE" w14:textId="27DF199D" w:rsidR="002E6FBC" w:rsidRDefault="002E6FBC" w:rsidP="00243CF8">
            <w:pPr>
              <w:tabs>
                <w:tab w:val="left" w:pos="551"/>
              </w:tabs>
              <w:jc w:val="center"/>
              <w:rPr>
                <w:rFonts w:eastAsia="DengXian"/>
                <w:lang w:val="en-US" w:eastAsia="zh-CN"/>
              </w:rPr>
            </w:pPr>
            <w:r>
              <w:rPr>
                <w:rFonts w:eastAsia="DengXian" w:hint="eastAsia"/>
                <w:lang w:val="en-US" w:eastAsia="zh-CN"/>
              </w:rPr>
              <w:t>Y</w:t>
            </w:r>
          </w:p>
        </w:tc>
        <w:tc>
          <w:tcPr>
            <w:tcW w:w="6780" w:type="dxa"/>
          </w:tcPr>
          <w:p w14:paraId="291CAC2C" w14:textId="77777777" w:rsidR="002E6FBC" w:rsidRDefault="002E6FBC" w:rsidP="008B325D">
            <w:pPr>
              <w:spacing w:after="0" w:line="259" w:lineRule="auto"/>
              <w:rPr>
                <w:rFonts w:eastAsia="游明朝"/>
                <w:lang w:val="en-US" w:eastAsia="ja-JP"/>
              </w:rPr>
            </w:pPr>
          </w:p>
        </w:tc>
      </w:tr>
      <w:tr w:rsidR="003F656D" w:rsidRPr="00E11851" w14:paraId="24D036CC" w14:textId="77777777" w:rsidTr="002301BA">
        <w:tc>
          <w:tcPr>
            <w:tcW w:w="1479" w:type="dxa"/>
          </w:tcPr>
          <w:p w14:paraId="59719D5B" w14:textId="57C9A75B" w:rsidR="003F656D" w:rsidRDefault="003F656D" w:rsidP="008B325D">
            <w:pPr>
              <w:rPr>
                <w:rFonts w:eastAsia="DengXian"/>
                <w:lang w:val="en-US" w:eastAsia="zh-CN"/>
              </w:rPr>
            </w:pPr>
            <w:r>
              <w:rPr>
                <w:rFonts w:eastAsia="DengXian" w:hint="eastAsia"/>
                <w:lang w:val="en-US" w:eastAsia="zh-CN"/>
              </w:rPr>
              <w:t>C</w:t>
            </w:r>
            <w:r>
              <w:rPr>
                <w:rFonts w:eastAsia="DengXian"/>
                <w:lang w:val="en-US" w:eastAsia="zh-CN"/>
              </w:rPr>
              <w:t>MCC</w:t>
            </w:r>
          </w:p>
        </w:tc>
        <w:tc>
          <w:tcPr>
            <w:tcW w:w="1372" w:type="dxa"/>
          </w:tcPr>
          <w:p w14:paraId="76AE8465" w14:textId="6E26269F" w:rsidR="003F656D" w:rsidRDefault="003F656D" w:rsidP="00243CF8">
            <w:pPr>
              <w:tabs>
                <w:tab w:val="left" w:pos="551"/>
              </w:tabs>
              <w:jc w:val="center"/>
              <w:rPr>
                <w:rFonts w:eastAsia="DengXian"/>
                <w:lang w:val="en-US" w:eastAsia="zh-CN"/>
              </w:rPr>
            </w:pPr>
            <w:r>
              <w:rPr>
                <w:rFonts w:eastAsia="DengXian" w:hint="eastAsia"/>
                <w:lang w:val="en-US" w:eastAsia="zh-CN"/>
              </w:rPr>
              <w:t>Y</w:t>
            </w:r>
          </w:p>
        </w:tc>
        <w:tc>
          <w:tcPr>
            <w:tcW w:w="6780" w:type="dxa"/>
          </w:tcPr>
          <w:p w14:paraId="201A1CD1" w14:textId="77777777" w:rsidR="003F656D" w:rsidRDefault="003F656D" w:rsidP="008B325D">
            <w:pPr>
              <w:spacing w:after="0" w:line="259" w:lineRule="auto"/>
              <w:rPr>
                <w:rFonts w:eastAsia="游明朝"/>
                <w:lang w:val="en-US" w:eastAsia="ja-JP"/>
              </w:rPr>
            </w:pPr>
          </w:p>
        </w:tc>
      </w:tr>
      <w:tr w:rsidR="00FF18AE" w:rsidRPr="00E11851" w14:paraId="05B9B7D5" w14:textId="77777777" w:rsidTr="002301BA">
        <w:tc>
          <w:tcPr>
            <w:tcW w:w="1479" w:type="dxa"/>
          </w:tcPr>
          <w:p w14:paraId="5E700485" w14:textId="7CED4FB9" w:rsidR="00FF18AE" w:rsidRDefault="00FF18AE" w:rsidP="008B325D">
            <w:pPr>
              <w:rPr>
                <w:rFonts w:eastAsia="DengXian"/>
                <w:lang w:val="en-US" w:eastAsia="zh-CN"/>
              </w:rPr>
            </w:pPr>
            <w:r>
              <w:rPr>
                <w:rFonts w:eastAsia="DengXian" w:hint="eastAsia"/>
                <w:lang w:val="en-US" w:eastAsia="zh-CN"/>
              </w:rPr>
              <w:t>X</w:t>
            </w:r>
            <w:r>
              <w:rPr>
                <w:rFonts w:eastAsia="DengXian"/>
                <w:lang w:val="en-US" w:eastAsia="zh-CN"/>
              </w:rPr>
              <w:t>iaomi</w:t>
            </w:r>
          </w:p>
        </w:tc>
        <w:tc>
          <w:tcPr>
            <w:tcW w:w="1372" w:type="dxa"/>
          </w:tcPr>
          <w:p w14:paraId="0A6A4094" w14:textId="37187421" w:rsidR="00FF18AE" w:rsidRDefault="00FF18AE" w:rsidP="00243CF8">
            <w:pPr>
              <w:tabs>
                <w:tab w:val="left" w:pos="551"/>
              </w:tabs>
              <w:jc w:val="center"/>
              <w:rPr>
                <w:rFonts w:eastAsia="DengXian"/>
                <w:lang w:val="en-US" w:eastAsia="zh-CN"/>
              </w:rPr>
            </w:pPr>
            <w:r>
              <w:rPr>
                <w:rFonts w:eastAsia="DengXian" w:hint="eastAsia"/>
                <w:lang w:val="en-US" w:eastAsia="zh-CN"/>
              </w:rPr>
              <w:t>Y</w:t>
            </w:r>
          </w:p>
        </w:tc>
        <w:tc>
          <w:tcPr>
            <w:tcW w:w="6780" w:type="dxa"/>
          </w:tcPr>
          <w:p w14:paraId="293C3493" w14:textId="77777777" w:rsidR="00FF18AE" w:rsidRDefault="00FF18AE" w:rsidP="008B325D">
            <w:pPr>
              <w:spacing w:after="0" w:line="259" w:lineRule="auto"/>
              <w:rPr>
                <w:rFonts w:eastAsia="游明朝"/>
                <w:lang w:val="en-US" w:eastAsia="ja-JP"/>
              </w:rPr>
            </w:pPr>
          </w:p>
        </w:tc>
      </w:tr>
      <w:tr w:rsidR="00E1701F" w:rsidRPr="000C37E3" w14:paraId="7A4D239E" w14:textId="77777777" w:rsidTr="00E1701F">
        <w:tc>
          <w:tcPr>
            <w:tcW w:w="1479" w:type="dxa"/>
          </w:tcPr>
          <w:p w14:paraId="4E8DC579" w14:textId="77777777" w:rsidR="00E1701F" w:rsidRPr="000C37E3" w:rsidRDefault="00E1701F" w:rsidP="007853DC">
            <w:pPr>
              <w:rPr>
                <w:rFonts w:eastAsia="Malgun Gothic"/>
                <w:lang w:val="en-US" w:eastAsia="ko-KR"/>
              </w:rPr>
            </w:pPr>
            <w:r>
              <w:rPr>
                <w:rFonts w:eastAsia="Malgun Gothic" w:hint="eastAsia"/>
                <w:lang w:val="en-US" w:eastAsia="ko-KR"/>
              </w:rPr>
              <w:t>LG</w:t>
            </w:r>
          </w:p>
        </w:tc>
        <w:tc>
          <w:tcPr>
            <w:tcW w:w="1372" w:type="dxa"/>
          </w:tcPr>
          <w:p w14:paraId="2FDD842E" w14:textId="77777777" w:rsidR="00E1701F" w:rsidRPr="000C37E3" w:rsidRDefault="00E1701F" w:rsidP="007853DC">
            <w:pPr>
              <w:tabs>
                <w:tab w:val="left" w:pos="551"/>
              </w:tabs>
              <w:jc w:val="center"/>
              <w:rPr>
                <w:rFonts w:eastAsia="Malgun Gothic"/>
                <w:lang w:val="en-US" w:eastAsia="ko-KR"/>
              </w:rPr>
            </w:pPr>
            <w:r>
              <w:rPr>
                <w:rFonts w:eastAsia="Malgun Gothic" w:hint="eastAsia"/>
                <w:lang w:val="en-US" w:eastAsia="ko-KR"/>
              </w:rPr>
              <w:t>Y</w:t>
            </w:r>
          </w:p>
        </w:tc>
        <w:tc>
          <w:tcPr>
            <w:tcW w:w="6780" w:type="dxa"/>
          </w:tcPr>
          <w:p w14:paraId="6024AEA7" w14:textId="77777777" w:rsidR="00E1701F" w:rsidRPr="000C37E3" w:rsidRDefault="00E1701F" w:rsidP="007853DC">
            <w:pPr>
              <w:spacing w:after="0" w:line="259" w:lineRule="auto"/>
              <w:rPr>
                <w:rFonts w:eastAsia="Malgun Gothic"/>
                <w:lang w:val="en-US" w:eastAsia="ko-KR"/>
              </w:rPr>
            </w:pPr>
            <w:r>
              <w:rPr>
                <w:rFonts w:eastAsia="Malgun Gothic" w:hint="eastAsia"/>
                <w:lang w:val="en-US" w:eastAsia="ko-KR"/>
              </w:rPr>
              <w:t xml:space="preserve">We are fine with the </w:t>
            </w:r>
            <w:r w:rsidRPr="00CA54DC">
              <w:rPr>
                <w:rFonts w:eastAsia="Malgun Gothic"/>
                <w:lang w:val="en-US" w:eastAsia="ko-KR"/>
              </w:rPr>
              <w:t>proposed conclusion 2-5</w:t>
            </w:r>
            <w:r>
              <w:rPr>
                <w:rFonts w:eastAsia="Malgun Gothic"/>
                <w:lang w:val="en-US" w:eastAsia="ko-KR"/>
              </w:rPr>
              <w:t>.</w:t>
            </w:r>
          </w:p>
        </w:tc>
      </w:tr>
      <w:tr w:rsidR="00133E75" w:rsidRPr="000C37E3" w14:paraId="28F33481" w14:textId="77777777" w:rsidTr="00E1701F">
        <w:tc>
          <w:tcPr>
            <w:tcW w:w="1479" w:type="dxa"/>
          </w:tcPr>
          <w:p w14:paraId="4DE55217" w14:textId="4648F0E4" w:rsidR="00133E75" w:rsidRDefault="00133E75" w:rsidP="00133E75">
            <w:pPr>
              <w:rPr>
                <w:rFonts w:eastAsia="Malgun Gothic"/>
                <w:lang w:val="en-US" w:eastAsia="ko-KR"/>
              </w:rPr>
            </w:pPr>
            <w:r>
              <w:rPr>
                <w:rFonts w:eastAsia="DengXian" w:hint="eastAsia"/>
                <w:lang w:val="en-US" w:eastAsia="zh-CN"/>
              </w:rPr>
              <w:t>ZTE, Sanechips</w:t>
            </w:r>
          </w:p>
        </w:tc>
        <w:tc>
          <w:tcPr>
            <w:tcW w:w="1372" w:type="dxa"/>
          </w:tcPr>
          <w:p w14:paraId="718B149E" w14:textId="774E4659" w:rsidR="00133E75" w:rsidRDefault="00133E75" w:rsidP="00133E75">
            <w:pPr>
              <w:tabs>
                <w:tab w:val="left" w:pos="551"/>
              </w:tabs>
              <w:jc w:val="center"/>
              <w:rPr>
                <w:rFonts w:eastAsia="Malgun Gothic"/>
                <w:lang w:val="en-US" w:eastAsia="ko-KR"/>
              </w:rPr>
            </w:pPr>
            <w:r>
              <w:rPr>
                <w:rFonts w:eastAsia="DengXian" w:hint="eastAsia"/>
                <w:lang w:val="en-US" w:eastAsia="zh-CN"/>
              </w:rPr>
              <w:t>Y</w:t>
            </w:r>
          </w:p>
        </w:tc>
        <w:tc>
          <w:tcPr>
            <w:tcW w:w="6780" w:type="dxa"/>
          </w:tcPr>
          <w:p w14:paraId="7FA2F08C" w14:textId="77777777" w:rsidR="00133E75" w:rsidRDefault="00133E75" w:rsidP="00133E75">
            <w:pPr>
              <w:spacing w:after="0" w:line="259" w:lineRule="auto"/>
              <w:rPr>
                <w:rFonts w:eastAsia="Malgun Gothic"/>
                <w:lang w:val="en-US" w:eastAsia="ko-KR"/>
              </w:rPr>
            </w:pPr>
          </w:p>
        </w:tc>
      </w:tr>
      <w:tr w:rsidR="00A2706B" w14:paraId="553BD131" w14:textId="77777777" w:rsidTr="00A2706B">
        <w:tc>
          <w:tcPr>
            <w:tcW w:w="1479" w:type="dxa"/>
          </w:tcPr>
          <w:p w14:paraId="2E6DFA19" w14:textId="77777777" w:rsidR="00A2706B" w:rsidRDefault="00A2706B" w:rsidP="007853DC">
            <w:pPr>
              <w:rPr>
                <w:rFonts w:eastAsia="Malgun Gothic"/>
                <w:lang w:val="en-US" w:eastAsia="ko-KR"/>
              </w:rPr>
            </w:pPr>
            <w:r>
              <w:rPr>
                <w:rFonts w:eastAsia="Malgun Gothic"/>
                <w:lang w:val="en-US" w:eastAsia="ko-KR"/>
              </w:rPr>
              <w:t>Nokia, NSB</w:t>
            </w:r>
          </w:p>
        </w:tc>
        <w:tc>
          <w:tcPr>
            <w:tcW w:w="1372" w:type="dxa"/>
          </w:tcPr>
          <w:p w14:paraId="4C20544B" w14:textId="77777777" w:rsidR="00A2706B" w:rsidRDefault="00A2706B" w:rsidP="007853DC">
            <w:pPr>
              <w:tabs>
                <w:tab w:val="left" w:pos="551"/>
              </w:tabs>
              <w:jc w:val="center"/>
              <w:rPr>
                <w:rFonts w:eastAsia="Malgun Gothic"/>
                <w:lang w:val="en-US" w:eastAsia="ko-KR"/>
              </w:rPr>
            </w:pPr>
            <w:r>
              <w:rPr>
                <w:rFonts w:eastAsia="Malgun Gothic"/>
                <w:lang w:val="en-US" w:eastAsia="ko-KR"/>
              </w:rPr>
              <w:t>Y</w:t>
            </w:r>
          </w:p>
        </w:tc>
        <w:tc>
          <w:tcPr>
            <w:tcW w:w="6780" w:type="dxa"/>
          </w:tcPr>
          <w:p w14:paraId="0F4E9877" w14:textId="77777777" w:rsidR="00A2706B" w:rsidRDefault="00A2706B" w:rsidP="007853DC">
            <w:pPr>
              <w:spacing w:after="0" w:line="259" w:lineRule="auto"/>
              <w:rPr>
                <w:rFonts w:eastAsia="Malgun Gothic"/>
                <w:lang w:val="en-US" w:eastAsia="ko-KR"/>
              </w:rPr>
            </w:pPr>
            <w:r>
              <w:rPr>
                <w:rFonts w:eastAsia="Malgun Gothic"/>
                <w:lang w:val="en-US" w:eastAsia="ko-KR"/>
              </w:rPr>
              <w:t>OK with FL4 2-5 conclusion to defer.</w:t>
            </w:r>
          </w:p>
        </w:tc>
      </w:tr>
      <w:tr w:rsidR="007853DC" w14:paraId="3CDF6B7F" w14:textId="77777777" w:rsidTr="00A2706B">
        <w:tc>
          <w:tcPr>
            <w:tcW w:w="1479" w:type="dxa"/>
          </w:tcPr>
          <w:p w14:paraId="7C3756A4" w14:textId="1D577696" w:rsidR="007853DC" w:rsidRPr="007853DC" w:rsidRDefault="007853DC" w:rsidP="007853DC">
            <w:pPr>
              <w:rPr>
                <w:rFonts w:eastAsia="DengXian"/>
                <w:lang w:val="en-US" w:eastAsia="zh-CN"/>
              </w:rPr>
            </w:pPr>
            <w:r>
              <w:rPr>
                <w:rFonts w:eastAsia="DengXian" w:hint="eastAsia"/>
                <w:lang w:val="en-US" w:eastAsia="zh-CN"/>
              </w:rPr>
              <w:t>O</w:t>
            </w:r>
            <w:r>
              <w:rPr>
                <w:rFonts w:eastAsia="DengXian"/>
                <w:lang w:val="en-US" w:eastAsia="zh-CN"/>
              </w:rPr>
              <w:t>PPO</w:t>
            </w:r>
          </w:p>
        </w:tc>
        <w:tc>
          <w:tcPr>
            <w:tcW w:w="1372" w:type="dxa"/>
          </w:tcPr>
          <w:p w14:paraId="7203BE26" w14:textId="3F6D2405" w:rsidR="007853DC" w:rsidRPr="007853DC" w:rsidRDefault="007853DC" w:rsidP="007853DC">
            <w:pPr>
              <w:tabs>
                <w:tab w:val="left" w:pos="551"/>
              </w:tabs>
              <w:jc w:val="center"/>
              <w:rPr>
                <w:rFonts w:eastAsia="DengXian"/>
                <w:lang w:val="en-US" w:eastAsia="zh-CN"/>
              </w:rPr>
            </w:pPr>
            <w:r>
              <w:rPr>
                <w:rFonts w:eastAsia="DengXian" w:hint="eastAsia"/>
                <w:lang w:val="en-US" w:eastAsia="zh-CN"/>
              </w:rPr>
              <w:t>Y</w:t>
            </w:r>
          </w:p>
        </w:tc>
        <w:tc>
          <w:tcPr>
            <w:tcW w:w="6780" w:type="dxa"/>
          </w:tcPr>
          <w:p w14:paraId="14A2994A" w14:textId="77777777" w:rsidR="007853DC" w:rsidRDefault="007853DC" w:rsidP="007853DC">
            <w:pPr>
              <w:spacing w:after="0" w:line="259" w:lineRule="auto"/>
              <w:rPr>
                <w:rFonts w:eastAsia="Malgun Gothic"/>
                <w:lang w:val="en-US" w:eastAsia="ko-KR"/>
              </w:rPr>
            </w:pPr>
          </w:p>
        </w:tc>
      </w:tr>
      <w:tr w:rsidR="002A0271" w14:paraId="2B6E465F" w14:textId="77777777" w:rsidTr="00A2706B">
        <w:tc>
          <w:tcPr>
            <w:tcW w:w="1479" w:type="dxa"/>
          </w:tcPr>
          <w:p w14:paraId="054ECEF0" w14:textId="40CE297B" w:rsidR="002A0271" w:rsidRDefault="002A0271" w:rsidP="007853DC">
            <w:pPr>
              <w:rPr>
                <w:rFonts w:eastAsia="DengXian"/>
                <w:lang w:val="en-US" w:eastAsia="zh-CN"/>
              </w:rPr>
            </w:pPr>
            <w:r>
              <w:rPr>
                <w:rFonts w:eastAsia="DengXian"/>
                <w:lang w:val="en-US" w:eastAsia="zh-CN"/>
              </w:rPr>
              <w:t>FUTUREWEI4</w:t>
            </w:r>
          </w:p>
        </w:tc>
        <w:tc>
          <w:tcPr>
            <w:tcW w:w="1372" w:type="dxa"/>
          </w:tcPr>
          <w:p w14:paraId="3B658622" w14:textId="14DF1D27" w:rsidR="002A0271" w:rsidRDefault="002A0271" w:rsidP="007853DC">
            <w:pPr>
              <w:tabs>
                <w:tab w:val="left" w:pos="551"/>
              </w:tabs>
              <w:jc w:val="center"/>
              <w:rPr>
                <w:rFonts w:eastAsia="DengXian"/>
                <w:lang w:val="en-US" w:eastAsia="zh-CN"/>
              </w:rPr>
            </w:pPr>
            <w:r>
              <w:rPr>
                <w:rFonts w:eastAsia="DengXian"/>
                <w:lang w:val="en-US" w:eastAsia="zh-CN"/>
              </w:rPr>
              <w:t>N</w:t>
            </w:r>
          </w:p>
        </w:tc>
        <w:tc>
          <w:tcPr>
            <w:tcW w:w="6780" w:type="dxa"/>
          </w:tcPr>
          <w:p w14:paraId="3437AB99" w14:textId="77777777" w:rsidR="002A0271" w:rsidRPr="002A0271" w:rsidRDefault="002A0271" w:rsidP="002A0271">
            <w:pPr>
              <w:spacing w:after="0" w:line="259" w:lineRule="auto"/>
              <w:rPr>
                <w:rFonts w:eastAsia="Malgun Gothic"/>
                <w:lang w:val="en-US" w:eastAsia="ko-KR"/>
              </w:rPr>
            </w:pPr>
            <w:r w:rsidRPr="002A0271">
              <w:rPr>
                <w:rFonts w:eastAsia="Malgun Gothic"/>
                <w:lang w:val="en-US" w:eastAsia="ko-KR"/>
              </w:rPr>
              <w:t>Conclusion should not be that we defer to RAN2, it should be that the WID states that changes to capability signaling are made only if necessary, and RAN1 so far has not identified that it is necessary to prevent RedCap UEs from using any capability in addition to those agreed in RAN.</w:t>
            </w:r>
          </w:p>
          <w:p w14:paraId="40D7A1FD" w14:textId="56BECC45" w:rsidR="002A0271" w:rsidRDefault="002A0271" w:rsidP="002A0271">
            <w:pPr>
              <w:spacing w:after="0" w:line="259" w:lineRule="auto"/>
              <w:rPr>
                <w:rFonts w:eastAsia="Malgun Gothic"/>
                <w:lang w:val="en-US" w:eastAsia="ko-KR"/>
              </w:rPr>
            </w:pPr>
            <w:r w:rsidRPr="002A0271">
              <w:rPr>
                <w:rFonts w:eastAsia="Malgun Gothic"/>
                <w:lang w:val="en-US" w:eastAsia="ko-KR"/>
              </w:rPr>
              <w:t>Our view is that if other UE features are to be prevented it should be discussed in RAN, as RAN1 would not want to defer that to RAN2.</w:t>
            </w:r>
          </w:p>
        </w:tc>
      </w:tr>
      <w:tr w:rsidR="00901FC2" w14:paraId="3DE6C60C" w14:textId="77777777" w:rsidTr="00A2706B">
        <w:tc>
          <w:tcPr>
            <w:tcW w:w="1479" w:type="dxa"/>
          </w:tcPr>
          <w:p w14:paraId="53B76CD5" w14:textId="79325C12" w:rsidR="00901FC2" w:rsidRDefault="00901FC2" w:rsidP="007853DC">
            <w:pPr>
              <w:rPr>
                <w:rFonts w:eastAsia="DengXian"/>
                <w:lang w:val="en-US" w:eastAsia="zh-CN"/>
              </w:rPr>
            </w:pPr>
            <w:r>
              <w:rPr>
                <w:rFonts w:eastAsia="DengXian"/>
                <w:lang w:val="en-US" w:eastAsia="zh-CN"/>
              </w:rPr>
              <w:t>Intel</w:t>
            </w:r>
          </w:p>
        </w:tc>
        <w:tc>
          <w:tcPr>
            <w:tcW w:w="1372" w:type="dxa"/>
          </w:tcPr>
          <w:p w14:paraId="3ED70531" w14:textId="1C031BAC" w:rsidR="00901FC2" w:rsidRDefault="00901FC2" w:rsidP="007853DC">
            <w:pPr>
              <w:tabs>
                <w:tab w:val="left" w:pos="551"/>
              </w:tabs>
              <w:jc w:val="center"/>
              <w:rPr>
                <w:rFonts w:eastAsia="DengXian"/>
                <w:lang w:val="en-US" w:eastAsia="zh-CN"/>
              </w:rPr>
            </w:pPr>
            <w:r>
              <w:rPr>
                <w:rFonts w:eastAsia="DengXian"/>
                <w:lang w:val="en-US" w:eastAsia="zh-CN"/>
              </w:rPr>
              <w:t>Y</w:t>
            </w:r>
          </w:p>
        </w:tc>
        <w:tc>
          <w:tcPr>
            <w:tcW w:w="6780" w:type="dxa"/>
          </w:tcPr>
          <w:p w14:paraId="59EEEC29" w14:textId="77777777" w:rsidR="00901FC2" w:rsidRPr="002A0271" w:rsidRDefault="00901FC2" w:rsidP="002A0271">
            <w:pPr>
              <w:spacing w:after="0" w:line="259" w:lineRule="auto"/>
              <w:rPr>
                <w:rFonts w:eastAsia="Malgun Gothic"/>
                <w:lang w:val="en-US" w:eastAsia="ko-KR"/>
              </w:rPr>
            </w:pPr>
          </w:p>
        </w:tc>
      </w:tr>
      <w:tr w:rsidR="00263EFB" w14:paraId="0792C733" w14:textId="77777777" w:rsidTr="00263EFB">
        <w:tc>
          <w:tcPr>
            <w:tcW w:w="1479" w:type="dxa"/>
          </w:tcPr>
          <w:p w14:paraId="7B1B49FF" w14:textId="77777777" w:rsidR="00263EFB" w:rsidRDefault="00263EFB" w:rsidP="00263EFB">
            <w:pPr>
              <w:rPr>
                <w:rFonts w:eastAsia="游明朝"/>
                <w:lang w:val="en-US" w:eastAsia="ja-JP"/>
              </w:rPr>
            </w:pPr>
            <w:r>
              <w:rPr>
                <w:rFonts w:eastAsia="游明朝"/>
                <w:lang w:val="en-US" w:eastAsia="ja-JP"/>
              </w:rPr>
              <w:t>Ericsson</w:t>
            </w:r>
          </w:p>
        </w:tc>
        <w:tc>
          <w:tcPr>
            <w:tcW w:w="1372" w:type="dxa"/>
          </w:tcPr>
          <w:p w14:paraId="60F2B552" w14:textId="4C60068D" w:rsidR="00263EFB" w:rsidRPr="00E11851" w:rsidRDefault="00263EFB" w:rsidP="00263EFB">
            <w:pPr>
              <w:tabs>
                <w:tab w:val="left" w:pos="551"/>
              </w:tabs>
              <w:jc w:val="center"/>
              <w:rPr>
                <w:rFonts w:eastAsia="DengXian"/>
                <w:lang w:val="en-US" w:eastAsia="zh-CN"/>
              </w:rPr>
            </w:pPr>
            <w:r>
              <w:rPr>
                <w:rFonts w:eastAsia="DengXian"/>
                <w:lang w:val="en-US" w:eastAsia="zh-CN"/>
              </w:rPr>
              <w:t>Y</w:t>
            </w:r>
          </w:p>
        </w:tc>
        <w:tc>
          <w:tcPr>
            <w:tcW w:w="6780" w:type="dxa"/>
          </w:tcPr>
          <w:p w14:paraId="5A22E407" w14:textId="77777777" w:rsidR="00263EFB" w:rsidRDefault="00263EFB" w:rsidP="00263EFB">
            <w:pPr>
              <w:spacing w:after="0" w:line="259" w:lineRule="auto"/>
              <w:rPr>
                <w:rFonts w:eastAsia="游明朝"/>
                <w:lang w:val="en-US" w:eastAsia="ja-JP"/>
              </w:rPr>
            </w:pPr>
          </w:p>
        </w:tc>
      </w:tr>
      <w:tr w:rsidR="00490824" w14:paraId="2C13FDD4" w14:textId="77777777" w:rsidTr="00263EFB">
        <w:tc>
          <w:tcPr>
            <w:tcW w:w="1479" w:type="dxa"/>
          </w:tcPr>
          <w:p w14:paraId="663FA4B6" w14:textId="7FB2729B" w:rsidR="00490824" w:rsidRDefault="00490824" w:rsidP="00490824">
            <w:pPr>
              <w:rPr>
                <w:rFonts w:eastAsia="游明朝"/>
                <w:lang w:val="en-US" w:eastAsia="ja-JP"/>
              </w:rPr>
            </w:pPr>
            <w:r>
              <w:rPr>
                <w:rFonts w:eastAsia="DengXian" w:hint="eastAsia"/>
                <w:lang w:val="en-US" w:eastAsia="zh-CN"/>
              </w:rPr>
              <w:t>C</w:t>
            </w:r>
            <w:r>
              <w:rPr>
                <w:rFonts w:eastAsia="DengXian"/>
                <w:lang w:val="en-US" w:eastAsia="zh-CN"/>
              </w:rPr>
              <w:t>hina Telecom</w:t>
            </w:r>
          </w:p>
        </w:tc>
        <w:tc>
          <w:tcPr>
            <w:tcW w:w="1372" w:type="dxa"/>
          </w:tcPr>
          <w:p w14:paraId="329EC81D" w14:textId="7BE39260" w:rsidR="00490824" w:rsidRDefault="00490824" w:rsidP="00490824">
            <w:pPr>
              <w:tabs>
                <w:tab w:val="left" w:pos="551"/>
              </w:tabs>
              <w:jc w:val="center"/>
              <w:rPr>
                <w:rFonts w:eastAsia="DengXian"/>
                <w:lang w:val="en-US" w:eastAsia="zh-CN"/>
              </w:rPr>
            </w:pPr>
            <w:r>
              <w:rPr>
                <w:rFonts w:eastAsia="DengXian" w:hint="eastAsia"/>
                <w:lang w:val="en-US" w:eastAsia="zh-CN"/>
              </w:rPr>
              <w:t>Y</w:t>
            </w:r>
          </w:p>
        </w:tc>
        <w:tc>
          <w:tcPr>
            <w:tcW w:w="6780" w:type="dxa"/>
          </w:tcPr>
          <w:p w14:paraId="106FCCE4" w14:textId="77777777" w:rsidR="00490824" w:rsidRDefault="00490824" w:rsidP="00490824">
            <w:pPr>
              <w:spacing w:after="0" w:line="259" w:lineRule="auto"/>
              <w:rPr>
                <w:rFonts w:eastAsia="游明朝"/>
                <w:lang w:val="en-US" w:eastAsia="ja-JP"/>
              </w:rPr>
            </w:pPr>
          </w:p>
        </w:tc>
      </w:tr>
      <w:tr w:rsidR="00CA711E" w14:paraId="2C36BA70" w14:textId="77777777" w:rsidTr="00263EFB">
        <w:tc>
          <w:tcPr>
            <w:tcW w:w="1479" w:type="dxa"/>
          </w:tcPr>
          <w:p w14:paraId="02D6E327" w14:textId="03EC99DA" w:rsidR="00CA711E" w:rsidRDefault="00CA711E" w:rsidP="00CA711E">
            <w:pPr>
              <w:rPr>
                <w:rFonts w:eastAsia="DengXian"/>
                <w:lang w:val="en-US" w:eastAsia="zh-CN"/>
              </w:rPr>
            </w:pPr>
            <w:r>
              <w:rPr>
                <w:rFonts w:eastAsia="DengXian" w:hint="eastAsia"/>
                <w:lang w:val="en-US" w:eastAsia="zh-CN"/>
              </w:rPr>
              <w:t>S</w:t>
            </w:r>
            <w:r>
              <w:rPr>
                <w:rFonts w:eastAsia="DengXian"/>
                <w:lang w:val="en-US" w:eastAsia="zh-CN"/>
              </w:rPr>
              <w:t>preadtrum</w:t>
            </w:r>
          </w:p>
        </w:tc>
        <w:tc>
          <w:tcPr>
            <w:tcW w:w="1372" w:type="dxa"/>
          </w:tcPr>
          <w:p w14:paraId="08D5081E" w14:textId="26D6EEA7" w:rsidR="00CA711E" w:rsidRDefault="00CA711E" w:rsidP="00CA711E">
            <w:pPr>
              <w:tabs>
                <w:tab w:val="left" w:pos="551"/>
              </w:tabs>
              <w:jc w:val="center"/>
              <w:rPr>
                <w:rFonts w:eastAsia="DengXian"/>
                <w:lang w:val="en-US" w:eastAsia="zh-CN"/>
              </w:rPr>
            </w:pPr>
            <w:r>
              <w:rPr>
                <w:rFonts w:eastAsia="DengXian" w:hint="eastAsia"/>
                <w:lang w:val="en-US" w:eastAsia="zh-CN"/>
              </w:rPr>
              <w:t>Y</w:t>
            </w:r>
          </w:p>
        </w:tc>
        <w:tc>
          <w:tcPr>
            <w:tcW w:w="6780" w:type="dxa"/>
          </w:tcPr>
          <w:p w14:paraId="6FA51C2C" w14:textId="77777777" w:rsidR="00CA711E" w:rsidRDefault="00CA711E" w:rsidP="00CA711E">
            <w:pPr>
              <w:spacing w:after="0" w:line="259" w:lineRule="auto"/>
              <w:rPr>
                <w:rFonts w:eastAsia="游明朝"/>
                <w:lang w:val="en-US" w:eastAsia="ja-JP"/>
              </w:rPr>
            </w:pPr>
          </w:p>
        </w:tc>
      </w:tr>
      <w:tr w:rsidR="006B43A5" w14:paraId="4B0AA82D" w14:textId="77777777" w:rsidTr="006B43A5">
        <w:tc>
          <w:tcPr>
            <w:tcW w:w="1479" w:type="dxa"/>
          </w:tcPr>
          <w:p w14:paraId="6F2885B4" w14:textId="77777777" w:rsidR="006B43A5" w:rsidRDefault="006B43A5" w:rsidP="00E806C1">
            <w:pPr>
              <w:rPr>
                <w:rFonts w:eastAsia="DengXian"/>
                <w:lang w:val="en-US" w:eastAsia="zh-CN"/>
              </w:rPr>
            </w:pPr>
            <w:r>
              <w:rPr>
                <w:rFonts w:eastAsia="DengXian"/>
                <w:lang w:val="en-US" w:eastAsia="zh-CN"/>
              </w:rPr>
              <w:t>Samsung</w:t>
            </w:r>
          </w:p>
        </w:tc>
        <w:tc>
          <w:tcPr>
            <w:tcW w:w="1372" w:type="dxa"/>
          </w:tcPr>
          <w:p w14:paraId="009E3B76" w14:textId="77777777" w:rsidR="006B43A5" w:rsidRDefault="006B43A5" w:rsidP="00E806C1">
            <w:pPr>
              <w:tabs>
                <w:tab w:val="left" w:pos="551"/>
              </w:tabs>
              <w:jc w:val="center"/>
              <w:rPr>
                <w:rFonts w:eastAsia="DengXian"/>
                <w:lang w:val="en-US" w:eastAsia="zh-CN"/>
              </w:rPr>
            </w:pPr>
            <w:r>
              <w:rPr>
                <w:rFonts w:eastAsia="DengXian"/>
                <w:lang w:val="en-US" w:eastAsia="zh-CN"/>
              </w:rPr>
              <w:t>Y</w:t>
            </w:r>
          </w:p>
        </w:tc>
        <w:tc>
          <w:tcPr>
            <w:tcW w:w="6780" w:type="dxa"/>
          </w:tcPr>
          <w:p w14:paraId="515BD517" w14:textId="77777777" w:rsidR="006B43A5" w:rsidRPr="002A0271" w:rsidRDefault="006B43A5" w:rsidP="00E806C1">
            <w:pPr>
              <w:spacing w:after="0" w:line="259" w:lineRule="auto"/>
              <w:rPr>
                <w:rFonts w:eastAsia="Malgun Gothic"/>
                <w:lang w:val="en-US" w:eastAsia="ko-KR"/>
              </w:rPr>
            </w:pPr>
          </w:p>
        </w:tc>
      </w:tr>
      <w:tr w:rsidR="00C11FCD" w14:paraId="276F3A97" w14:textId="77777777" w:rsidTr="006B43A5">
        <w:tc>
          <w:tcPr>
            <w:tcW w:w="1479" w:type="dxa"/>
          </w:tcPr>
          <w:p w14:paraId="7138DA5F" w14:textId="5234A236" w:rsidR="00C11FCD" w:rsidRPr="00C11FCD" w:rsidRDefault="00C11FCD" w:rsidP="00E806C1">
            <w:pPr>
              <w:rPr>
                <w:rFonts w:eastAsia="游明朝"/>
                <w:lang w:val="en-US" w:eastAsia="ja-JP"/>
              </w:rPr>
            </w:pPr>
            <w:r>
              <w:rPr>
                <w:rFonts w:eastAsia="游明朝" w:hint="eastAsia"/>
                <w:lang w:val="en-US" w:eastAsia="ja-JP"/>
              </w:rPr>
              <w:t>P</w:t>
            </w:r>
            <w:r>
              <w:rPr>
                <w:rFonts w:eastAsia="游明朝"/>
                <w:lang w:val="en-US" w:eastAsia="ja-JP"/>
              </w:rPr>
              <w:t>anasonic</w:t>
            </w:r>
          </w:p>
        </w:tc>
        <w:tc>
          <w:tcPr>
            <w:tcW w:w="1372" w:type="dxa"/>
          </w:tcPr>
          <w:p w14:paraId="2D1E5EC1" w14:textId="483FC5E9" w:rsidR="00C11FCD" w:rsidRPr="00C11FCD" w:rsidRDefault="00C11FCD" w:rsidP="00E806C1">
            <w:pPr>
              <w:tabs>
                <w:tab w:val="left" w:pos="551"/>
              </w:tabs>
              <w:jc w:val="center"/>
              <w:rPr>
                <w:rFonts w:eastAsia="游明朝"/>
                <w:lang w:val="en-US" w:eastAsia="ja-JP"/>
              </w:rPr>
            </w:pPr>
            <w:r>
              <w:rPr>
                <w:rFonts w:eastAsia="游明朝" w:hint="eastAsia"/>
                <w:lang w:val="en-US" w:eastAsia="ja-JP"/>
              </w:rPr>
              <w:t>Y</w:t>
            </w:r>
          </w:p>
        </w:tc>
        <w:tc>
          <w:tcPr>
            <w:tcW w:w="6780" w:type="dxa"/>
          </w:tcPr>
          <w:p w14:paraId="0125EFDA" w14:textId="77777777" w:rsidR="00C11FCD" w:rsidRPr="002A0271" w:rsidRDefault="00C11FCD" w:rsidP="00E806C1">
            <w:pPr>
              <w:spacing w:after="0" w:line="259" w:lineRule="auto"/>
              <w:rPr>
                <w:rFonts w:eastAsia="Malgun Gothic"/>
                <w:lang w:val="en-US" w:eastAsia="ko-KR"/>
              </w:rPr>
            </w:pPr>
          </w:p>
        </w:tc>
      </w:tr>
      <w:tr w:rsidR="002F75DA" w14:paraId="5C6C51C0" w14:textId="77777777" w:rsidTr="006B43A5">
        <w:tc>
          <w:tcPr>
            <w:tcW w:w="1479" w:type="dxa"/>
          </w:tcPr>
          <w:p w14:paraId="29B70947" w14:textId="7DB81B23" w:rsidR="002F75DA" w:rsidRDefault="002F75DA" w:rsidP="002F75DA">
            <w:pPr>
              <w:rPr>
                <w:rFonts w:eastAsia="游明朝"/>
                <w:lang w:val="en-US" w:eastAsia="ja-JP"/>
              </w:rPr>
            </w:pPr>
            <w:r>
              <w:rPr>
                <w:rFonts w:eastAsia="游明朝" w:hint="eastAsia"/>
                <w:lang w:val="en-US" w:eastAsia="ja-JP"/>
              </w:rPr>
              <w:t>F</w:t>
            </w:r>
            <w:r>
              <w:rPr>
                <w:rFonts w:eastAsia="游明朝"/>
                <w:lang w:val="en-US" w:eastAsia="ja-JP"/>
              </w:rPr>
              <w:t>L5</w:t>
            </w:r>
          </w:p>
        </w:tc>
        <w:tc>
          <w:tcPr>
            <w:tcW w:w="1372" w:type="dxa"/>
          </w:tcPr>
          <w:p w14:paraId="6DEBC028" w14:textId="77777777" w:rsidR="002F75DA" w:rsidRDefault="002F75DA" w:rsidP="002F75DA">
            <w:pPr>
              <w:tabs>
                <w:tab w:val="left" w:pos="551"/>
              </w:tabs>
              <w:jc w:val="center"/>
              <w:rPr>
                <w:rFonts w:eastAsia="游明朝"/>
                <w:lang w:val="en-US" w:eastAsia="ja-JP"/>
              </w:rPr>
            </w:pPr>
          </w:p>
        </w:tc>
        <w:tc>
          <w:tcPr>
            <w:tcW w:w="6780" w:type="dxa"/>
          </w:tcPr>
          <w:p w14:paraId="1AF5FD23" w14:textId="77777777" w:rsidR="002F75DA" w:rsidRDefault="002F75DA" w:rsidP="002F75DA">
            <w:pPr>
              <w:rPr>
                <w:rFonts w:eastAsia="游明朝"/>
                <w:lang w:val="en-US" w:eastAsia="ja-JP"/>
              </w:rPr>
            </w:pPr>
            <w:r>
              <w:rPr>
                <w:rFonts w:eastAsia="游明朝" w:hint="eastAsia"/>
                <w:lang w:val="en-US" w:eastAsia="ja-JP"/>
              </w:rPr>
              <w:t>B</w:t>
            </w:r>
            <w:r>
              <w:rPr>
                <w:rFonts w:eastAsia="游明朝"/>
                <w:lang w:val="en-US" w:eastAsia="ja-JP"/>
              </w:rPr>
              <w:t>ased on the comments provided so far, the proposal is updated as follows:</w:t>
            </w:r>
          </w:p>
          <w:p w14:paraId="69FCDF16" w14:textId="77777777" w:rsidR="002F75DA" w:rsidRPr="006F3243" w:rsidRDefault="002F75DA" w:rsidP="002F75DA">
            <w:pPr>
              <w:pStyle w:val="a7"/>
              <w:numPr>
                <w:ilvl w:val="0"/>
                <w:numId w:val="6"/>
              </w:numPr>
              <w:rPr>
                <w:rFonts w:eastAsia="游明朝"/>
                <w:sz w:val="20"/>
                <w:szCs w:val="21"/>
                <w:lang w:val="en-US"/>
              </w:rPr>
            </w:pPr>
            <w:r w:rsidRPr="006F3243">
              <w:rPr>
                <w:rFonts w:eastAsia="游明朝" w:hint="eastAsia"/>
                <w:sz w:val="20"/>
                <w:szCs w:val="21"/>
                <w:lang w:val="en-US"/>
              </w:rPr>
              <w:t>W</w:t>
            </w:r>
            <w:r w:rsidRPr="006F3243">
              <w:rPr>
                <w:rFonts w:eastAsia="游明朝"/>
                <w:sz w:val="20"/>
                <w:szCs w:val="21"/>
                <w:lang w:val="en-US"/>
              </w:rPr>
              <w:t>ording is modified based on the comment from FUTUREWEI</w:t>
            </w:r>
          </w:p>
          <w:p w14:paraId="250731C0" w14:textId="77777777" w:rsidR="002F75DA" w:rsidRPr="00A015AE" w:rsidRDefault="002F75DA" w:rsidP="002F75DA">
            <w:pPr>
              <w:rPr>
                <w:rFonts w:eastAsia="游明朝"/>
                <w:lang w:val="en-US"/>
              </w:rPr>
            </w:pPr>
          </w:p>
          <w:p w14:paraId="200C55AA" w14:textId="77777777" w:rsidR="002F75DA" w:rsidRPr="00107018" w:rsidRDefault="002F75DA" w:rsidP="002F75DA">
            <w:pPr>
              <w:jc w:val="both"/>
              <w:rPr>
                <w:b/>
              </w:rPr>
            </w:pPr>
            <w:r w:rsidRPr="00580804">
              <w:rPr>
                <w:b/>
                <w:highlight w:val="cyan"/>
              </w:rPr>
              <w:t xml:space="preserve">Medium Priority </w:t>
            </w:r>
            <w:r>
              <w:rPr>
                <w:b/>
                <w:highlight w:val="cyan"/>
              </w:rPr>
              <w:t>proposed conclusion</w:t>
            </w:r>
            <w:r w:rsidRPr="00580804">
              <w:rPr>
                <w:b/>
                <w:highlight w:val="cyan"/>
              </w:rPr>
              <w:t xml:space="preserve"> 2-5:</w:t>
            </w:r>
          </w:p>
          <w:p w14:paraId="0837B6CB" w14:textId="143F161B" w:rsidR="002F75DA" w:rsidRPr="002F75DA" w:rsidRDefault="002F75DA" w:rsidP="002F75DA">
            <w:pPr>
              <w:pStyle w:val="a7"/>
              <w:numPr>
                <w:ilvl w:val="0"/>
                <w:numId w:val="36"/>
              </w:numPr>
              <w:spacing w:after="0" w:line="259" w:lineRule="auto"/>
              <w:rPr>
                <w:rFonts w:eastAsia="Malgun Gothic"/>
                <w:lang w:val="en-US" w:eastAsia="ko-KR"/>
              </w:rPr>
            </w:pPr>
            <w:r w:rsidRPr="00D4496D">
              <w:rPr>
                <w:bCs/>
                <w:lang w:val="en-US" w:eastAsia="zh-CN"/>
              </w:rPr>
              <w:t xml:space="preserve">RAN1 </w:t>
            </w:r>
            <w:r w:rsidRPr="00D4496D">
              <w:rPr>
                <w:bCs/>
                <w:color w:val="FF0000"/>
                <w:lang w:val="en-US" w:eastAsia="zh-CN"/>
              </w:rPr>
              <w:t xml:space="preserve">postpones the discussion </w:t>
            </w:r>
            <w:r w:rsidRPr="00D4496D">
              <w:rPr>
                <w:bCs/>
                <w:strike/>
                <w:color w:val="FF0000"/>
                <w:lang w:val="en-US" w:eastAsia="zh-CN"/>
              </w:rPr>
              <w:t>defers to RAN2</w:t>
            </w:r>
            <w:r w:rsidRPr="00D4496D">
              <w:rPr>
                <w:bCs/>
                <w:color w:val="FF0000"/>
                <w:lang w:val="en-US" w:eastAsia="zh-CN"/>
              </w:rPr>
              <w:t xml:space="preserve"> </w:t>
            </w:r>
            <w:r w:rsidRPr="00D4496D">
              <w:rPr>
                <w:bCs/>
                <w:lang w:val="en-US" w:eastAsia="zh-CN"/>
              </w:rPr>
              <w:t>on constraining of reduced capabilities, and if deemed necessary, RAN1 can come back</w:t>
            </w:r>
          </w:p>
        </w:tc>
      </w:tr>
      <w:tr w:rsidR="005C3791" w14:paraId="1A598419" w14:textId="77777777" w:rsidTr="006B43A5">
        <w:tc>
          <w:tcPr>
            <w:tcW w:w="1479" w:type="dxa"/>
          </w:tcPr>
          <w:p w14:paraId="5DE77E38" w14:textId="25DC9443" w:rsidR="005C3791" w:rsidRPr="005C3791" w:rsidRDefault="005C3791" w:rsidP="002F75DA">
            <w:pPr>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14E20CE1" w14:textId="1A309E37" w:rsidR="005C3791" w:rsidRPr="005C3791" w:rsidRDefault="005C3791" w:rsidP="002F75DA">
            <w:pPr>
              <w:tabs>
                <w:tab w:val="left" w:pos="551"/>
              </w:tabs>
              <w:jc w:val="center"/>
              <w:rPr>
                <w:rFonts w:eastAsia="DengXian"/>
                <w:lang w:val="en-US" w:eastAsia="zh-CN"/>
              </w:rPr>
            </w:pPr>
            <w:r>
              <w:rPr>
                <w:rFonts w:eastAsia="DengXian" w:hint="eastAsia"/>
                <w:lang w:val="en-US" w:eastAsia="zh-CN"/>
              </w:rPr>
              <w:t>Y</w:t>
            </w:r>
          </w:p>
        </w:tc>
        <w:tc>
          <w:tcPr>
            <w:tcW w:w="6780" w:type="dxa"/>
          </w:tcPr>
          <w:p w14:paraId="3F14C1BF" w14:textId="77777777" w:rsidR="005C3791" w:rsidRDefault="005C3791" w:rsidP="002F75DA">
            <w:pPr>
              <w:rPr>
                <w:rFonts w:eastAsia="游明朝"/>
                <w:lang w:val="en-US" w:eastAsia="ja-JP"/>
              </w:rPr>
            </w:pPr>
          </w:p>
        </w:tc>
      </w:tr>
      <w:tr w:rsidR="00E806C1" w14:paraId="4B5D257C" w14:textId="77777777" w:rsidTr="006B43A5">
        <w:tc>
          <w:tcPr>
            <w:tcW w:w="1479" w:type="dxa"/>
          </w:tcPr>
          <w:p w14:paraId="49E2B71F" w14:textId="19D14BA2" w:rsidR="00E806C1" w:rsidRDefault="00E806C1" w:rsidP="002F75DA">
            <w:pPr>
              <w:rPr>
                <w:rFonts w:eastAsia="DengXian"/>
                <w:lang w:val="en-US" w:eastAsia="zh-CN"/>
              </w:rPr>
            </w:pPr>
            <w:r>
              <w:rPr>
                <w:rFonts w:eastAsia="DengXian" w:hint="eastAsia"/>
                <w:lang w:val="en-US" w:eastAsia="zh-CN"/>
              </w:rPr>
              <w:t>X</w:t>
            </w:r>
            <w:r>
              <w:rPr>
                <w:rFonts w:eastAsia="DengXian"/>
                <w:lang w:val="en-US" w:eastAsia="zh-CN"/>
              </w:rPr>
              <w:t>iaomi</w:t>
            </w:r>
          </w:p>
        </w:tc>
        <w:tc>
          <w:tcPr>
            <w:tcW w:w="1372" w:type="dxa"/>
          </w:tcPr>
          <w:p w14:paraId="1997EAE5" w14:textId="0D4F3F2D" w:rsidR="00E806C1" w:rsidRDefault="00E806C1" w:rsidP="002F75DA">
            <w:pPr>
              <w:tabs>
                <w:tab w:val="left" w:pos="551"/>
              </w:tabs>
              <w:jc w:val="center"/>
              <w:rPr>
                <w:rFonts w:eastAsia="DengXian"/>
                <w:lang w:val="en-US" w:eastAsia="zh-CN"/>
              </w:rPr>
            </w:pPr>
            <w:r>
              <w:rPr>
                <w:rFonts w:eastAsia="DengXian" w:hint="eastAsia"/>
                <w:lang w:val="en-US" w:eastAsia="zh-CN"/>
              </w:rPr>
              <w:t>Y</w:t>
            </w:r>
          </w:p>
        </w:tc>
        <w:tc>
          <w:tcPr>
            <w:tcW w:w="6780" w:type="dxa"/>
          </w:tcPr>
          <w:p w14:paraId="741B035E" w14:textId="77777777" w:rsidR="00E806C1" w:rsidRDefault="00E806C1" w:rsidP="002F75DA">
            <w:pPr>
              <w:rPr>
                <w:rFonts w:eastAsia="游明朝"/>
                <w:lang w:val="en-US" w:eastAsia="ja-JP"/>
              </w:rPr>
            </w:pPr>
          </w:p>
        </w:tc>
      </w:tr>
      <w:tr w:rsidR="000C4243" w14:paraId="324991D3" w14:textId="77777777" w:rsidTr="006B43A5">
        <w:tc>
          <w:tcPr>
            <w:tcW w:w="1479" w:type="dxa"/>
          </w:tcPr>
          <w:p w14:paraId="6356C048" w14:textId="64C8BC17" w:rsidR="000C4243" w:rsidRDefault="000C4243" w:rsidP="002F75DA">
            <w:pPr>
              <w:rPr>
                <w:rFonts w:eastAsia="DengXian"/>
                <w:lang w:val="en-US" w:eastAsia="zh-CN"/>
              </w:rPr>
            </w:pPr>
            <w:r>
              <w:rPr>
                <w:rFonts w:eastAsia="DengXian" w:hint="eastAsia"/>
                <w:lang w:val="en-US" w:eastAsia="zh-CN"/>
              </w:rPr>
              <w:lastRenderedPageBreak/>
              <w:t>CATT</w:t>
            </w:r>
          </w:p>
        </w:tc>
        <w:tc>
          <w:tcPr>
            <w:tcW w:w="1372" w:type="dxa"/>
          </w:tcPr>
          <w:p w14:paraId="121B8305" w14:textId="03E4B87E" w:rsidR="000C4243" w:rsidRDefault="000C4243" w:rsidP="002F75DA">
            <w:pPr>
              <w:tabs>
                <w:tab w:val="left" w:pos="551"/>
              </w:tabs>
              <w:jc w:val="center"/>
              <w:rPr>
                <w:rFonts w:eastAsia="DengXian"/>
                <w:lang w:val="en-US" w:eastAsia="zh-CN"/>
              </w:rPr>
            </w:pPr>
            <w:r>
              <w:rPr>
                <w:rFonts w:eastAsia="DengXian" w:hint="eastAsia"/>
                <w:lang w:val="en-US" w:eastAsia="zh-CN"/>
              </w:rPr>
              <w:t>Y</w:t>
            </w:r>
          </w:p>
        </w:tc>
        <w:tc>
          <w:tcPr>
            <w:tcW w:w="6780" w:type="dxa"/>
          </w:tcPr>
          <w:p w14:paraId="447E09C5" w14:textId="77777777" w:rsidR="000C4243" w:rsidRDefault="000C4243" w:rsidP="002F75DA">
            <w:pPr>
              <w:rPr>
                <w:rFonts w:eastAsia="游明朝"/>
                <w:lang w:val="en-US" w:eastAsia="ja-JP"/>
              </w:rPr>
            </w:pPr>
          </w:p>
        </w:tc>
      </w:tr>
      <w:tr w:rsidR="001F0B50" w14:paraId="18EA2829" w14:textId="77777777" w:rsidTr="006B43A5">
        <w:tc>
          <w:tcPr>
            <w:tcW w:w="1479" w:type="dxa"/>
          </w:tcPr>
          <w:p w14:paraId="2ADCF783" w14:textId="6A136D55" w:rsidR="001F0B50" w:rsidRPr="001F0B50" w:rsidRDefault="001F0B50" w:rsidP="002F75DA">
            <w:pPr>
              <w:rPr>
                <w:rFonts w:eastAsia="Malgun Gothic"/>
                <w:lang w:val="en-US" w:eastAsia="ko-KR"/>
              </w:rPr>
            </w:pPr>
            <w:r>
              <w:rPr>
                <w:rFonts w:eastAsia="Malgun Gothic" w:hint="eastAsia"/>
                <w:lang w:val="en-US" w:eastAsia="ko-KR"/>
              </w:rPr>
              <w:t>LG</w:t>
            </w:r>
          </w:p>
        </w:tc>
        <w:tc>
          <w:tcPr>
            <w:tcW w:w="1372" w:type="dxa"/>
          </w:tcPr>
          <w:p w14:paraId="7A101396" w14:textId="065637D0" w:rsidR="001F0B50" w:rsidRPr="001F0B50" w:rsidRDefault="001F0B50" w:rsidP="002F75DA">
            <w:pPr>
              <w:tabs>
                <w:tab w:val="left" w:pos="551"/>
              </w:tabs>
              <w:jc w:val="center"/>
              <w:rPr>
                <w:rFonts w:eastAsia="Malgun Gothic"/>
                <w:lang w:val="en-US" w:eastAsia="ko-KR"/>
              </w:rPr>
            </w:pPr>
            <w:r>
              <w:rPr>
                <w:rFonts w:eastAsia="Malgun Gothic" w:hint="eastAsia"/>
                <w:lang w:val="en-US" w:eastAsia="ko-KR"/>
              </w:rPr>
              <w:t>Y</w:t>
            </w:r>
          </w:p>
        </w:tc>
        <w:tc>
          <w:tcPr>
            <w:tcW w:w="6780" w:type="dxa"/>
          </w:tcPr>
          <w:p w14:paraId="55CC47C5" w14:textId="77777777" w:rsidR="001F0B50" w:rsidRDefault="001F0B50" w:rsidP="002F75DA">
            <w:pPr>
              <w:rPr>
                <w:rFonts w:eastAsia="游明朝"/>
                <w:lang w:val="en-US" w:eastAsia="ja-JP"/>
              </w:rPr>
            </w:pPr>
          </w:p>
        </w:tc>
      </w:tr>
      <w:tr w:rsidR="00FF0B8C" w14:paraId="33E21EF4" w14:textId="77777777" w:rsidTr="006B43A5">
        <w:tc>
          <w:tcPr>
            <w:tcW w:w="1479" w:type="dxa"/>
          </w:tcPr>
          <w:p w14:paraId="6078A22B" w14:textId="6A529352" w:rsidR="00FF0B8C" w:rsidRDefault="00FF0B8C" w:rsidP="00FF0B8C">
            <w:pPr>
              <w:rPr>
                <w:rFonts w:eastAsia="Malgun Gothic"/>
                <w:lang w:val="en-US" w:eastAsia="ko-KR"/>
              </w:rPr>
            </w:pPr>
            <w:r>
              <w:rPr>
                <w:rFonts w:eastAsia="DengXian" w:hint="eastAsia"/>
                <w:lang w:val="en-US" w:eastAsia="zh-CN"/>
              </w:rPr>
              <w:t>Spread</w:t>
            </w:r>
            <w:r>
              <w:rPr>
                <w:rFonts w:eastAsia="DengXian"/>
                <w:lang w:val="en-US" w:eastAsia="zh-CN"/>
              </w:rPr>
              <w:t>trum</w:t>
            </w:r>
          </w:p>
        </w:tc>
        <w:tc>
          <w:tcPr>
            <w:tcW w:w="1372" w:type="dxa"/>
          </w:tcPr>
          <w:p w14:paraId="0EF232E0" w14:textId="7CEA9185" w:rsidR="00FF0B8C" w:rsidRDefault="00FF0B8C" w:rsidP="00FF0B8C">
            <w:pPr>
              <w:tabs>
                <w:tab w:val="left" w:pos="551"/>
              </w:tabs>
              <w:jc w:val="center"/>
              <w:rPr>
                <w:rFonts w:eastAsia="Malgun Gothic"/>
                <w:lang w:val="en-US" w:eastAsia="ko-KR"/>
              </w:rPr>
            </w:pPr>
            <w:r>
              <w:rPr>
                <w:rFonts w:eastAsia="DengXian" w:hint="eastAsia"/>
                <w:lang w:val="en-US" w:eastAsia="zh-CN"/>
              </w:rPr>
              <w:t>Y</w:t>
            </w:r>
          </w:p>
        </w:tc>
        <w:tc>
          <w:tcPr>
            <w:tcW w:w="6780" w:type="dxa"/>
          </w:tcPr>
          <w:p w14:paraId="7C967A63" w14:textId="77777777" w:rsidR="00FF0B8C" w:rsidRDefault="00FF0B8C" w:rsidP="00FF0B8C">
            <w:pPr>
              <w:rPr>
                <w:rFonts w:eastAsia="游明朝"/>
                <w:lang w:val="en-US" w:eastAsia="ja-JP"/>
              </w:rPr>
            </w:pPr>
          </w:p>
        </w:tc>
      </w:tr>
      <w:tr w:rsidR="00815D47" w14:paraId="5060BE38" w14:textId="77777777" w:rsidTr="006B43A5">
        <w:tc>
          <w:tcPr>
            <w:tcW w:w="1479" w:type="dxa"/>
          </w:tcPr>
          <w:p w14:paraId="70271EF0" w14:textId="1B327BB3" w:rsidR="00815D47" w:rsidRDefault="00815D47" w:rsidP="00FF0B8C">
            <w:pPr>
              <w:rPr>
                <w:rFonts w:eastAsia="DengXian"/>
                <w:lang w:val="en-US" w:eastAsia="zh-CN"/>
              </w:rPr>
            </w:pPr>
            <w:r>
              <w:rPr>
                <w:rFonts w:eastAsia="DengXian" w:hint="eastAsia"/>
                <w:lang w:val="en-US" w:eastAsia="zh-CN"/>
              </w:rPr>
              <w:t>ZTE, Sanechips</w:t>
            </w:r>
          </w:p>
        </w:tc>
        <w:tc>
          <w:tcPr>
            <w:tcW w:w="1372" w:type="dxa"/>
          </w:tcPr>
          <w:p w14:paraId="27DAC8DC" w14:textId="7AC03905" w:rsidR="00815D47" w:rsidRDefault="00815D47" w:rsidP="00FF0B8C">
            <w:pPr>
              <w:tabs>
                <w:tab w:val="left" w:pos="551"/>
              </w:tabs>
              <w:jc w:val="center"/>
              <w:rPr>
                <w:rFonts w:eastAsia="DengXian"/>
                <w:lang w:val="en-US" w:eastAsia="zh-CN"/>
              </w:rPr>
            </w:pPr>
            <w:r>
              <w:rPr>
                <w:rFonts w:eastAsia="DengXian" w:hint="eastAsia"/>
                <w:lang w:val="en-US" w:eastAsia="zh-CN"/>
              </w:rPr>
              <w:t>Y</w:t>
            </w:r>
          </w:p>
        </w:tc>
        <w:tc>
          <w:tcPr>
            <w:tcW w:w="6780" w:type="dxa"/>
          </w:tcPr>
          <w:p w14:paraId="0F587A83" w14:textId="77777777" w:rsidR="00815D47" w:rsidRDefault="00815D47" w:rsidP="00FF0B8C">
            <w:pPr>
              <w:rPr>
                <w:rFonts w:eastAsia="游明朝"/>
                <w:lang w:val="en-US" w:eastAsia="ja-JP"/>
              </w:rPr>
            </w:pPr>
          </w:p>
        </w:tc>
      </w:tr>
      <w:tr w:rsidR="009D7358" w14:paraId="30FDB513" w14:textId="77777777" w:rsidTr="006B43A5">
        <w:tc>
          <w:tcPr>
            <w:tcW w:w="1479" w:type="dxa"/>
          </w:tcPr>
          <w:p w14:paraId="206C8895" w14:textId="6013011C" w:rsidR="009D7358" w:rsidRDefault="009D7358" w:rsidP="009D7358">
            <w:pPr>
              <w:rPr>
                <w:rFonts w:eastAsia="DengXian"/>
                <w:lang w:val="en-US" w:eastAsia="zh-CN"/>
              </w:rPr>
            </w:pPr>
            <w:r w:rsidRPr="003420A2">
              <w:t>FUTUREWEI5</w:t>
            </w:r>
          </w:p>
        </w:tc>
        <w:tc>
          <w:tcPr>
            <w:tcW w:w="1372" w:type="dxa"/>
          </w:tcPr>
          <w:p w14:paraId="7EC0736C" w14:textId="541E748D" w:rsidR="009D7358" w:rsidRDefault="009D7358" w:rsidP="009D7358">
            <w:pPr>
              <w:tabs>
                <w:tab w:val="left" w:pos="551"/>
              </w:tabs>
              <w:jc w:val="center"/>
              <w:rPr>
                <w:rFonts w:eastAsia="DengXian"/>
                <w:lang w:val="en-US" w:eastAsia="zh-CN"/>
              </w:rPr>
            </w:pPr>
            <w:r w:rsidRPr="003420A2">
              <w:t>Y</w:t>
            </w:r>
          </w:p>
        </w:tc>
        <w:tc>
          <w:tcPr>
            <w:tcW w:w="6780" w:type="dxa"/>
          </w:tcPr>
          <w:p w14:paraId="3818F863" w14:textId="77777777" w:rsidR="009D7358" w:rsidRDefault="009D7358" w:rsidP="009D7358">
            <w:pPr>
              <w:rPr>
                <w:rFonts w:eastAsia="游明朝"/>
                <w:lang w:val="en-US" w:eastAsia="ja-JP"/>
              </w:rPr>
            </w:pPr>
          </w:p>
        </w:tc>
      </w:tr>
      <w:tr w:rsidR="00BB3717" w14:paraId="7F2E1071" w14:textId="77777777" w:rsidTr="00BB3717">
        <w:tc>
          <w:tcPr>
            <w:tcW w:w="1479" w:type="dxa"/>
          </w:tcPr>
          <w:p w14:paraId="366CB22E" w14:textId="77777777" w:rsidR="00BB3717" w:rsidRDefault="00BB3717" w:rsidP="00187461">
            <w:pPr>
              <w:rPr>
                <w:rFonts w:eastAsia="Malgun Gothic"/>
                <w:lang w:val="en-US" w:eastAsia="ko-KR"/>
              </w:rPr>
            </w:pPr>
            <w:r>
              <w:rPr>
                <w:rFonts w:eastAsia="Malgun Gothic"/>
                <w:lang w:val="en-US" w:eastAsia="ko-KR"/>
              </w:rPr>
              <w:t>Nokia, NSB</w:t>
            </w:r>
          </w:p>
        </w:tc>
        <w:tc>
          <w:tcPr>
            <w:tcW w:w="1372" w:type="dxa"/>
          </w:tcPr>
          <w:p w14:paraId="02FC4FFA" w14:textId="77777777" w:rsidR="00BB3717" w:rsidRDefault="00BB3717" w:rsidP="00187461">
            <w:pPr>
              <w:tabs>
                <w:tab w:val="left" w:pos="551"/>
              </w:tabs>
              <w:jc w:val="center"/>
              <w:rPr>
                <w:rFonts w:eastAsia="Malgun Gothic"/>
                <w:lang w:eastAsia="ko-KR"/>
              </w:rPr>
            </w:pPr>
            <w:r>
              <w:rPr>
                <w:rFonts w:eastAsia="Malgun Gothic"/>
                <w:lang w:eastAsia="ko-KR"/>
              </w:rPr>
              <w:t>Y</w:t>
            </w:r>
          </w:p>
        </w:tc>
        <w:tc>
          <w:tcPr>
            <w:tcW w:w="6780" w:type="dxa"/>
          </w:tcPr>
          <w:p w14:paraId="2494E551" w14:textId="77777777" w:rsidR="00BB3717" w:rsidRDefault="00BB3717" w:rsidP="00187461">
            <w:pPr>
              <w:rPr>
                <w:rFonts w:eastAsia="DengXian"/>
                <w:lang w:val="en-US" w:eastAsia="zh-CN"/>
              </w:rPr>
            </w:pPr>
          </w:p>
        </w:tc>
      </w:tr>
      <w:tr w:rsidR="00D4496D" w:rsidRPr="002A0271" w14:paraId="2518C84F" w14:textId="77777777" w:rsidTr="00D4496D">
        <w:tc>
          <w:tcPr>
            <w:tcW w:w="1479" w:type="dxa"/>
          </w:tcPr>
          <w:p w14:paraId="7FA15A1D" w14:textId="77777777" w:rsidR="00D4496D" w:rsidRPr="00C11FCD" w:rsidRDefault="00D4496D" w:rsidP="00554B42">
            <w:pPr>
              <w:rPr>
                <w:rFonts w:eastAsia="游明朝"/>
                <w:lang w:val="en-US" w:eastAsia="ja-JP"/>
              </w:rPr>
            </w:pPr>
            <w:r>
              <w:rPr>
                <w:rFonts w:eastAsia="游明朝"/>
                <w:lang w:val="en-US" w:eastAsia="ja-JP"/>
              </w:rPr>
              <w:t>Ericsson</w:t>
            </w:r>
          </w:p>
        </w:tc>
        <w:tc>
          <w:tcPr>
            <w:tcW w:w="1372" w:type="dxa"/>
          </w:tcPr>
          <w:p w14:paraId="6C0B0531" w14:textId="77777777" w:rsidR="00D4496D" w:rsidRPr="00C11FCD" w:rsidRDefault="00D4496D" w:rsidP="00554B42">
            <w:pPr>
              <w:tabs>
                <w:tab w:val="left" w:pos="551"/>
              </w:tabs>
              <w:jc w:val="center"/>
              <w:rPr>
                <w:rFonts w:eastAsia="游明朝"/>
                <w:lang w:val="en-US" w:eastAsia="ja-JP"/>
              </w:rPr>
            </w:pPr>
            <w:r>
              <w:rPr>
                <w:rFonts w:eastAsia="游明朝" w:hint="eastAsia"/>
                <w:lang w:val="en-US" w:eastAsia="ja-JP"/>
              </w:rPr>
              <w:t>Y</w:t>
            </w:r>
          </w:p>
        </w:tc>
        <w:tc>
          <w:tcPr>
            <w:tcW w:w="6780" w:type="dxa"/>
          </w:tcPr>
          <w:p w14:paraId="7DD30FF9" w14:textId="77777777" w:rsidR="00D4496D" w:rsidRPr="002A0271" w:rsidRDefault="00D4496D" w:rsidP="00554B42">
            <w:pPr>
              <w:spacing w:after="0" w:line="259" w:lineRule="auto"/>
              <w:rPr>
                <w:rFonts w:eastAsia="Malgun Gothic"/>
                <w:lang w:val="en-US" w:eastAsia="ko-KR"/>
              </w:rPr>
            </w:pPr>
          </w:p>
        </w:tc>
      </w:tr>
      <w:tr w:rsidR="0045206E" w:rsidRPr="002A0271" w14:paraId="35C28775" w14:textId="77777777" w:rsidTr="00D4496D">
        <w:tc>
          <w:tcPr>
            <w:tcW w:w="1479" w:type="dxa"/>
          </w:tcPr>
          <w:p w14:paraId="2582F2E4" w14:textId="5BC818B8" w:rsidR="0045206E" w:rsidRDefault="0045206E" w:rsidP="0045206E">
            <w:pPr>
              <w:rPr>
                <w:rFonts w:eastAsia="游明朝"/>
                <w:lang w:val="en-US" w:eastAsia="ja-JP"/>
              </w:rPr>
            </w:pPr>
            <w:r>
              <w:rPr>
                <w:rFonts w:eastAsia="Malgun Gothic"/>
                <w:lang w:val="en-US" w:eastAsia="ko-KR"/>
              </w:rPr>
              <w:t>Intel</w:t>
            </w:r>
          </w:p>
        </w:tc>
        <w:tc>
          <w:tcPr>
            <w:tcW w:w="1372" w:type="dxa"/>
          </w:tcPr>
          <w:p w14:paraId="2BACE00F" w14:textId="26692762" w:rsidR="0045206E" w:rsidRDefault="0045206E" w:rsidP="0045206E">
            <w:pPr>
              <w:tabs>
                <w:tab w:val="left" w:pos="551"/>
              </w:tabs>
              <w:jc w:val="center"/>
              <w:rPr>
                <w:rFonts w:eastAsia="游明朝"/>
                <w:lang w:val="en-US" w:eastAsia="ja-JP"/>
              </w:rPr>
            </w:pPr>
            <w:r>
              <w:rPr>
                <w:rFonts w:eastAsia="Malgun Gothic"/>
                <w:lang w:eastAsia="ko-KR"/>
              </w:rPr>
              <w:t>Y</w:t>
            </w:r>
          </w:p>
        </w:tc>
        <w:tc>
          <w:tcPr>
            <w:tcW w:w="6780" w:type="dxa"/>
          </w:tcPr>
          <w:p w14:paraId="221C6103" w14:textId="77777777" w:rsidR="0045206E" w:rsidRPr="002A0271" w:rsidRDefault="0045206E" w:rsidP="0045206E">
            <w:pPr>
              <w:spacing w:after="0" w:line="259" w:lineRule="auto"/>
              <w:rPr>
                <w:rFonts w:eastAsia="Malgun Gothic"/>
                <w:lang w:val="en-US" w:eastAsia="ko-KR"/>
              </w:rPr>
            </w:pPr>
          </w:p>
        </w:tc>
      </w:tr>
      <w:tr w:rsidR="00712891" w:rsidRPr="002A0271" w14:paraId="1190AFE3" w14:textId="77777777" w:rsidTr="00D4496D">
        <w:tc>
          <w:tcPr>
            <w:tcW w:w="1479" w:type="dxa"/>
          </w:tcPr>
          <w:p w14:paraId="48CFEB53" w14:textId="18535293" w:rsidR="00712891" w:rsidRPr="00712891" w:rsidRDefault="00712891" w:rsidP="0045206E">
            <w:pPr>
              <w:rPr>
                <w:rFonts w:eastAsia="游明朝"/>
                <w:lang w:val="en-US" w:eastAsia="ja-JP"/>
              </w:rPr>
            </w:pPr>
            <w:r>
              <w:rPr>
                <w:rFonts w:eastAsia="游明朝" w:hint="eastAsia"/>
                <w:lang w:val="en-US" w:eastAsia="ja-JP"/>
              </w:rPr>
              <w:t>F</w:t>
            </w:r>
            <w:r>
              <w:rPr>
                <w:rFonts w:eastAsia="游明朝"/>
                <w:lang w:val="en-US" w:eastAsia="ja-JP"/>
              </w:rPr>
              <w:t>L6</w:t>
            </w:r>
          </w:p>
        </w:tc>
        <w:tc>
          <w:tcPr>
            <w:tcW w:w="1372" w:type="dxa"/>
          </w:tcPr>
          <w:p w14:paraId="6B839A4E" w14:textId="77777777" w:rsidR="00712891" w:rsidRDefault="00712891" w:rsidP="0045206E">
            <w:pPr>
              <w:tabs>
                <w:tab w:val="left" w:pos="551"/>
              </w:tabs>
              <w:jc w:val="center"/>
              <w:rPr>
                <w:rFonts w:eastAsia="Malgun Gothic"/>
                <w:lang w:eastAsia="ko-KR"/>
              </w:rPr>
            </w:pPr>
          </w:p>
        </w:tc>
        <w:tc>
          <w:tcPr>
            <w:tcW w:w="6780" w:type="dxa"/>
          </w:tcPr>
          <w:p w14:paraId="6874A7E2" w14:textId="77777777" w:rsidR="00712891" w:rsidRDefault="00712891" w:rsidP="0045206E">
            <w:pPr>
              <w:spacing w:after="0" w:line="259" w:lineRule="auto"/>
              <w:rPr>
                <w:rFonts w:eastAsia="游明朝"/>
                <w:lang w:val="en-US" w:eastAsia="ja-JP"/>
              </w:rPr>
            </w:pPr>
            <w:r>
              <w:rPr>
                <w:rFonts w:eastAsia="游明朝"/>
                <w:lang w:val="en-US" w:eastAsia="ja-JP"/>
              </w:rPr>
              <w:t>Following was agreed as conclusion in the 3</w:t>
            </w:r>
            <w:r w:rsidRPr="005E5C1E">
              <w:rPr>
                <w:rFonts w:eastAsia="游明朝"/>
                <w:vertAlign w:val="superscript"/>
                <w:lang w:val="en-US" w:eastAsia="ja-JP"/>
              </w:rPr>
              <w:t>rd</w:t>
            </w:r>
            <w:r>
              <w:rPr>
                <w:rFonts w:eastAsia="游明朝"/>
                <w:lang w:val="en-US" w:eastAsia="ja-JP"/>
              </w:rPr>
              <w:t xml:space="preserve"> GTW session:</w:t>
            </w:r>
          </w:p>
          <w:p w14:paraId="2A2C3B92" w14:textId="77777777" w:rsidR="00712891" w:rsidRDefault="00712891" w:rsidP="0045206E">
            <w:pPr>
              <w:spacing w:after="0" w:line="259" w:lineRule="auto"/>
              <w:rPr>
                <w:rFonts w:eastAsia="游明朝"/>
                <w:lang w:val="en-US" w:eastAsia="ja-JP"/>
              </w:rPr>
            </w:pPr>
          </w:p>
          <w:p w14:paraId="22886EE5" w14:textId="77777777" w:rsidR="00712891" w:rsidRPr="00712891" w:rsidRDefault="00712891" w:rsidP="00712891">
            <w:pPr>
              <w:spacing w:after="0"/>
              <w:jc w:val="both"/>
              <w:rPr>
                <w:b/>
                <w:bCs/>
                <w:u w:val="single"/>
                <w:lang w:eastAsia="ja-JP"/>
              </w:rPr>
            </w:pPr>
            <w:r w:rsidRPr="00712891">
              <w:rPr>
                <w:rFonts w:ascii="Times" w:hAnsi="Times"/>
                <w:b/>
                <w:bCs/>
                <w:u w:val="single"/>
                <w:lang w:eastAsia="ja-JP"/>
              </w:rPr>
              <w:t>Conclusion:</w:t>
            </w:r>
          </w:p>
          <w:p w14:paraId="67130FA5" w14:textId="77777777" w:rsidR="00712891" w:rsidRPr="00712891" w:rsidRDefault="00712891" w:rsidP="00712891">
            <w:pPr>
              <w:numPr>
                <w:ilvl w:val="0"/>
                <w:numId w:val="38"/>
              </w:numPr>
              <w:spacing w:after="0" w:line="252" w:lineRule="auto"/>
              <w:contextualSpacing/>
              <w:rPr>
                <w:rFonts w:ascii="Segoe UI" w:hAnsi="Segoe UI" w:cs="Segoe UI"/>
                <w:lang w:eastAsia="ja-JP"/>
              </w:rPr>
            </w:pPr>
            <w:r w:rsidRPr="00712891">
              <w:rPr>
                <w:rFonts w:ascii="Times" w:hAnsi="Times" w:cs="Times"/>
                <w:lang w:eastAsia="zh-CN"/>
              </w:rPr>
              <w:t>RAN1 postpones the discussion on constraining of reduced capabilities, and if deemed necessary, RAN1 can come back</w:t>
            </w:r>
          </w:p>
          <w:p w14:paraId="32C3834B" w14:textId="5E597D64" w:rsidR="00712891" w:rsidRPr="00712891" w:rsidRDefault="00712891" w:rsidP="0045206E">
            <w:pPr>
              <w:spacing w:after="0" w:line="259" w:lineRule="auto"/>
              <w:rPr>
                <w:rFonts w:eastAsia="Malgun Gothic"/>
                <w:lang w:eastAsia="ja-JP"/>
              </w:rPr>
            </w:pPr>
          </w:p>
        </w:tc>
      </w:tr>
      <w:tr w:rsidR="00E16545" w:rsidRPr="002A0271" w14:paraId="04F105E8" w14:textId="77777777" w:rsidTr="00E16545">
        <w:tc>
          <w:tcPr>
            <w:tcW w:w="1479" w:type="dxa"/>
            <w:shd w:val="clear" w:color="auto" w:fill="808080" w:themeFill="background1" w:themeFillShade="80"/>
          </w:tcPr>
          <w:p w14:paraId="3C396DA2" w14:textId="77777777" w:rsidR="00E16545" w:rsidRDefault="00E16545" w:rsidP="0045206E">
            <w:pPr>
              <w:rPr>
                <w:rFonts w:eastAsia="游明朝"/>
                <w:lang w:val="en-US" w:eastAsia="ja-JP"/>
              </w:rPr>
            </w:pPr>
          </w:p>
        </w:tc>
        <w:tc>
          <w:tcPr>
            <w:tcW w:w="1372" w:type="dxa"/>
            <w:shd w:val="clear" w:color="auto" w:fill="808080" w:themeFill="background1" w:themeFillShade="80"/>
          </w:tcPr>
          <w:p w14:paraId="022FA936" w14:textId="77777777" w:rsidR="00E16545" w:rsidRDefault="00E16545" w:rsidP="0045206E">
            <w:pPr>
              <w:tabs>
                <w:tab w:val="left" w:pos="551"/>
              </w:tabs>
              <w:jc w:val="center"/>
              <w:rPr>
                <w:rFonts w:eastAsia="Malgun Gothic"/>
                <w:lang w:eastAsia="ko-KR"/>
              </w:rPr>
            </w:pPr>
          </w:p>
        </w:tc>
        <w:tc>
          <w:tcPr>
            <w:tcW w:w="6780" w:type="dxa"/>
            <w:shd w:val="clear" w:color="auto" w:fill="808080" w:themeFill="background1" w:themeFillShade="80"/>
          </w:tcPr>
          <w:p w14:paraId="797B296C" w14:textId="77777777" w:rsidR="00E16545" w:rsidRDefault="00E16545" w:rsidP="0045206E">
            <w:pPr>
              <w:spacing w:after="0" w:line="259" w:lineRule="auto"/>
              <w:rPr>
                <w:rFonts w:eastAsia="游明朝"/>
                <w:lang w:val="en-US" w:eastAsia="ja-JP"/>
              </w:rPr>
            </w:pPr>
          </w:p>
        </w:tc>
      </w:tr>
    </w:tbl>
    <w:p w14:paraId="2BFCF724" w14:textId="77777777" w:rsidR="005872B8" w:rsidRPr="00C50919" w:rsidRDefault="005872B8" w:rsidP="00263EFB">
      <w:pPr>
        <w:spacing w:after="100" w:afterAutospacing="1"/>
        <w:ind w:firstLine="284"/>
        <w:jc w:val="both"/>
        <w:rPr>
          <w:lang w:val="en-US"/>
        </w:rPr>
      </w:pPr>
    </w:p>
    <w:p w14:paraId="4EBB9646" w14:textId="46B3B07A" w:rsidR="00913FC9" w:rsidRPr="00107018" w:rsidRDefault="00D036F1" w:rsidP="00913FC9">
      <w:pPr>
        <w:pStyle w:val="1"/>
      </w:pPr>
      <w:r>
        <w:t>Early indication of RedCap U</w:t>
      </w:r>
      <w:r w:rsidR="00836D64">
        <w:t>e</w:t>
      </w:r>
      <w:r w:rsidR="00770328">
        <w:t>s</w:t>
      </w:r>
    </w:p>
    <w:p w14:paraId="284F9007" w14:textId="26D678B4" w:rsidR="00D036F1" w:rsidRPr="0047791A" w:rsidRDefault="0047791A" w:rsidP="001330AA">
      <w:pPr>
        <w:spacing w:after="100" w:afterAutospacing="1"/>
        <w:jc w:val="both"/>
      </w:pPr>
      <w:r>
        <w:rPr>
          <w:rFonts w:cs="Arial"/>
          <w:szCs w:val="18"/>
          <w:lang w:eastAsia="ja-JP"/>
        </w:rPr>
        <w:t xml:space="preserve">The WID [31] has the following objective on </w:t>
      </w:r>
      <w:r w:rsidR="003C63BE">
        <w:rPr>
          <w:rFonts w:cs="Arial"/>
          <w:szCs w:val="18"/>
          <w:lang w:eastAsia="ja-JP"/>
        </w:rPr>
        <w:t>early indication of RedCap UEs</w:t>
      </w:r>
      <w:r>
        <w:rPr>
          <w:rFonts w:eastAsia="SimSun"/>
          <w:bCs/>
          <w:lang w:val="en-US" w:eastAsia="ja-JP"/>
        </w:rPr>
        <w:t>:</w:t>
      </w:r>
    </w:p>
    <w:tbl>
      <w:tblPr>
        <w:tblStyle w:val="af6"/>
        <w:tblW w:w="0" w:type="auto"/>
        <w:tblLook w:val="04A0" w:firstRow="1" w:lastRow="0" w:firstColumn="1" w:lastColumn="0" w:noHBand="0" w:noVBand="1"/>
      </w:tblPr>
      <w:tblGrid>
        <w:gridCol w:w="9630"/>
      </w:tblGrid>
      <w:tr w:rsidR="00770328" w14:paraId="75B4201E" w14:textId="77777777" w:rsidTr="00770328">
        <w:tc>
          <w:tcPr>
            <w:tcW w:w="9630" w:type="dxa"/>
          </w:tcPr>
          <w:p w14:paraId="7B1BD480" w14:textId="16E6452A" w:rsidR="00770328" w:rsidRPr="00770328" w:rsidRDefault="00770328" w:rsidP="00925B96">
            <w:pPr>
              <w:numPr>
                <w:ilvl w:val="0"/>
                <w:numId w:val="3"/>
              </w:numPr>
              <w:overflowPunct w:val="0"/>
              <w:autoSpaceDE w:val="0"/>
              <w:autoSpaceDN w:val="0"/>
              <w:adjustRightInd w:val="0"/>
              <w:jc w:val="both"/>
              <w:textAlignment w:val="baseline"/>
              <w:rPr>
                <w:rFonts w:eastAsia="SimSun"/>
                <w:bCs/>
                <w:lang w:val="en-US" w:eastAsia="ja-JP"/>
              </w:rPr>
            </w:pPr>
            <w:r w:rsidRPr="00770328">
              <w:rPr>
                <w:rFonts w:eastAsia="SimSun"/>
                <w:bCs/>
                <w:lang w:val="en-US" w:eastAsia="ja-JP"/>
              </w:rPr>
              <w:t>Specify functionality that will enable RedCap UEs to be explicitly identifiable to networks through an early indication in Msg1 and/or Msg3, and Msg A if supported, including the ability for the early indication to be configurable by the network. [RAN2, RAN1]</w:t>
            </w:r>
          </w:p>
        </w:tc>
      </w:tr>
    </w:tbl>
    <w:p w14:paraId="60BB0437" w14:textId="1F8993F5" w:rsidR="00770328" w:rsidRDefault="00770328" w:rsidP="001330AA">
      <w:pPr>
        <w:spacing w:after="100" w:afterAutospacing="1"/>
        <w:jc w:val="both"/>
      </w:pPr>
    </w:p>
    <w:p w14:paraId="7BFDDBE5" w14:textId="610C2B89" w:rsidR="00720327" w:rsidRPr="00986DE6" w:rsidRDefault="00D55ADB" w:rsidP="001330AA">
      <w:pPr>
        <w:spacing w:after="100" w:afterAutospacing="1"/>
        <w:jc w:val="both"/>
        <w:rPr>
          <w:rFonts w:eastAsia="游明朝"/>
          <w:b/>
          <w:bCs/>
          <w:i/>
          <w:iCs/>
          <w:lang w:eastAsia="ja-JP"/>
        </w:rPr>
      </w:pPr>
      <w:r w:rsidRPr="00986DE6">
        <w:rPr>
          <w:rFonts w:eastAsia="游明朝" w:hint="eastAsia"/>
          <w:b/>
          <w:bCs/>
          <w:i/>
          <w:iCs/>
          <w:lang w:eastAsia="ja-JP"/>
        </w:rPr>
        <w:t>N</w:t>
      </w:r>
      <w:r w:rsidRPr="00986DE6">
        <w:rPr>
          <w:rFonts w:eastAsia="游明朝"/>
          <w:b/>
          <w:bCs/>
          <w:i/>
          <w:iCs/>
          <w:lang w:eastAsia="ja-JP"/>
        </w:rPr>
        <w:t>ote that potential early indication of the number of Rx branches</w:t>
      </w:r>
      <w:r w:rsidR="00BD3A4A" w:rsidRPr="00986DE6">
        <w:rPr>
          <w:rFonts w:eastAsia="游明朝"/>
          <w:b/>
          <w:bCs/>
          <w:i/>
          <w:iCs/>
          <w:lang w:eastAsia="ja-JP"/>
        </w:rPr>
        <w:t>, which is discussed in many contributions [3, 4, 5, 6, 7, 8, 9, 11, 12, 13, 14, 17, 21, 25],</w:t>
      </w:r>
      <w:r w:rsidRPr="00986DE6">
        <w:rPr>
          <w:rFonts w:eastAsia="游明朝"/>
          <w:b/>
          <w:bCs/>
          <w:i/>
          <w:iCs/>
          <w:lang w:eastAsia="ja-JP"/>
        </w:rPr>
        <w:t xml:space="preserve"> will be discussed in AI8.4.1.2.</w:t>
      </w:r>
    </w:p>
    <w:p w14:paraId="6911CAA0" w14:textId="55AD9D7C" w:rsidR="00D55ADB" w:rsidRDefault="003568EF" w:rsidP="001330AA">
      <w:pPr>
        <w:spacing w:after="100" w:afterAutospacing="1"/>
        <w:jc w:val="both"/>
        <w:rPr>
          <w:rFonts w:eastAsia="游明朝"/>
        </w:rPr>
      </w:pPr>
      <w:r>
        <w:rPr>
          <w:rFonts w:eastAsia="游明朝" w:hint="eastAsia"/>
          <w:lang w:eastAsia="ja-JP"/>
        </w:rPr>
        <w:t>M</w:t>
      </w:r>
      <w:r>
        <w:rPr>
          <w:rFonts w:eastAsia="游明朝"/>
          <w:lang w:eastAsia="ja-JP"/>
        </w:rPr>
        <w:t>any contributions [</w:t>
      </w:r>
      <w:r w:rsidRPr="003568EF">
        <w:rPr>
          <w:rFonts w:eastAsia="游明朝"/>
          <w:lang w:eastAsia="ja-JP"/>
        </w:rPr>
        <w:t>1, 2,</w:t>
      </w:r>
      <w:r>
        <w:rPr>
          <w:rFonts w:eastAsia="游明朝"/>
          <w:lang w:eastAsia="ja-JP"/>
        </w:rPr>
        <w:t xml:space="preserve"> </w:t>
      </w:r>
      <w:r w:rsidRPr="003568EF">
        <w:rPr>
          <w:rFonts w:eastAsia="游明朝"/>
          <w:lang w:eastAsia="ja-JP"/>
        </w:rPr>
        <w:t>3, 4, 6, 7,</w:t>
      </w:r>
      <w:r>
        <w:rPr>
          <w:rFonts w:eastAsia="游明朝"/>
          <w:lang w:eastAsia="ja-JP"/>
        </w:rPr>
        <w:t xml:space="preserve"> </w:t>
      </w:r>
      <w:r w:rsidRPr="003568EF">
        <w:rPr>
          <w:rFonts w:eastAsia="游明朝"/>
          <w:lang w:eastAsia="ja-JP"/>
        </w:rPr>
        <w:t>8, 9, 10, 11, 1</w:t>
      </w:r>
      <w:r>
        <w:rPr>
          <w:rFonts w:eastAsia="游明朝"/>
          <w:lang w:eastAsia="ja-JP"/>
        </w:rPr>
        <w:t>2</w:t>
      </w:r>
      <w:r w:rsidRPr="003568EF">
        <w:rPr>
          <w:rFonts w:eastAsia="游明朝"/>
          <w:lang w:eastAsia="ja-JP"/>
        </w:rPr>
        <w:t>, 13, 14, 15, 17, 18, 20, 21,</w:t>
      </w:r>
      <w:r>
        <w:rPr>
          <w:rFonts w:eastAsia="游明朝"/>
          <w:lang w:eastAsia="ja-JP"/>
        </w:rPr>
        <w:t xml:space="preserve"> </w:t>
      </w:r>
      <w:r w:rsidRPr="003568EF">
        <w:rPr>
          <w:rFonts w:eastAsia="游明朝"/>
          <w:lang w:eastAsia="ja-JP"/>
        </w:rPr>
        <w:t>22, 23, 24, 25</w:t>
      </w:r>
      <w:r>
        <w:rPr>
          <w:rFonts w:eastAsia="游明朝"/>
          <w:lang w:eastAsia="ja-JP"/>
        </w:rPr>
        <w:t xml:space="preserve">] support the </w:t>
      </w:r>
      <w:bookmarkStart w:id="6" w:name="_Hlk72310478"/>
      <w:r>
        <w:rPr>
          <w:rFonts w:cs="Arial"/>
          <w:szCs w:val="18"/>
          <w:lang w:eastAsia="ja-JP"/>
        </w:rPr>
        <w:t>early indication of RedCap U</w:t>
      </w:r>
      <w:r w:rsidR="00836D64">
        <w:rPr>
          <w:rFonts w:cs="Arial"/>
          <w:szCs w:val="18"/>
          <w:lang w:eastAsia="ja-JP"/>
        </w:rPr>
        <w:t>e</w:t>
      </w:r>
      <w:r>
        <w:rPr>
          <w:rFonts w:cs="Arial"/>
          <w:szCs w:val="18"/>
          <w:lang w:eastAsia="ja-JP"/>
        </w:rPr>
        <w:t>s in Msg1</w:t>
      </w:r>
      <w:bookmarkEnd w:id="6"/>
      <w:r w:rsidR="000C4B4E">
        <w:rPr>
          <w:rFonts w:cs="Arial"/>
          <w:szCs w:val="18"/>
          <w:lang w:eastAsia="ja-JP"/>
        </w:rPr>
        <w:t xml:space="preserve">, and some of them </w:t>
      </w:r>
      <w:r w:rsidR="000C4B4E">
        <w:rPr>
          <w:rFonts w:eastAsia="游明朝"/>
        </w:rPr>
        <w:t>[1, 3, 6, 7, 20, 23]</w:t>
      </w:r>
      <w:r w:rsidR="000C4B4E">
        <w:rPr>
          <w:rFonts w:cs="Arial"/>
          <w:szCs w:val="18"/>
          <w:lang w:eastAsia="ja-JP"/>
        </w:rPr>
        <w:t xml:space="preserve"> also suggest that the indication is configurable (e.g., via SIB1 [3]). </w:t>
      </w:r>
      <w:r w:rsidR="00184C0D">
        <w:rPr>
          <w:rFonts w:cs="Arial"/>
          <w:szCs w:val="18"/>
          <w:lang w:eastAsia="ja-JP"/>
        </w:rPr>
        <w:t>However, there are divergent views on the detailed solution to differentiate RedCap U</w:t>
      </w:r>
      <w:r w:rsidR="00836D64">
        <w:rPr>
          <w:rFonts w:cs="Arial"/>
          <w:szCs w:val="18"/>
          <w:lang w:eastAsia="ja-JP"/>
        </w:rPr>
        <w:t>e</w:t>
      </w:r>
      <w:r w:rsidR="00184C0D">
        <w:rPr>
          <w:rFonts w:cs="Arial"/>
          <w:szCs w:val="18"/>
          <w:lang w:eastAsia="ja-JP"/>
        </w:rPr>
        <w:t>s from non-RedCap U</w:t>
      </w:r>
      <w:r w:rsidR="00836D64">
        <w:rPr>
          <w:rFonts w:cs="Arial"/>
          <w:szCs w:val="18"/>
          <w:lang w:eastAsia="ja-JP"/>
        </w:rPr>
        <w:t>e</w:t>
      </w:r>
      <w:r w:rsidR="00184C0D">
        <w:rPr>
          <w:rFonts w:cs="Arial"/>
          <w:szCs w:val="18"/>
          <w:lang w:eastAsia="ja-JP"/>
        </w:rPr>
        <w:t xml:space="preserve">s, such as </w:t>
      </w:r>
      <w:r w:rsidR="00184C0D" w:rsidRPr="00184C0D">
        <w:rPr>
          <w:rFonts w:cs="Arial"/>
          <w:szCs w:val="18"/>
          <w:lang w:eastAsia="ja-JP"/>
        </w:rPr>
        <w:t>via separate initial UL BWP</w:t>
      </w:r>
      <w:r w:rsidR="00184C0D">
        <w:rPr>
          <w:rFonts w:cs="Arial"/>
          <w:szCs w:val="18"/>
          <w:lang w:eastAsia="ja-JP"/>
        </w:rPr>
        <w:t xml:space="preserve"> [</w:t>
      </w:r>
      <w:r w:rsidR="00184C0D">
        <w:rPr>
          <w:rFonts w:eastAsia="游明朝"/>
        </w:rPr>
        <w:t>9, 11, 14, 15, 22]</w:t>
      </w:r>
      <w:r w:rsidR="00184C0D" w:rsidRPr="00184C0D">
        <w:rPr>
          <w:rFonts w:cs="Arial"/>
          <w:szCs w:val="18"/>
          <w:lang w:eastAsia="ja-JP"/>
        </w:rPr>
        <w:t xml:space="preserve">, separate PRACH resource </w:t>
      </w:r>
      <w:r w:rsidR="005D4512">
        <w:rPr>
          <w:rFonts w:cs="Arial"/>
          <w:szCs w:val="18"/>
          <w:lang w:eastAsia="ja-JP"/>
        </w:rPr>
        <w:t>[</w:t>
      </w:r>
      <w:r w:rsidR="005D4512">
        <w:rPr>
          <w:rFonts w:eastAsia="游明朝"/>
        </w:rPr>
        <w:t>3, 7, 9, 14, 25</w:t>
      </w:r>
      <w:r w:rsidR="005D4512">
        <w:rPr>
          <w:rFonts w:cs="Arial"/>
          <w:szCs w:val="18"/>
          <w:lang w:eastAsia="ja-JP"/>
        </w:rPr>
        <w:t xml:space="preserve">] </w:t>
      </w:r>
      <w:r w:rsidR="00184C0D" w:rsidRPr="00184C0D">
        <w:rPr>
          <w:rFonts w:cs="Arial"/>
          <w:szCs w:val="18"/>
          <w:lang w:eastAsia="ja-JP"/>
        </w:rPr>
        <w:t>or PRACH preamble partitioning</w:t>
      </w:r>
      <w:r w:rsidR="00BE6C4A">
        <w:rPr>
          <w:rFonts w:cs="Arial"/>
          <w:szCs w:val="18"/>
          <w:lang w:eastAsia="ja-JP"/>
        </w:rPr>
        <w:t xml:space="preserve"> </w:t>
      </w:r>
      <w:r w:rsidR="00A15071">
        <w:rPr>
          <w:rFonts w:eastAsia="游明朝"/>
        </w:rPr>
        <w:t>[1, 3, 7, 10, 11, 14, 15, 22], as it is related to the discussion whether initial UL BWP for RedCap U</w:t>
      </w:r>
      <w:r w:rsidR="00836D64">
        <w:rPr>
          <w:rFonts w:eastAsia="游明朝"/>
        </w:rPr>
        <w:t>e</w:t>
      </w:r>
      <w:r w:rsidR="00A15071">
        <w:rPr>
          <w:rFonts w:eastAsia="游明朝"/>
        </w:rPr>
        <w:t>s is the same as that for non-RedCap U</w:t>
      </w:r>
      <w:r w:rsidR="00836D64">
        <w:rPr>
          <w:rFonts w:eastAsia="游明朝"/>
        </w:rPr>
        <w:t>e</w:t>
      </w:r>
      <w:r w:rsidR="00A15071">
        <w:rPr>
          <w:rFonts w:eastAsia="游明朝"/>
        </w:rPr>
        <w:t xml:space="preserve">s </w:t>
      </w:r>
      <w:r w:rsidR="005A4BE6">
        <w:rPr>
          <w:rFonts w:eastAsia="游明朝"/>
        </w:rPr>
        <w:t xml:space="preserve">or not </w:t>
      </w:r>
      <w:r w:rsidR="00A15071">
        <w:rPr>
          <w:rFonts w:eastAsia="游明朝"/>
        </w:rPr>
        <w:t>in AI8.6.1.1.</w:t>
      </w:r>
    </w:p>
    <w:p w14:paraId="11A816AE" w14:textId="34FBF314" w:rsidR="00BF76D0" w:rsidRDefault="008406C1" w:rsidP="001330AA">
      <w:pPr>
        <w:spacing w:after="100" w:afterAutospacing="1"/>
        <w:jc w:val="both"/>
        <w:rPr>
          <w:rFonts w:eastAsia="游明朝"/>
        </w:rPr>
      </w:pPr>
      <w:r>
        <w:rPr>
          <w:rFonts w:eastAsia="游明朝" w:hint="eastAsia"/>
          <w:lang w:eastAsia="ja-JP"/>
        </w:rPr>
        <w:t>A</w:t>
      </w:r>
      <w:r>
        <w:rPr>
          <w:rFonts w:eastAsia="游明朝"/>
          <w:lang w:eastAsia="ja-JP"/>
        </w:rPr>
        <w:t xml:space="preserve"> number of contributions </w:t>
      </w:r>
      <w:r w:rsidR="006168FE">
        <w:rPr>
          <w:rFonts w:eastAsia="游明朝"/>
        </w:rPr>
        <w:t>[1, 3, 8, 9, 18, 21]</w:t>
      </w:r>
      <w:r w:rsidR="00FD4E71">
        <w:rPr>
          <w:rFonts w:eastAsia="游明朝"/>
        </w:rPr>
        <w:t xml:space="preserve"> support </w:t>
      </w:r>
      <w:r w:rsidR="00FD4E71">
        <w:rPr>
          <w:rFonts w:eastAsia="游明朝"/>
          <w:lang w:eastAsia="ja-JP"/>
        </w:rPr>
        <w:t xml:space="preserve">the </w:t>
      </w:r>
      <w:r w:rsidR="00FD4E71">
        <w:rPr>
          <w:rFonts w:cs="Arial"/>
          <w:szCs w:val="18"/>
          <w:lang w:eastAsia="ja-JP"/>
        </w:rPr>
        <w:t>early indication of RedCap U</w:t>
      </w:r>
      <w:r w:rsidR="00836D64">
        <w:rPr>
          <w:rFonts w:cs="Arial"/>
          <w:szCs w:val="18"/>
          <w:lang w:eastAsia="ja-JP"/>
        </w:rPr>
        <w:t>e</w:t>
      </w:r>
      <w:r w:rsidR="00FD4E71">
        <w:rPr>
          <w:rFonts w:cs="Arial"/>
          <w:szCs w:val="18"/>
          <w:lang w:eastAsia="ja-JP"/>
        </w:rPr>
        <w:t xml:space="preserve">s in Msg3, and one of them </w:t>
      </w:r>
      <w:r w:rsidR="00FD4E71">
        <w:rPr>
          <w:rFonts w:eastAsia="游明朝"/>
        </w:rPr>
        <w:t>[1]</w:t>
      </w:r>
      <w:r w:rsidR="00FD4E71">
        <w:rPr>
          <w:rFonts w:cs="Arial"/>
          <w:szCs w:val="18"/>
          <w:lang w:eastAsia="ja-JP"/>
        </w:rPr>
        <w:t xml:space="preserve"> also suggest</w:t>
      </w:r>
      <w:r w:rsidR="00792018">
        <w:rPr>
          <w:rFonts w:cs="Arial"/>
          <w:szCs w:val="18"/>
          <w:lang w:eastAsia="ja-JP"/>
        </w:rPr>
        <w:t>s</w:t>
      </w:r>
      <w:r w:rsidR="00FD4E71">
        <w:rPr>
          <w:rFonts w:cs="Arial"/>
          <w:szCs w:val="18"/>
          <w:lang w:eastAsia="ja-JP"/>
        </w:rPr>
        <w:t xml:space="preserve"> that it is up to RAN</w:t>
      </w:r>
      <w:r w:rsidR="00792018">
        <w:rPr>
          <w:rFonts w:cs="Arial"/>
          <w:szCs w:val="18"/>
          <w:lang w:eastAsia="ja-JP"/>
        </w:rPr>
        <w:t>2</w:t>
      </w:r>
      <w:r w:rsidR="00FD4E71">
        <w:rPr>
          <w:rFonts w:cs="Arial"/>
          <w:szCs w:val="18"/>
          <w:lang w:eastAsia="ja-JP"/>
        </w:rPr>
        <w:t xml:space="preserve"> whether the indication is configurable</w:t>
      </w:r>
      <w:r w:rsidR="00CF3E25">
        <w:rPr>
          <w:rFonts w:cs="Arial"/>
          <w:szCs w:val="18"/>
          <w:lang w:eastAsia="ja-JP"/>
        </w:rPr>
        <w:t xml:space="preserve"> or not. </w:t>
      </w:r>
      <w:r w:rsidR="00EC380C">
        <w:rPr>
          <w:rFonts w:cs="Arial"/>
          <w:szCs w:val="18"/>
          <w:lang w:eastAsia="ja-JP"/>
        </w:rPr>
        <w:t xml:space="preserve">Also, </w:t>
      </w:r>
      <w:r w:rsidR="00EC380C">
        <w:rPr>
          <w:rFonts w:eastAsia="游明朝"/>
          <w:lang w:eastAsia="ja-JP"/>
        </w:rPr>
        <w:t xml:space="preserve">a number of contributions </w:t>
      </w:r>
      <w:r w:rsidR="00EC380C">
        <w:rPr>
          <w:rFonts w:eastAsia="游明朝"/>
        </w:rPr>
        <w:t xml:space="preserve">[1, 3, 8, 9, 18, 21] suggest that </w:t>
      </w:r>
      <w:r w:rsidR="00EC380C">
        <w:rPr>
          <w:rFonts w:cs="Arial"/>
          <w:szCs w:val="18"/>
          <w:lang w:eastAsia="ja-JP"/>
        </w:rPr>
        <w:t>the indication</w:t>
      </w:r>
      <w:r w:rsidR="004940E8">
        <w:rPr>
          <w:rFonts w:cs="Arial"/>
          <w:szCs w:val="18"/>
          <w:lang w:eastAsia="ja-JP"/>
        </w:rPr>
        <w:t xml:space="preserve"> is</w:t>
      </w:r>
      <w:r w:rsidR="00EC380C" w:rsidRPr="00EC380C">
        <w:rPr>
          <w:rFonts w:eastAsia="游明朝" w:hint="eastAsia"/>
        </w:rPr>
        <w:t xml:space="preserve"> </w:t>
      </w:r>
      <w:r w:rsidR="00EC380C">
        <w:rPr>
          <w:rFonts w:eastAsia="游明朝"/>
        </w:rPr>
        <w:t>configurable between Msg1 and Msg3 (and also MsgA [18]).</w:t>
      </w:r>
    </w:p>
    <w:p w14:paraId="094EAFE3" w14:textId="77777777" w:rsidR="005C29D4" w:rsidRPr="00107018" w:rsidRDefault="005C29D4" w:rsidP="005C29D4">
      <w:pPr>
        <w:jc w:val="both"/>
        <w:rPr>
          <w:b/>
        </w:rPr>
      </w:pPr>
      <w:r>
        <w:rPr>
          <w:b/>
          <w:highlight w:val="yellow"/>
        </w:rPr>
        <w:t xml:space="preserve">FL1 </w:t>
      </w:r>
      <w:r w:rsidRPr="0067633E">
        <w:rPr>
          <w:b/>
          <w:highlight w:val="yellow"/>
        </w:rPr>
        <w:t xml:space="preserve">High Priority </w:t>
      </w:r>
      <w:r>
        <w:rPr>
          <w:b/>
          <w:highlight w:val="yellow"/>
        </w:rPr>
        <w:t>Proposal</w:t>
      </w:r>
      <w:r w:rsidRPr="0067633E">
        <w:rPr>
          <w:b/>
          <w:highlight w:val="yellow"/>
        </w:rPr>
        <w:t xml:space="preserve"> </w:t>
      </w:r>
      <w:r>
        <w:rPr>
          <w:b/>
          <w:highlight w:val="yellow"/>
        </w:rPr>
        <w:t>3-1</w:t>
      </w:r>
      <w:r w:rsidRPr="0067633E">
        <w:rPr>
          <w:b/>
          <w:highlight w:val="yellow"/>
        </w:rPr>
        <w:t>:</w:t>
      </w:r>
    </w:p>
    <w:p w14:paraId="2ABE513C" w14:textId="30F4437F" w:rsidR="005C29D4" w:rsidRDefault="005C29D4" w:rsidP="005C29D4">
      <w:pPr>
        <w:pStyle w:val="a7"/>
        <w:numPr>
          <w:ilvl w:val="0"/>
          <w:numId w:val="6"/>
        </w:numPr>
        <w:jc w:val="both"/>
        <w:rPr>
          <w:b/>
          <w:sz w:val="20"/>
          <w:szCs w:val="22"/>
          <w:lang w:val="en-GB"/>
        </w:rPr>
      </w:pPr>
      <w:r>
        <w:rPr>
          <w:b/>
          <w:sz w:val="20"/>
          <w:szCs w:val="22"/>
          <w:lang w:val="en-GB" w:eastAsia="zh-CN"/>
        </w:rPr>
        <w:t xml:space="preserve">For 4-step RACH, support the </w:t>
      </w:r>
      <w:r w:rsidRPr="00863B23">
        <w:rPr>
          <w:b/>
          <w:sz w:val="20"/>
          <w:szCs w:val="22"/>
          <w:lang w:val="en-GB" w:eastAsia="zh-CN"/>
        </w:rPr>
        <w:t>early indication of RedCap U</w:t>
      </w:r>
      <w:r w:rsidR="00836D64" w:rsidRPr="00863B23">
        <w:rPr>
          <w:b/>
          <w:sz w:val="20"/>
          <w:szCs w:val="22"/>
          <w:lang w:val="en-GB" w:eastAsia="zh-CN"/>
        </w:rPr>
        <w:t>e</w:t>
      </w:r>
      <w:r w:rsidRPr="00863B23">
        <w:rPr>
          <w:b/>
          <w:sz w:val="20"/>
          <w:szCs w:val="22"/>
          <w:lang w:val="en-GB" w:eastAsia="zh-CN"/>
        </w:rPr>
        <w:t xml:space="preserve">s </w:t>
      </w:r>
      <w:r>
        <w:rPr>
          <w:b/>
          <w:sz w:val="20"/>
          <w:szCs w:val="22"/>
          <w:lang w:val="en-GB" w:eastAsia="zh-CN"/>
        </w:rPr>
        <w:t xml:space="preserve">at least in </w:t>
      </w:r>
      <w:r w:rsidRPr="00863B23">
        <w:rPr>
          <w:b/>
          <w:sz w:val="20"/>
          <w:szCs w:val="22"/>
          <w:lang w:val="en-GB" w:eastAsia="zh-CN"/>
        </w:rPr>
        <w:t>Msg1</w:t>
      </w:r>
      <w:r>
        <w:rPr>
          <w:b/>
          <w:sz w:val="20"/>
          <w:szCs w:val="22"/>
          <w:lang w:val="en-GB" w:eastAsia="zh-CN"/>
        </w:rPr>
        <w:t>.</w:t>
      </w:r>
    </w:p>
    <w:p w14:paraId="623F465C" w14:textId="6FEEA8B6" w:rsidR="005C29D4" w:rsidRPr="00807876" w:rsidRDefault="005C29D4" w:rsidP="005C29D4">
      <w:pPr>
        <w:pStyle w:val="a7"/>
        <w:numPr>
          <w:ilvl w:val="1"/>
          <w:numId w:val="6"/>
        </w:numPr>
        <w:jc w:val="both"/>
        <w:rPr>
          <w:b/>
          <w:sz w:val="20"/>
          <w:szCs w:val="22"/>
          <w:lang w:val="en-GB"/>
        </w:rPr>
      </w:pPr>
      <w:r>
        <w:rPr>
          <w:rFonts w:eastAsia="游明朝" w:hint="eastAsia"/>
          <w:b/>
          <w:sz w:val="20"/>
          <w:szCs w:val="22"/>
          <w:lang w:val="en-GB"/>
        </w:rPr>
        <w:t>F</w:t>
      </w:r>
      <w:r>
        <w:rPr>
          <w:rFonts w:eastAsia="游明朝"/>
          <w:b/>
          <w:sz w:val="20"/>
          <w:szCs w:val="22"/>
          <w:lang w:val="en-GB"/>
        </w:rPr>
        <w:t xml:space="preserve">FS whether/how to support </w:t>
      </w:r>
      <w:r w:rsidRPr="00863B23">
        <w:rPr>
          <w:b/>
          <w:sz w:val="20"/>
          <w:szCs w:val="22"/>
          <w:lang w:val="en-GB" w:eastAsia="zh-CN"/>
        </w:rPr>
        <w:t>early indication of RedCap U</w:t>
      </w:r>
      <w:r w:rsidR="00836D64" w:rsidRPr="00863B23">
        <w:rPr>
          <w:b/>
          <w:sz w:val="20"/>
          <w:szCs w:val="22"/>
          <w:lang w:val="en-GB" w:eastAsia="zh-CN"/>
        </w:rPr>
        <w:t>e</w:t>
      </w:r>
      <w:r w:rsidRPr="00863B23">
        <w:rPr>
          <w:b/>
          <w:sz w:val="20"/>
          <w:szCs w:val="22"/>
          <w:lang w:val="en-GB" w:eastAsia="zh-CN"/>
        </w:rPr>
        <w:t>s</w:t>
      </w:r>
      <w:r>
        <w:rPr>
          <w:b/>
          <w:sz w:val="20"/>
          <w:szCs w:val="22"/>
          <w:lang w:val="en-GB" w:eastAsia="zh-CN"/>
        </w:rPr>
        <w:t xml:space="preserve"> in </w:t>
      </w:r>
      <w:r w:rsidRPr="00863B23">
        <w:rPr>
          <w:b/>
          <w:sz w:val="20"/>
          <w:szCs w:val="22"/>
          <w:lang w:val="en-GB" w:eastAsia="zh-CN"/>
        </w:rPr>
        <w:t>Msg</w:t>
      </w:r>
      <w:r>
        <w:rPr>
          <w:b/>
          <w:sz w:val="20"/>
          <w:szCs w:val="22"/>
          <w:lang w:val="en-GB" w:eastAsia="zh-CN"/>
        </w:rPr>
        <w:t>3 in addition to Msg1.</w:t>
      </w:r>
    </w:p>
    <w:p w14:paraId="307B0FEA" w14:textId="77777777" w:rsidR="005C29D4" w:rsidRPr="00791149" w:rsidRDefault="005C29D4" w:rsidP="005C29D4">
      <w:pPr>
        <w:pStyle w:val="a7"/>
        <w:numPr>
          <w:ilvl w:val="1"/>
          <w:numId w:val="6"/>
        </w:numPr>
        <w:jc w:val="both"/>
        <w:rPr>
          <w:b/>
          <w:sz w:val="20"/>
          <w:szCs w:val="22"/>
          <w:lang w:val="en-GB"/>
        </w:rPr>
      </w:pPr>
      <w:r>
        <w:rPr>
          <w:rFonts w:eastAsia="游明朝" w:hint="eastAsia"/>
          <w:b/>
          <w:sz w:val="20"/>
          <w:szCs w:val="22"/>
          <w:lang w:val="en-GB"/>
        </w:rPr>
        <w:t>F</w:t>
      </w:r>
      <w:r>
        <w:rPr>
          <w:rFonts w:eastAsia="游明朝"/>
          <w:b/>
          <w:sz w:val="20"/>
          <w:szCs w:val="22"/>
          <w:lang w:val="en-GB"/>
        </w:rPr>
        <w:t xml:space="preserve">FS </w:t>
      </w:r>
      <w:r w:rsidRPr="00807876">
        <w:rPr>
          <w:rFonts w:eastAsia="游明朝"/>
          <w:b/>
          <w:sz w:val="20"/>
          <w:szCs w:val="22"/>
          <w:lang w:val="en-GB"/>
        </w:rPr>
        <w:t xml:space="preserve">detail, </w:t>
      </w:r>
      <w:r>
        <w:rPr>
          <w:rFonts w:eastAsia="游明朝"/>
          <w:b/>
          <w:sz w:val="20"/>
          <w:szCs w:val="22"/>
          <w:lang w:val="en-GB"/>
        </w:rPr>
        <w:t>e.g.:</w:t>
      </w:r>
    </w:p>
    <w:p w14:paraId="7C1E4B56" w14:textId="77777777" w:rsidR="005C29D4" w:rsidRPr="00791149" w:rsidRDefault="005C29D4" w:rsidP="005C29D4">
      <w:pPr>
        <w:pStyle w:val="a7"/>
        <w:numPr>
          <w:ilvl w:val="2"/>
          <w:numId w:val="6"/>
        </w:numPr>
        <w:jc w:val="both"/>
        <w:rPr>
          <w:b/>
          <w:sz w:val="20"/>
          <w:szCs w:val="22"/>
          <w:lang w:val="en-GB"/>
        </w:rPr>
      </w:pPr>
      <w:r w:rsidRPr="00807876">
        <w:rPr>
          <w:rFonts w:eastAsia="游明朝"/>
          <w:b/>
          <w:sz w:val="20"/>
          <w:szCs w:val="22"/>
          <w:lang w:val="en-GB"/>
        </w:rPr>
        <w:t>separate initial UL BWP</w:t>
      </w:r>
    </w:p>
    <w:p w14:paraId="313D1F73" w14:textId="77777777" w:rsidR="005C29D4" w:rsidRPr="00791149" w:rsidRDefault="005C29D4" w:rsidP="005C29D4">
      <w:pPr>
        <w:pStyle w:val="a7"/>
        <w:numPr>
          <w:ilvl w:val="2"/>
          <w:numId w:val="6"/>
        </w:numPr>
        <w:jc w:val="both"/>
        <w:rPr>
          <w:b/>
          <w:sz w:val="20"/>
          <w:szCs w:val="22"/>
          <w:lang w:val="en-GB"/>
        </w:rPr>
      </w:pPr>
      <w:r w:rsidRPr="00807876">
        <w:rPr>
          <w:rFonts w:eastAsia="游明朝"/>
          <w:b/>
          <w:sz w:val="20"/>
          <w:szCs w:val="22"/>
          <w:lang w:val="en-GB"/>
        </w:rPr>
        <w:t>separate PRACH resource</w:t>
      </w:r>
    </w:p>
    <w:p w14:paraId="10EC4656" w14:textId="77777777" w:rsidR="005C29D4" w:rsidRPr="00234216" w:rsidRDefault="005C29D4" w:rsidP="005C29D4">
      <w:pPr>
        <w:pStyle w:val="a7"/>
        <w:numPr>
          <w:ilvl w:val="2"/>
          <w:numId w:val="6"/>
        </w:numPr>
        <w:jc w:val="both"/>
        <w:rPr>
          <w:b/>
          <w:sz w:val="20"/>
          <w:szCs w:val="22"/>
          <w:lang w:val="en-GB"/>
        </w:rPr>
      </w:pPr>
      <w:r w:rsidRPr="00807876">
        <w:rPr>
          <w:rFonts w:eastAsia="游明朝"/>
          <w:b/>
          <w:sz w:val="20"/>
          <w:szCs w:val="22"/>
          <w:lang w:val="en-GB"/>
        </w:rPr>
        <w:t>PRACH preamble partitioning</w:t>
      </w:r>
    </w:p>
    <w:tbl>
      <w:tblPr>
        <w:tblStyle w:val="af6"/>
        <w:tblW w:w="9631" w:type="dxa"/>
        <w:tblLook w:val="04A0" w:firstRow="1" w:lastRow="0" w:firstColumn="1" w:lastColumn="0" w:noHBand="0" w:noVBand="1"/>
      </w:tblPr>
      <w:tblGrid>
        <w:gridCol w:w="1479"/>
        <w:gridCol w:w="1372"/>
        <w:gridCol w:w="6780"/>
      </w:tblGrid>
      <w:tr w:rsidR="005C29D4" w14:paraId="6A62F3A7" w14:textId="77777777" w:rsidTr="00875C51">
        <w:tc>
          <w:tcPr>
            <w:tcW w:w="1479"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535316A0" w14:textId="77777777" w:rsidR="005C29D4" w:rsidRDefault="005C29D4" w:rsidP="00875C51">
            <w:pPr>
              <w:rPr>
                <w:b/>
                <w:bCs/>
              </w:rPr>
            </w:pPr>
            <w:r>
              <w:rPr>
                <w:b/>
                <w:bCs/>
              </w:rPr>
              <w:lastRenderedPageBreak/>
              <w:t>Company</w:t>
            </w:r>
          </w:p>
        </w:tc>
        <w:tc>
          <w:tcPr>
            <w:tcW w:w="1372"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3597D99C" w14:textId="77777777" w:rsidR="005C29D4" w:rsidRDefault="005C29D4" w:rsidP="00875C51">
            <w:pPr>
              <w:rPr>
                <w:b/>
                <w:bCs/>
              </w:rPr>
            </w:pPr>
            <w:r>
              <w:rPr>
                <w:b/>
                <w:bCs/>
              </w:rPr>
              <w:t>Y/N</w:t>
            </w:r>
          </w:p>
        </w:tc>
        <w:tc>
          <w:tcPr>
            <w:tcW w:w="678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1D83F537" w14:textId="77777777" w:rsidR="005C29D4" w:rsidRDefault="005C29D4" w:rsidP="00875C51">
            <w:pPr>
              <w:rPr>
                <w:b/>
                <w:bCs/>
              </w:rPr>
            </w:pPr>
            <w:r>
              <w:rPr>
                <w:b/>
                <w:bCs/>
              </w:rPr>
              <w:t>Comments</w:t>
            </w:r>
          </w:p>
        </w:tc>
      </w:tr>
      <w:tr w:rsidR="005C29D4" w14:paraId="35D9A911" w14:textId="77777777" w:rsidTr="00875C51">
        <w:tc>
          <w:tcPr>
            <w:tcW w:w="1479" w:type="dxa"/>
            <w:tcBorders>
              <w:top w:val="single" w:sz="4" w:space="0" w:color="auto"/>
              <w:left w:val="single" w:sz="4" w:space="0" w:color="auto"/>
              <w:bottom w:val="single" w:sz="4" w:space="0" w:color="auto"/>
              <w:right w:val="single" w:sz="4" w:space="0" w:color="auto"/>
            </w:tcBorders>
          </w:tcPr>
          <w:p w14:paraId="712A421B" w14:textId="6F31B6AA" w:rsidR="005C29D4" w:rsidRPr="00692FF7" w:rsidRDefault="00692FF7" w:rsidP="00875C51">
            <w:pPr>
              <w:rPr>
                <w:rFonts w:eastAsia="SimSun"/>
                <w:lang w:val="en-US" w:eastAsia="zh-CN"/>
              </w:rPr>
            </w:pPr>
            <w:r>
              <w:rPr>
                <w:rFonts w:eastAsia="SimSun" w:hint="eastAsia"/>
                <w:lang w:val="en-US" w:eastAsia="zh-CN"/>
              </w:rPr>
              <w:t>ZTE, Sanechips</w:t>
            </w:r>
          </w:p>
        </w:tc>
        <w:tc>
          <w:tcPr>
            <w:tcW w:w="1372" w:type="dxa"/>
            <w:tcBorders>
              <w:top w:val="single" w:sz="4" w:space="0" w:color="auto"/>
              <w:left w:val="single" w:sz="4" w:space="0" w:color="auto"/>
              <w:bottom w:val="single" w:sz="4" w:space="0" w:color="auto"/>
              <w:right w:val="single" w:sz="4" w:space="0" w:color="auto"/>
            </w:tcBorders>
          </w:tcPr>
          <w:p w14:paraId="7D36E9FC" w14:textId="613978F0" w:rsidR="005C29D4" w:rsidRPr="00692FF7" w:rsidRDefault="00692FF7" w:rsidP="00875C51">
            <w:pPr>
              <w:tabs>
                <w:tab w:val="left" w:pos="551"/>
              </w:tabs>
              <w:rPr>
                <w:rFonts w:eastAsia="SimSun"/>
                <w:lang w:val="en-US" w:eastAsia="zh-CN"/>
              </w:rPr>
            </w:pPr>
            <w:r>
              <w:rPr>
                <w:rFonts w:eastAsia="SimSun" w:hint="eastAsia"/>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3EBB6334" w14:textId="77777777" w:rsidR="005C29D4" w:rsidRDefault="005C29D4" w:rsidP="00875C51">
            <w:pPr>
              <w:rPr>
                <w:lang w:val="en-US"/>
              </w:rPr>
            </w:pPr>
          </w:p>
        </w:tc>
      </w:tr>
      <w:tr w:rsidR="000E5231" w14:paraId="1D5D4EEC" w14:textId="77777777" w:rsidTr="00875C51">
        <w:tc>
          <w:tcPr>
            <w:tcW w:w="1479" w:type="dxa"/>
            <w:tcBorders>
              <w:top w:val="single" w:sz="4" w:space="0" w:color="auto"/>
              <w:left w:val="single" w:sz="4" w:space="0" w:color="auto"/>
              <w:bottom w:val="single" w:sz="4" w:space="0" w:color="auto"/>
              <w:right w:val="single" w:sz="4" w:space="0" w:color="auto"/>
            </w:tcBorders>
          </w:tcPr>
          <w:p w14:paraId="7A37CF95" w14:textId="29BBBCAC" w:rsidR="000E5231" w:rsidRDefault="000E5231" w:rsidP="000E5231">
            <w:pPr>
              <w:rPr>
                <w:rFonts w:eastAsia="游明朝"/>
                <w:lang w:val="en-US" w:eastAsia="ja-JP"/>
              </w:rPr>
            </w:pPr>
            <w:r>
              <w:rPr>
                <w:lang w:val="en-US" w:eastAsia="ko-KR"/>
              </w:rPr>
              <w:t>Huawei, HiSi</w:t>
            </w:r>
          </w:p>
        </w:tc>
        <w:tc>
          <w:tcPr>
            <w:tcW w:w="1372" w:type="dxa"/>
            <w:tcBorders>
              <w:top w:val="single" w:sz="4" w:space="0" w:color="auto"/>
              <w:left w:val="single" w:sz="4" w:space="0" w:color="auto"/>
              <w:bottom w:val="single" w:sz="4" w:space="0" w:color="auto"/>
              <w:right w:val="single" w:sz="4" w:space="0" w:color="auto"/>
            </w:tcBorders>
          </w:tcPr>
          <w:p w14:paraId="4A23823C" w14:textId="77777777" w:rsidR="000E5231" w:rsidRDefault="000E5231" w:rsidP="000E5231">
            <w:pPr>
              <w:tabs>
                <w:tab w:val="left" w:pos="551"/>
              </w:tabs>
              <w:rPr>
                <w:rFonts w:eastAsia="游明朝"/>
                <w:lang w:val="en-US" w:eastAsia="ja-JP"/>
              </w:rPr>
            </w:pPr>
          </w:p>
        </w:tc>
        <w:tc>
          <w:tcPr>
            <w:tcW w:w="6780" w:type="dxa"/>
            <w:tcBorders>
              <w:top w:val="single" w:sz="4" w:space="0" w:color="auto"/>
              <w:left w:val="single" w:sz="4" w:space="0" w:color="auto"/>
              <w:bottom w:val="single" w:sz="4" w:space="0" w:color="auto"/>
              <w:right w:val="single" w:sz="4" w:space="0" w:color="auto"/>
            </w:tcBorders>
          </w:tcPr>
          <w:p w14:paraId="4F48226B" w14:textId="2241D5D9" w:rsidR="000E5231" w:rsidRDefault="000E5231" w:rsidP="000E5231">
            <w:pPr>
              <w:rPr>
                <w:lang w:val="en-US"/>
              </w:rPr>
            </w:pPr>
            <w:r>
              <w:rPr>
                <w:lang w:val="en-US"/>
              </w:rPr>
              <w:t xml:space="preserve">We think we can first agree on the configurability of early identification then to see whether to support one of Msg1 and Msg3, or both. </w:t>
            </w:r>
          </w:p>
        </w:tc>
      </w:tr>
      <w:tr w:rsidR="000E5231" w14:paraId="694C87F3" w14:textId="77777777" w:rsidTr="00875C51">
        <w:tc>
          <w:tcPr>
            <w:tcW w:w="1479" w:type="dxa"/>
            <w:tcBorders>
              <w:top w:val="single" w:sz="4" w:space="0" w:color="auto"/>
              <w:left w:val="single" w:sz="4" w:space="0" w:color="auto"/>
              <w:bottom w:val="single" w:sz="4" w:space="0" w:color="auto"/>
              <w:right w:val="single" w:sz="4" w:space="0" w:color="auto"/>
            </w:tcBorders>
          </w:tcPr>
          <w:p w14:paraId="1FA9645D" w14:textId="366D8EAB" w:rsidR="000E5231" w:rsidRDefault="000164E4" w:rsidP="000E5231">
            <w:pPr>
              <w:rPr>
                <w:rFonts w:eastAsia="游明朝"/>
                <w:lang w:val="en-US" w:eastAsia="ja-JP"/>
              </w:rPr>
            </w:pPr>
            <w:r>
              <w:rPr>
                <w:rFonts w:eastAsia="游明朝" w:hint="eastAsia"/>
                <w:lang w:val="en-US" w:eastAsia="ja-JP"/>
              </w:rPr>
              <w:t>S</w:t>
            </w:r>
            <w:r>
              <w:rPr>
                <w:rFonts w:eastAsia="游明朝"/>
                <w:lang w:val="en-US" w:eastAsia="ja-JP"/>
              </w:rPr>
              <w:t>harp</w:t>
            </w:r>
          </w:p>
        </w:tc>
        <w:tc>
          <w:tcPr>
            <w:tcW w:w="1372" w:type="dxa"/>
            <w:tcBorders>
              <w:top w:val="single" w:sz="4" w:space="0" w:color="auto"/>
              <w:left w:val="single" w:sz="4" w:space="0" w:color="auto"/>
              <w:bottom w:val="single" w:sz="4" w:space="0" w:color="auto"/>
              <w:right w:val="single" w:sz="4" w:space="0" w:color="auto"/>
            </w:tcBorders>
          </w:tcPr>
          <w:p w14:paraId="407C1934" w14:textId="24070373" w:rsidR="000E5231" w:rsidRDefault="000164E4" w:rsidP="000E5231">
            <w:pPr>
              <w:tabs>
                <w:tab w:val="left" w:pos="551"/>
              </w:tabs>
              <w:rPr>
                <w:rFonts w:eastAsia="游明朝"/>
                <w:lang w:val="en-US" w:eastAsia="ja-JP"/>
              </w:rPr>
            </w:pPr>
            <w:r>
              <w:rPr>
                <w:rFonts w:eastAsia="游明朝" w:hint="eastAsia"/>
                <w:lang w:val="en-US" w:eastAsia="ja-JP"/>
              </w:rPr>
              <w:t>N</w:t>
            </w:r>
          </w:p>
        </w:tc>
        <w:tc>
          <w:tcPr>
            <w:tcW w:w="6780" w:type="dxa"/>
            <w:tcBorders>
              <w:top w:val="single" w:sz="4" w:space="0" w:color="auto"/>
              <w:left w:val="single" w:sz="4" w:space="0" w:color="auto"/>
              <w:bottom w:val="single" w:sz="4" w:space="0" w:color="auto"/>
              <w:right w:val="single" w:sz="4" w:space="0" w:color="auto"/>
            </w:tcBorders>
          </w:tcPr>
          <w:p w14:paraId="1857D1EA" w14:textId="77777777" w:rsidR="000164E4" w:rsidRDefault="000164E4" w:rsidP="000164E4">
            <w:pPr>
              <w:rPr>
                <w:color w:val="1D1C1D"/>
                <w:szCs w:val="24"/>
                <w:shd w:val="clear" w:color="auto" w:fill="FFFFFF"/>
                <w:lang w:val="en-US"/>
              </w:rPr>
            </w:pPr>
            <w:r>
              <w:rPr>
                <w:color w:val="1D1C1D"/>
                <w:szCs w:val="24"/>
                <w:shd w:val="clear" w:color="auto" w:fill="FFFFFF"/>
                <w:lang w:val="en-US"/>
              </w:rPr>
              <w:t xml:space="preserve">It should be noted that, early identification of RedCap UE type during Msg1 may cause some problems, such as the reduction of the PRACH user capability (for both RedCap and non-RedCap UEs) and the increase of UL overhead, due to the further separation of PRACH resources. In some scenarios, Msg1-based indication is not needed. </w:t>
            </w:r>
            <w:r>
              <w:rPr>
                <w:rFonts w:eastAsia="ＭＳ 明朝"/>
                <w:bCs/>
                <w:lang w:val="en-US"/>
              </w:rPr>
              <w:t>For example, the RedCap UEs and non-RedCap UEs share the same initial UL/DL BWP, and the gNB does not separately configure DL parameters (e.g., different PDCCH search spaces) depending on the UE type in the Msg2/Msg4 transmissions, and moreover the gNB does not separately configure UL parameters (e.g., frequency hopping and enabling CE) depending on the UE type in the Msg3 transmission.</w:t>
            </w:r>
          </w:p>
          <w:p w14:paraId="73DFBC6D" w14:textId="7C1CBE5E" w:rsidR="000E5231" w:rsidRDefault="000164E4" w:rsidP="000164E4">
            <w:pPr>
              <w:rPr>
                <w:lang w:val="en-US"/>
              </w:rPr>
            </w:pPr>
            <w:r>
              <w:rPr>
                <w:color w:val="1D1C1D"/>
                <w:szCs w:val="24"/>
                <w:shd w:val="clear" w:color="auto" w:fill="FFFFFF"/>
                <w:lang w:val="en-US"/>
              </w:rPr>
              <w:t>Therefore, it is more reasonable to allow Msg1-based early identification configurable by the gNB depending on the scenarios, while keeping Msg3-based early identification as a mandatory function.</w:t>
            </w:r>
          </w:p>
        </w:tc>
      </w:tr>
      <w:tr w:rsidR="00AD5B99" w:rsidRPr="004B112F" w14:paraId="0D043852" w14:textId="77777777" w:rsidTr="00AD5B99">
        <w:tc>
          <w:tcPr>
            <w:tcW w:w="1479" w:type="dxa"/>
          </w:tcPr>
          <w:p w14:paraId="1978CFC8" w14:textId="5C103992" w:rsidR="00AD5B99" w:rsidRPr="004B112F" w:rsidRDefault="00836D64" w:rsidP="00875C51">
            <w:pPr>
              <w:rPr>
                <w:rFonts w:eastAsia="DengXian"/>
                <w:lang w:val="en-US" w:eastAsia="zh-CN"/>
              </w:rPr>
            </w:pPr>
            <w:r>
              <w:rPr>
                <w:rFonts w:eastAsia="DengXian"/>
                <w:lang w:val="en-US" w:eastAsia="zh-CN"/>
              </w:rPr>
              <w:t>V</w:t>
            </w:r>
            <w:r w:rsidR="00AD5B99">
              <w:rPr>
                <w:rFonts w:eastAsia="DengXian"/>
                <w:lang w:val="en-US" w:eastAsia="zh-CN"/>
              </w:rPr>
              <w:t>ivo</w:t>
            </w:r>
          </w:p>
        </w:tc>
        <w:tc>
          <w:tcPr>
            <w:tcW w:w="1372" w:type="dxa"/>
          </w:tcPr>
          <w:p w14:paraId="4AC7EB58" w14:textId="77777777" w:rsidR="00AD5B99" w:rsidRPr="004B112F" w:rsidRDefault="00AD5B99" w:rsidP="00875C51">
            <w:pPr>
              <w:tabs>
                <w:tab w:val="left" w:pos="551"/>
              </w:tabs>
              <w:rPr>
                <w:rFonts w:eastAsia="DengXian"/>
                <w:lang w:val="en-US" w:eastAsia="zh-CN"/>
              </w:rPr>
            </w:pPr>
            <w:r>
              <w:rPr>
                <w:rFonts w:eastAsia="DengXian" w:hint="eastAsia"/>
                <w:lang w:val="en-US" w:eastAsia="zh-CN"/>
              </w:rPr>
              <w:t>N</w:t>
            </w:r>
          </w:p>
        </w:tc>
        <w:tc>
          <w:tcPr>
            <w:tcW w:w="6780" w:type="dxa"/>
          </w:tcPr>
          <w:p w14:paraId="729C77F1" w14:textId="77777777" w:rsidR="00AD5B99" w:rsidRDefault="00AD5B99" w:rsidP="00875C51">
            <w:pPr>
              <w:rPr>
                <w:rFonts w:eastAsia="DengXian"/>
                <w:lang w:val="en-US" w:eastAsia="zh-CN"/>
              </w:rPr>
            </w:pPr>
            <w:r>
              <w:rPr>
                <w:rFonts w:eastAsia="DengXian"/>
                <w:lang w:val="en-US" w:eastAsia="zh-CN"/>
              </w:rPr>
              <w:t xml:space="preserve">Specifying duplicated functionality (MSG1 and MSG3 based early indication) is highly undesirable, as it causes additional implementation burden and fragmentation in the real deployment. </w:t>
            </w:r>
          </w:p>
          <w:p w14:paraId="77B244BF" w14:textId="77777777" w:rsidR="00AD5B99" w:rsidRPr="004B112F" w:rsidRDefault="00AD5B99" w:rsidP="00875C51">
            <w:pPr>
              <w:rPr>
                <w:rFonts w:eastAsia="DengXian"/>
                <w:lang w:val="en-US" w:eastAsia="zh-CN"/>
              </w:rPr>
            </w:pPr>
            <w:r>
              <w:rPr>
                <w:rFonts w:eastAsia="DengXian"/>
                <w:lang w:val="en-US" w:eastAsia="zh-CN"/>
              </w:rPr>
              <w:t xml:space="preserve">Therefore, we shall make a down-selection between MSG1 and MSG. </w:t>
            </w:r>
          </w:p>
        </w:tc>
      </w:tr>
      <w:tr w:rsidR="00D77163" w:rsidRPr="004B112F" w14:paraId="65E5AAF1" w14:textId="77777777" w:rsidTr="00AD5B99">
        <w:tc>
          <w:tcPr>
            <w:tcW w:w="1479" w:type="dxa"/>
          </w:tcPr>
          <w:p w14:paraId="0220D470" w14:textId="594BE6D1" w:rsidR="00D77163" w:rsidRDefault="00D77163" w:rsidP="00D77163">
            <w:pPr>
              <w:rPr>
                <w:rFonts w:eastAsia="DengXian"/>
                <w:lang w:val="en-US" w:eastAsia="zh-CN"/>
              </w:rPr>
            </w:pPr>
            <w:r>
              <w:rPr>
                <w:rFonts w:eastAsia="DengXian" w:hint="eastAsia"/>
                <w:lang w:val="en-US" w:eastAsia="zh-CN"/>
              </w:rPr>
              <w:t>S</w:t>
            </w:r>
            <w:r>
              <w:rPr>
                <w:rFonts w:eastAsia="DengXian"/>
                <w:lang w:val="en-US" w:eastAsia="zh-CN"/>
              </w:rPr>
              <w:t>preadtrum</w:t>
            </w:r>
          </w:p>
        </w:tc>
        <w:tc>
          <w:tcPr>
            <w:tcW w:w="1372" w:type="dxa"/>
          </w:tcPr>
          <w:p w14:paraId="40827A9E" w14:textId="4FE2D14B" w:rsidR="00D77163" w:rsidRDefault="00D77163" w:rsidP="00D77163">
            <w:pPr>
              <w:tabs>
                <w:tab w:val="left" w:pos="551"/>
              </w:tabs>
              <w:rPr>
                <w:rFonts w:eastAsia="DengXian"/>
                <w:lang w:val="en-US" w:eastAsia="zh-CN"/>
              </w:rPr>
            </w:pPr>
            <w:r>
              <w:rPr>
                <w:rFonts w:eastAsia="DengXian" w:hint="eastAsia"/>
                <w:lang w:val="en-US" w:eastAsia="zh-CN"/>
              </w:rPr>
              <w:t>Y</w:t>
            </w:r>
          </w:p>
        </w:tc>
        <w:tc>
          <w:tcPr>
            <w:tcW w:w="6780" w:type="dxa"/>
          </w:tcPr>
          <w:p w14:paraId="4B83FD44" w14:textId="77777777" w:rsidR="00D77163" w:rsidRDefault="00D77163" w:rsidP="00D77163">
            <w:pPr>
              <w:rPr>
                <w:rFonts w:eastAsia="DengXian"/>
                <w:lang w:val="en-US" w:eastAsia="zh-CN"/>
              </w:rPr>
            </w:pPr>
            <w:r>
              <w:rPr>
                <w:rFonts w:eastAsia="DengXian" w:hint="eastAsia"/>
                <w:lang w:val="en-US" w:eastAsia="zh-CN"/>
              </w:rPr>
              <w:t>W</w:t>
            </w:r>
            <w:r>
              <w:rPr>
                <w:rFonts w:eastAsia="DengXian"/>
                <w:lang w:val="en-US" w:eastAsia="zh-CN"/>
              </w:rPr>
              <w:t>e agree with the proposal with some modification.</w:t>
            </w:r>
          </w:p>
          <w:p w14:paraId="68A6E680" w14:textId="6B5BD853" w:rsidR="00D77163" w:rsidRPr="00D77163" w:rsidRDefault="00D77163" w:rsidP="00D77163">
            <w:pPr>
              <w:pStyle w:val="a7"/>
              <w:numPr>
                <w:ilvl w:val="1"/>
                <w:numId w:val="6"/>
              </w:numPr>
              <w:jc w:val="both"/>
              <w:rPr>
                <w:b/>
                <w:sz w:val="20"/>
                <w:szCs w:val="22"/>
                <w:lang w:val="en-GB"/>
              </w:rPr>
            </w:pPr>
            <w:r>
              <w:rPr>
                <w:rFonts w:eastAsia="游明朝" w:hint="eastAsia"/>
                <w:b/>
                <w:sz w:val="20"/>
                <w:szCs w:val="22"/>
                <w:lang w:val="en-GB"/>
              </w:rPr>
              <w:t>F</w:t>
            </w:r>
            <w:r>
              <w:rPr>
                <w:rFonts w:eastAsia="游明朝"/>
                <w:b/>
                <w:sz w:val="20"/>
                <w:szCs w:val="22"/>
                <w:lang w:val="en-GB"/>
              </w:rPr>
              <w:t xml:space="preserve">FS whether/how to support </w:t>
            </w:r>
            <w:r w:rsidRPr="00863B23">
              <w:rPr>
                <w:b/>
                <w:sz w:val="20"/>
                <w:szCs w:val="22"/>
                <w:lang w:val="en-GB" w:eastAsia="zh-CN"/>
              </w:rPr>
              <w:t>early indication of RedCap U</w:t>
            </w:r>
            <w:r w:rsidR="00836D64" w:rsidRPr="00863B23">
              <w:rPr>
                <w:b/>
                <w:sz w:val="20"/>
                <w:szCs w:val="22"/>
                <w:lang w:val="en-GB" w:eastAsia="zh-CN"/>
              </w:rPr>
              <w:t>e</w:t>
            </w:r>
            <w:r w:rsidRPr="00863B23">
              <w:rPr>
                <w:b/>
                <w:sz w:val="20"/>
                <w:szCs w:val="22"/>
                <w:lang w:val="en-GB" w:eastAsia="zh-CN"/>
              </w:rPr>
              <w:t>s</w:t>
            </w:r>
            <w:r>
              <w:rPr>
                <w:b/>
                <w:sz w:val="20"/>
                <w:szCs w:val="22"/>
                <w:lang w:val="en-GB" w:eastAsia="zh-CN"/>
              </w:rPr>
              <w:t xml:space="preserve"> in </w:t>
            </w:r>
            <w:r w:rsidRPr="00863B23">
              <w:rPr>
                <w:b/>
                <w:sz w:val="20"/>
                <w:szCs w:val="22"/>
                <w:lang w:val="en-GB" w:eastAsia="zh-CN"/>
              </w:rPr>
              <w:t>Msg</w:t>
            </w:r>
            <w:r>
              <w:rPr>
                <w:b/>
                <w:sz w:val="20"/>
                <w:szCs w:val="22"/>
                <w:lang w:val="en-GB" w:eastAsia="zh-CN"/>
              </w:rPr>
              <w:t xml:space="preserve">3 </w:t>
            </w:r>
            <w:r w:rsidRPr="00816807">
              <w:rPr>
                <w:b/>
                <w:strike/>
                <w:sz w:val="20"/>
                <w:szCs w:val="22"/>
                <w:lang w:val="en-GB" w:eastAsia="zh-CN"/>
              </w:rPr>
              <w:t>in addition to Msg1</w:t>
            </w:r>
            <w:r>
              <w:rPr>
                <w:b/>
                <w:strike/>
                <w:sz w:val="20"/>
                <w:szCs w:val="22"/>
                <w:lang w:val="en-GB" w:eastAsia="zh-CN"/>
              </w:rPr>
              <w:t xml:space="preserve"> </w:t>
            </w:r>
            <w:r w:rsidRPr="00816807">
              <w:rPr>
                <w:rFonts w:eastAsia="游明朝"/>
                <w:b/>
                <w:color w:val="FF0000"/>
                <w:sz w:val="20"/>
                <w:szCs w:val="22"/>
                <w:lang w:val="en-GB"/>
              </w:rPr>
              <w:t>if early indication in Msg1 is not configured</w:t>
            </w:r>
            <w:r>
              <w:rPr>
                <w:b/>
                <w:sz w:val="20"/>
                <w:szCs w:val="22"/>
                <w:lang w:val="en-GB" w:eastAsia="zh-CN"/>
              </w:rPr>
              <w:t>.</w:t>
            </w:r>
          </w:p>
        </w:tc>
      </w:tr>
      <w:tr w:rsidR="00F417B7" w:rsidRPr="004B112F" w14:paraId="28FADA28" w14:textId="77777777" w:rsidTr="00AD5B99">
        <w:tc>
          <w:tcPr>
            <w:tcW w:w="1479" w:type="dxa"/>
          </w:tcPr>
          <w:p w14:paraId="4E1E7F7C" w14:textId="27F8693C" w:rsidR="00F417B7" w:rsidRDefault="00F417B7" w:rsidP="00F417B7">
            <w:pPr>
              <w:rPr>
                <w:rFonts w:eastAsia="DengXian"/>
                <w:lang w:val="en-US" w:eastAsia="zh-CN"/>
              </w:rPr>
            </w:pPr>
            <w:r>
              <w:rPr>
                <w:lang w:val="en-US" w:eastAsia="ko-KR"/>
              </w:rPr>
              <w:t>LG</w:t>
            </w:r>
          </w:p>
        </w:tc>
        <w:tc>
          <w:tcPr>
            <w:tcW w:w="1372" w:type="dxa"/>
          </w:tcPr>
          <w:p w14:paraId="030D93EA" w14:textId="7FE9F43E" w:rsidR="00F417B7" w:rsidRDefault="00F417B7" w:rsidP="00F417B7">
            <w:pPr>
              <w:tabs>
                <w:tab w:val="left" w:pos="551"/>
              </w:tabs>
              <w:rPr>
                <w:rFonts w:eastAsia="DengXian"/>
                <w:lang w:val="en-US" w:eastAsia="zh-CN"/>
              </w:rPr>
            </w:pPr>
            <w:r>
              <w:rPr>
                <w:lang w:val="en-US" w:eastAsia="ko-KR"/>
              </w:rPr>
              <w:t>Y</w:t>
            </w:r>
          </w:p>
        </w:tc>
        <w:tc>
          <w:tcPr>
            <w:tcW w:w="6780" w:type="dxa"/>
          </w:tcPr>
          <w:p w14:paraId="3AF01FA5" w14:textId="77777777" w:rsidR="00F417B7" w:rsidRDefault="00F417B7" w:rsidP="00F417B7">
            <w:pPr>
              <w:rPr>
                <w:rFonts w:eastAsia="DengXian"/>
                <w:lang w:val="en-US" w:eastAsia="zh-CN"/>
              </w:rPr>
            </w:pPr>
          </w:p>
        </w:tc>
      </w:tr>
      <w:tr w:rsidR="009B294D" w:rsidRPr="004B112F" w14:paraId="6E09CEE3" w14:textId="77777777" w:rsidTr="00AD5B99">
        <w:tc>
          <w:tcPr>
            <w:tcW w:w="1479" w:type="dxa"/>
          </w:tcPr>
          <w:p w14:paraId="5A286C04" w14:textId="1BFE911A" w:rsidR="009B294D" w:rsidRDefault="009B294D" w:rsidP="00F417B7">
            <w:pPr>
              <w:rPr>
                <w:lang w:val="en-US" w:eastAsia="ko-KR"/>
              </w:rPr>
            </w:pPr>
            <w:r>
              <w:rPr>
                <w:rFonts w:eastAsia="DengXian" w:hint="eastAsia"/>
                <w:lang w:val="en-US" w:eastAsia="zh-CN"/>
              </w:rPr>
              <w:t>CATT</w:t>
            </w:r>
          </w:p>
        </w:tc>
        <w:tc>
          <w:tcPr>
            <w:tcW w:w="1372" w:type="dxa"/>
          </w:tcPr>
          <w:p w14:paraId="5BC4B97B" w14:textId="10115F1A" w:rsidR="009B294D" w:rsidRDefault="009B294D" w:rsidP="00F417B7">
            <w:pPr>
              <w:tabs>
                <w:tab w:val="left" w:pos="551"/>
              </w:tabs>
              <w:rPr>
                <w:lang w:val="en-US" w:eastAsia="ko-KR"/>
              </w:rPr>
            </w:pPr>
            <w:r>
              <w:rPr>
                <w:rFonts w:eastAsia="DengXian" w:hint="eastAsia"/>
                <w:lang w:val="en-US" w:eastAsia="zh-CN"/>
              </w:rPr>
              <w:t>Y, mostly</w:t>
            </w:r>
          </w:p>
        </w:tc>
        <w:tc>
          <w:tcPr>
            <w:tcW w:w="6780" w:type="dxa"/>
          </w:tcPr>
          <w:p w14:paraId="057A14F5" w14:textId="77777777" w:rsidR="009B294D" w:rsidRDefault="009B294D" w:rsidP="00875C51">
            <w:pPr>
              <w:rPr>
                <w:rFonts w:eastAsia="DengXian"/>
                <w:lang w:val="en-US" w:eastAsia="zh-CN"/>
              </w:rPr>
            </w:pPr>
            <w:r>
              <w:rPr>
                <w:rFonts w:eastAsia="DengXian" w:hint="eastAsia"/>
                <w:lang w:val="en-US" w:eastAsia="zh-CN"/>
              </w:rPr>
              <w:t xml:space="preserve">For the main bullet, maybe </w:t>
            </w:r>
            <w:r>
              <w:rPr>
                <w:rFonts w:eastAsia="DengXian"/>
                <w:lang w:val="en-US" w:eastAsia="zh-CN"/>
              </w:rPr>
              <w:t>‘</w:t>
            </w:r>
            <w:r>
              <w:rPr>
                <w:rFonts w:eastAsia="DengXian" w:hint="eastAsia"/>
                <w:lang w:val="en-US" w:eastAsia="zh-CN"/>
              </w:rPr>
              <w:t>in Msg1</w:t>
            </w:r>
            <w:r>
              <w:rPr>
                <w:rFonts w:eastAsia="DengXian"/>
                <w:lang w:val="en-US" w:eastAsia="zh-CN"/>
              </w:rPr>
              <w:t>’</w:t>
            </w:r>
            <w:r>
              <w:rPr>
                <w:rFonts w:eastAsia="DengXian" w:hint="eastAsia"/>
                <w:lang w:val="en-US" w:eastAsia="zh-CN"/>
              </w:rPr>
              <w:t xml:space="preserve"> can be changed to </w:t>
            </w:r>
            <w:r>
              <w:rPr>
                <w:rFonts w:eastAsia="DengXian"/>
                <w:lang w:val="en-US" w:eastAsia="zh-CN"/>
              </w:rPr>
              <w:t>‘</w:t>
            </w:r>
            <w:r>
              <w:rPr>
                <w:rFonts w:eastAsia="DengXian" w:hint="eastAsia"/>
                <w:lang w:val="en-US" w:eastAsia="zh-CN"/>
              </w:rPr>
              <w:t>during Msg1</w:t>
            </w:r>
            <w:r>
              <w:rPr>
                <w:rFonts w:eastAsia="DengXian"/>
                <w:lang w:val="en-US" w:eastAsia="zh-CN"/>
              </w:rPr>
              <w:t>’</w:t>
            </w:r>
            <w:r>
              <w:rPr>
                <w:rFonts w:eastAsia="DengXian" w:hint="eastAsia"/>
                <w:lang w:val="en-US" w:eastAsia="zh-CN"/>
              </w:rPr>
              <w:t xml:space="preserve"> to make it </w:t>
            </w:r>
            <w:r>
              <w:rPr>
                <w:rFonts w:eastAsia="DengXian"/>
                <w:lang w:val="en-US" w:eastAsia="zh-CN"/>
              </w:rPr>
              <w:t>clearer</w:t>
            </w:r>
            <w:r>
              <w:rPr>
                <w:rFonts w:eastAsia="DengXian" w:hint="eastAsia"/>
                <w:lang w:val="en-US" w:eastAsia="zh-CN"/>
              </w:rPr>
              <w:t>.</w:t>
            </w:r>
          </w:p>
          <w:p w14:paraId="250C9055" w14:textId="2BC22574" w:rsidR="009B294D" w:rsidRDefault="009B294D" w:rsidP="00F417B7">
            <w:pPr>
              <w:rPr>
                <w:rFonts w:eastAsia="DengXian"/>
                <w:lang w:val="en-US" w:eastAsia="zh-CN"/>
              </w:rPr>
            </w:pPr>
            <w:r>
              <w:rPr>
                <w:rFonts w:eastAsia="DengXian" w:hint="eastAsia"/>
                <w:lang w:val="en-US" w:eastAsia="zh-CN"/>
              </w:rPr>
              <w:t>For the sub-bullets, we think identification in Msg3 only achieves very small gain but brings unnecessary specification impact. Prefer not to have the 1</w:t>
            </w:r>
            <w:r w:rsidRPr="006B6089">
              <w:rPr>
                <w:rFonts w:eastAsia="DengXian" w:hint="eastAsia"/>
                <w:vertAlign w:val="superscript"/>
                <w:lang w:val="en-US" w:eastAsia="zh-CN"/>
              </w:rPr>
              <w:t>st</w:t>
            </w:r>
            <w:r>
              <w:rPr>
                <w:rFonts w:eastAsia="DengXian" w:hint="eastAsia"/>
                <w:lang w:val="en-US" w:eastAsia="zh-CN"/>
              </w:rPr>
              <w:t xml:space="preserve"> FFS, or as suggested by vivo, making down-selection between Msg1 and Msg3.</w:t>
            </w:r>
          </w:p>
        </w:tc>
      </w:tr>
      <w:tr w:rsidR="0034228E" w:rsidRPr="004B112F" w14:paraId="4405BB7D" w14:textId="77777777" w:rsidTr="00AD5B99">
        <w:tc>
          <w:tcPr>
            <w:tcW w:w="1479" w:type="dxa"/>
          </w:tcPr>
          <w:p w14:paraId="7F532D51" w14:textId="028BF6FF" w:rsidR="0034228E" w:rsidRDefault="0034228E" w:rsidP="0034228E">
            <w:pPr>
              <w:rPr>
                <w:rFonts w:eastAsia="DengXian"/>
                <w:lang w:val="en-US" w:eastAsia="zh-CN"/>
              </w:rPr>
            </w:pPr>
            <w:r>
              <w:rPr>
                <w:rFonts w:eastAsia="DengXian"/>
                <w:lang w:val="en-US" w:eastAsia="zh-CN"/>
              </w:rPr>
              <w:t>NordicSemi</w:t>
            </w:r>
          </w:p>
        </w:tc>
        <w:tc>
          <w:tcPr>
            <w:tcW w:w="1372" w:type="dxa"/>
          </w:tcPr>
          <w:p w14:paraId="34FE69E6" w14:textId="77777777" w:rsidR="0034228E" w:rsidRDefault="0034228E" w:rsidP="0034228E">
            <w:pPr>
              <w:tabs>
                <w:tab w:val="left" w:pos="551"/>
              </w:tabs>
              <w:rPr>
                <w:rFonts w:eastAsia="DengXian"/>
                <w:lang w:val="en-US" w:eastAsia="zh-CN"/>
              </w:rPr>
            </w:pPr>
          </w:p>
        </w:tc>
        <w:tc>
          <w:tcPr>
            <w:tcW w:w="6780" w:type="dxa"/>
          </w:tcPr>
          <w:p w14:paraId="1F315E92" w14:textId="4E8F4125" w:rsidR="0034228E" w:rsidRDefault="0034228E" w:rsidP="0034228E">
            <w:pPr>
              <w:rPr>
                <w:rFonts w:eastAsia="DengXian"/>
                <w:lang w:val="en-US" w:eastAsia="zh-CN"/>
              </w:rPr>
            </w:pPr>
            <w:r>
              <w:rPr>
                <w:rFonts w:eastAsia="DengXian"/>
                <w:lang w:val="en-US" w:eastAsia="zh-CN"/>
              </w:rPr>
              <w:t>If separate initial UL BWP is configured for RedCap UEs, then it is MSG1. If separate initial UL BWP is not configured, then MSG3 can be considered, if there is some benefit seen from network point of view.  Our understanding has been that network would like to know how to schedule MSG3 and for that early indication in MSG1 is needed.</w:t>
            </w:r>
          </w:p>
        </w:tc>
      </w:tr>
      <w:tr w:rsidR="005351B3" w14:paraId="705835C3" w14:textId="77777777" w:rsidTr="005351B3">
        <w:tc>
          <w:tcPr>
            <w:tcW w:w="1479" w:type="dxa"/>
          </w:tcPr>
          <w:p w14:paraId="7E83EFD7" w14:textId="77777777" w:rsidR="005351B3" w:rsidRDefault="005351B3" w:rsidP="00875C51">
            <w:pPr>
              <w:rPr>
                <w:lang w:val="en-US" w:eastAsia="ko-KR"/>
              </w:rPr>
            </w:pPr>
            <w:r w:rsidRPr="0AFDD737">
              <w:rPr>
                <w:lang w:val="en-US" w:eastAsia="ko-KR"/>
              </w:rPr>
              <w:t>Nokia, NSB</w:t>
            </w:r>
          </w:p>
        </w:tc>
        <w:tc>
          <w:tcPr>
            <w:tcW w:w="1372" w:type="dxa"/>
          </w:tcPr>
          <w:p w14:paraId="2694FCEC" w14:textId="77777777" w:rsidR="005351B3" w:rsidRDefault="005351B3" w:rsidP="00875C51">
            <w:pPr>
              <w:tabs>
                <w:tab w:val="left" w:pos="551"/>
              </w:tabs>
              <w:rPr>
                <w:lang w:val="en-US" w:eastAsia="ko-KR"/>
              </w:rPr>
            </w:pPr>
            <w:r w:rsidRPr="0AFDD737">
              <w:rPr>
                <w:lang w:val="en-US" w:eastAsia="ko-KR"/>
              </w:rPr>
              <w:t>Y</w:t>
            </w:r>
          </w:p>
        </w:tc>
        <w:tc>
          <w:tcPr>
            <w:tcW w:w="6780" w:type="dxa"/>
          </w:tcPr>
          <w:p w14:paraId="3CB7C047" w14:textId="77777777" w:rsidR="005351B3" w:rsidRDefault="005351B3" w:rsidP="00875C51">
            <w:pPr>
              <w:rPr>
                <w:lang w:val="en-US"/>
              </w:rPr>
            </w:pPr>
            <w:r>
              <w:rPr>
                <w:lang w:val="en-US"/>
              </w:rPr>
              <w:t xml:space="preserve">We support early indication in Msg1. </w:t>
            </w:r>
            <w:r w:rsidRPr="0AFDD737">
              <w:rPr>
                <w:lang w:val="en-US"/>
              </w:rPr>
              <w:t>For the 1</w:t>
            </w:r>
            <w:r w:rsidRPr="0AFDD737">
              <w:rPr>
                <w:vertAlign w:val="superscript"/>
                <w:lang w:val="en-US"/>
              </w:rPr>
              <w:t>st</w:t>
            </w:r>
            <w:r w:rsidRPr="0AFDD737">
              <w:rPr>
                <w:lang w:val="en-US"/>
              </w:rPr>
              <w:t xml:space="preserve"> FFS, we see no real value in the support of early indication using Msg3.</w:t>
            </w:r>
          </w:p>
        </w:tc>
      </w:tr>
      <w:tr w:rsidR="000B2010" w:rsidRPr="00DC11F5" w14:paraId="1A5ACE2D" w14:textId="77777777" w:rsidTr="000B2010">
        <w:tc>
          <w:tcPr>
            <w:tcW w:w="1479" w:type="dxa"/>
          </w:tcPr>
          <w:p w14:paraId="33DD7578" w14:textId="77777777" w:rsidR="000B2010" w:rsidRDefault="000B2010" w:rsidP="00875C51">
            <w:pPr>
              <w:rPr>
                <w:rFonts w:eastAsia="游明朝"/>
                <w:lang w:val="en-US" w:eastAsia="ja-JP"/>
              </w:rPr>
            </w:pPr>
            <w:r>
              <w:rPr>
                <w:rFonts w:eastAsia="游明朝"/>
                <w:lang w:val="en-US" w:eastAsia="ja-JP"/>
              </w:rPr>
              <w:t>Ericsson</w:t>
            </w:r>
          </w:p>
        </w:tc>
        <w:tc>
          <w:tcPr>
            <w:tcW w:w="1372" w:type="dxa"/>
          </w:tcPr>
          <w:p w14:paraId="51F0553C" w14:textId="77777777" w:rsidR="000B2010" w:rsidRDefault="000B2010" w:rsidP="00875C51">
            <w:pPr>
              <w:tabs>
                <w:tab w:val="left" w:pos="551"/>
              </w:tabs>
              <w:rPr>
                <w:rFonts w:eastAsia="游明朝"/>
                <w:lang w:val="en-US" w:eastAsia="ja-JP"/>
              </w:rPr>
            </w:pPr>
            <w:r>
              <w:rPr>
                <w:rFonts w:eastAsia="游明朝"/>
                <w:lang w:val="en-US" w:eastAsia="ja-JP"/>
              </w:rPr>
              <w:t>Y, with modifications</w:t>
            </w:r>
          </w:p>
        </w:tc>
        <w:tc>
          <w:tcPr>
            <w:tcW w:w="6780" w:type="dxa"/>
          </w:tcPr>
          <w:p w14:paraId="0C02B412" w14:textId="77777777" w:rsidR="000B2010" w:rsidRDefault="000B2010" w:rsidP="00875C51">
            <w:pPr>
              <w:rPr>
                <w:lang w:val="en-US"/>
              </w:rPr>
            </w:pPr>
            <w:r>
              <w:rPr>
                <w:lang w:val="en-US"/>
              </w:rPr>
              <w:t xml:space="preserve">It should be clarified that Msg1 indication is configurable. We can accept the following proposal as a working assumption. Whether the working assumption can be confirmed will depend on the outcome of the Msg3 discussion (which will largely take place in RAN2). </w:t>
            </w:r>
          </w:p>
          <w:p w14:paraId="5EC2BEC6" w14:textId="7BA97B82" w:rsidR="000B2010" w:rsidRDefault="000B2010" w:rsidP="00875C51">
            <w:pPr>
              <w:pStyle w:val="a7"/>
              <w:numPr>
                <w:ilvl w:val="0"/>
                <w:numId w:val="6"/>
              </w:numPr>
              <w:jc w:val="both"/>
              <w:rPr>
                <w:b/>
                <w:sz w:val="20"/>
                <w:szCs w:val="22"/>
                <w:lang w:val="en-GB"/>
              </w:rPr>
            </w:pPr>
            <w:r w:rsidRPr="000B2010">
              <w:rPr>
                <w:b/>
                <w:color w:val="FF0000"/>
                <w:sz w:val="20"/>
                <w:szCs w:val="22"/>
                <w:lang w:val="en-GB" w:eastAsia="zh-CN"/>
              </w:rPr>
              <w:t xml:space="preserve">Working assumption: </w:t>
            </w:r>
            <w:r>
              <w:rPr>
                <w:b/>
                <w:sz w:val="20"/>
                <w:szCs w:val="22"/>
                <w:lang w:val="en-GB" w:eastAsia="zh-CN"/>
              </w:rPr>
              <w:t xml:space="preserve">For 4-step RACH, support the </w:t>
            </w:r>
            <w:r w:rsidRPr="00863B23">
              <w:rPr>
                <w:b/>
                <w:sz w:val="20"/>
                <w:szCs w:val="22"/>
                <w:lang w:val="en-GB" w:eastAsia="zh-CN"/>
              </w:rPr>
              <w:t>early indication of RedCap U</w:t>
            </w:r>
            <w:r w:rsidR="00836D64" w:rsidRPr="00863B23">
              <w:rPr>
                <w:b/>
                <w:sz w:val="20"/>
                <w:szCs w:val="22"/>
                <w:lang w:val="en-GB" w:eastAsia="zh-CN"/>
              </w:rPr>
              <w:t>e</w:t>
            </w:r>
            <w:r w:rsidRPr="00863B23">
              <w:rPr>
                <w:b/>
                <w:sz w:val="20"/>
                <w:szCs w:val="22"/>
                <w:lang w:val="en-GB" w:eastAsia="zh-CN"/>
              </w:rPr>
              <w:t xml:space="preserve">s </w:t>
            </w:r>
            <w:r>
              <w:rPr>
                <w:b/>
                <w:sz w:val="20"/>
                <w:szCs w:val="22"/>
                <w:lang w:val="en-GB" w:eastAsia="zh-CN"/>
              </w:rPr>
              <w:t xml:space="preserve">at least in </w:t>
            </w:r>
            <w:r w:rsidRPr="00863B23">
              <w:rPr>
                <w:b/>
                <w:sz w:val="20"/>
                <w:szCs w:val="22"/>
                <w:lang w:val="en-GB" w:eastAsia="zh-CN"/>
              </w:rPr>
              <w:t>Msg1</w:t>
            </w:r>
            <w:r>
              <w:rPr>
                <w:b/>
                <w:sz w:val="20"/>
                <w:szCs w:val="22"/>
                <w:lang w:val="en-GB" w:eastAsia="zh-CN"/>
              </w:rPr>
              <w:t>.</w:t>
            </w:r>
          </w:p>
          <w:p w14:paraId="701DA085" w14:textId="77777777" w:rsidR="000B2010" w:rsidRPr="00DC11F5" w:rsidRDefault="000B2010" w:rsidP="00875C51">
            <w:pPr>
              <w:pStyle w:val="a7"/>
              <w:numPr>
                <w:ilvl w:val="1"/>
                <w:numId w:val="6"/>
              </w:numPr>
              <w:jc w:val="both"/>
              <w:rPr>
                <w:b/>
                <w:color w:val="FF0000"/>
                <w:sz w:val="20"/>
                <w:szCs w:val="22"/>
                <w:lang w:val="en-GB"/>
              </w:rPr>
            </w:pPr>
            <w:r w:rsidRPr="00DC11F5">
              <w:rPr>
                <w:b/>
                <w:color w:val="FF0000"/>
                <w:sz w:val="20"/>
                <w:szCs w:val="22"/>
                <w:lang w:val="en-GB"/>
              </w:rPr>
              <w:t>Note: the early indication in Msg1 is configurable.</w:t>
            </w:r>
          </w:p>
          <w:p w14:paraId="3BA4126A" w14:textId="4599694C" w:rsidR="000B2010" w:rsidRPr="00807876" w:rsidRDefault="000B2010" w:rsidP="00875C51">
            <w:pPr>
              <w:pStyle w:val="a7"/>
              <w:numPr>
                <w:ilvl w:val="1"/>
                <w:numId w:val="6"/>
              </w:numPr>
              <w:jc w:val="both"/>
              <w:rPr>
                <w:b/>
                <w:sz w:val="20"/>
                <w:szCs w:val="22"/>
                <w:lang w:val="en-GB"/>
              </w:rPr>
            </w:pPr>
            <w:r>
              <w:rPr>
                <w:rFonts w:eastAsia="游明朝" w:hint="eastAsia"/>
                <w:b/>
                <w:sz w:val="20"/>
                <w:szCs w:val="22"/>
                <w:lang w:val="en-GB"/>
              </w:rPr>
              <w:t>F</w:t>
            </w:r>
            <w:r>
              <w:rPr>
                <w:rFonts w:eastAsia="游明朝"/>
                <w:b/>
                <w:sz w:val="20"/>
                <w:szCs w:val="22"/>
                <w:lang w:val="en-GB"/>
              </w:rPr>
              <w:t xml:space="preserve">FS whether/how to support </w:t>
            </w:r>
            <w:r w:rsidRPr="00863B23">
              <w:rPr>
                <w:b/>
                <w:sz w:val="20"/>
                <w:szCs w:val="22"/>
                <w:lang w:val="en-GB" w:eastAsia="zh-CN"/>
              </w:rPr>
              <w:t>early indication of RedCap U</w:t>
            </w:r>
            <w:r w:rsidR="00836D64" w:rsidRPr="00863B23">
              <w:rPr>
                <w:b/>
                <w:sz w:val="20"/>
                <w:szCs w:val="22"/>
                <w:lang w:val="en-GB" w:eastAsia="zh-CN"/>
              </w:rPr>
              <w:t>e</w:t>
            </w:r>
            <w:r w:rsidRPr="00863B23">
              <w:rPr>
                <w:b/>
                <w:sz w:val="20"/>
                <w:szCs w:val="22"/>
                <w:lang w:val="en-GB" w:eastAsia="zh-CN"/>
              </w:rPr>
              <w:t>s</w:t>
            </w:r>
            <w:r>
              <w:rPr>
                <w:b/>
                <w:sz w:val="20"/>
                <w:szCs w:val="22"/>
                <w:lang w:val="en-GB" w:eastAsia="zh-CN"/>
              </w:rPr>
              <w:t xml:space="preserve"> in </w:t>
            </w:r>
            <w:r w:rsidRPr="00863B23">
              <w:rPr>
                <w:b/>
                <w:sz w:val="20"/>
                <w:szCs w:val="22"/>
                <w:lang w:val="en-GB" w:eastAsia="zh-CN"/>
              </w:rPr>
              <w:t>Msg</w:t>
            </w:r>
            <w:r>
              <w:rPr>
                <w:b/>
                <w:sz w:val="20"/>
                <w:szCs w:val="22"/>
                <w:lang w:val="en-GB" w:eastAsia="zh-CN"/>
              </w:rPr>
              <w:t>3 in addition to Msg1.</w:t>
            </w:r>
          </w:p>
          <w:p w14:paraId="20634F57" w14:textId="77777777" w:rsidR="000B2010" w:rsidRPr="00791149" w:rsidRDefault="000B2010" w:rsidP="00875C51">
            <w:pPr>
              <w:pStyle w:val="a7"/>
              <w:numPr>
                <w:ilvl w:val="1"/>
                <w:numId w:val="6"/>
              </w:numPr>
              <w:jc w:val="both"/>
              <w:rPr>
                <w:b/>
                <w:sz w:val="20"/>
                <w:szCs w:val="22"/>
                <w:lang w:val="en-GB"/>
              </w:rPr>
            </w:pPr>
            <w:r>
              <w:rPr>
                <w:rFonts w:eastAsia="游明朝" w:hint="eastAsia"/>
                <w:b/>
                <w:sz w:val="20"/>
                <w:szCs w:val="22"/>
                <w:lang w:val="en-GB"/>
              </w:rPr>
              <w:t>F</w:t>
            </w:r>
            <w:r>
              <w:rPr>
                <w:rFonts w:eastAsia="游明朝"/>
                <w:b/>
                <w:sz w:val="20"/>
                <w:szCs w:val="22"/>
                <w:lang w:val="en-GB"/>
              </w:rPr>
              <w:t xml:space="preserve">FS </w:t>
            </w:r>
            <w:r w:rsidRPr="00807876">
              <w:rPr>
                <w:rFonts w:eastAsia="游明朝"/>
                <w:b/>
                <w:sz w:val="20"/>
                <w:szCs w:val="22"/>
                <w:lang w:val="en-GB"/>
              </w:rPr>
              <w:t xml:space="preserve">detail, </w:t>
            </w:r>
            <w:r>
              <w:rPr>
                <w:rFonts w:eastAsia="游明朝"/>
                <w:b/>
                <w:sz w:val="20"/>
                <w:szCs w:val="22"/>
                <w:lang w:val="en-GB"/>
              </w:rPr>
              <w:t>e.g.:</w:t>
            </w:r>
          </w:p>
          <w:p w14:paraId="1CE7867D" w14:textId="77777777" w:rsidR="000B2010" w:rsidRPr="00791149" w:rsidRDefault="000B2010" w:rsidP="00875C51">
            <w:pPr>
              <w:pStyle w:val="a7"/>
              <w:numPr>
                <w:ilvl w:val="2"/>
                <w:numId w:val="6"/>
              </w:numPr>
              <w:jc w:val="both"/>
              <w:rPr>
                <w:b/>
                <w:sz w:val="20"/>
                <w:szCs w:val="22"/>
                <w:lang w:val="en-GB"/>
              </w:rPr>
            </w:pPr>
            <w:r w:rsidRPr="00807876">
              <w:rPr>
                <w:rFonts w:eastAsia="游明朝"/>
                <w:b/>
                <w:sz w:val="20"/>
                <w:szCs w:val="22"/>
                <w:lang w:val="en-GB"/>
              </w:rPr>
              <w:lastRenderedPageBreak/>
              <w:t>separate initial UL BWP</w:t>
            </w:r>
          </w:p>
          <w:p w14:paraId="791F20A1" w14:textId="77777777" w:rsidR="000B2010" w:rsidRPr="00791149" w:rsidRDefault="000B2010" w:rsidP="00875C51">
            <w:pPr>
              <w:pStyle w:val="a7"/>
              <w:numPr>
                <w:ilvl w:val="2"/>
                <w:numId w:val="6"/>
              </w:numPr>
              <w:jc w:val="both"/>
              <w:rPr>
                <w:b/>
                <w:sz w:val="20"/>
                <w:szCs w:val="22"/>
                <w:lang w:val="en-GB"/>
              </w:rPr>
            </w:pPr>
            <w:r w:rsidRPr="00807876">
              <w:rPr>
                <w:rFonts w:eastAsia="游明朝"/>
                <w:b/>
                <w:sz w:val="20"/>
                <w:szCs w:val="22"/>
                <w:lang w:val="en-GB"/>
              </w:rPr>
              <w:t>separate PRACH resource</w:t>
            </w:r>
          </w:p>
          <w:p w14:paraId="3A33BBAC" w14:textId="77777777" w:rsidR="000B2010" w:rsidRPr="00DC11F5" w:rsidRDefault="000B2010" w:rsidP="00875C51">
            <w:pPr>
              <w:pStyle w:val="a7"/>
              <w:numPr>
                <w:ilvl w:val="2"/>
                <w:numId w:val="6"/>
              </w:numPr>
              <w:jc w:val="both"/>
              <w:rPr>
                <w:b/>
                <w:sz w:val="20"/>
                <w:szCs w:val="22"/>
                <w:lang w:val="en-GB"/>
              </w:rPr>
            </w:pPr>
            <w:r w:rsidRPr="00807876">
              <w:rPr>
                <w:rFonts w:eastAsia="游明朝"/>
                <w:b/>
                <w:sz w:val="20"/>
                <w:szCs w:val="22"/>
                <w:lang w:val="en-GB"/>
              </w:rPr>
              <w:t>PRACH preamble partitioning</w:t>
            </w:r>
          </w:p>
          <w:p w14:paraId="6DB380A3" w14:textId="77777777" w:rsidR="000B2010" w:rsidRPr="00DC11F5" w:rsidRDefault="000B2010" w:rsidP="00875C51">
            <w:pPr>
              <w:jc w:val="both"/>
              <w:rPr>
                <w:b/>
                <w:szCs w:val="22"/>
              </w:rPr>
            </w:pPr>
          </w:p>
        </w:tc>
      </w:tr>
      <w:tr w:rsidR="00E62792" w:rsidRPr="00DC11F5" w14:paraId="1F04872B" w14:textId="77777777" w:rsidTr="000B2010">
        <w:tc>
          <w:tcPr>
            <w:tcW w:w="1479" w:type="dxa"/>
          </w:tcPr>
          <w:p w14:paraId="232F0263" w14:textId="4FD19009" w:rsidR="00E62792" w:rsidRDefault="00E62792" w:rsidP="00E62792">
            <w:pPr>
              <w:rPr>
                <w:rFonts w:eastAsia="游明朝"/>
                <w:lang w:val="en-US" w:eastAsia="ja-JP"/>
              </w:rPr>
            </w:pPr>
            <w:r>
              <w:rPr>
                <w:lang w:val="en-US" w:eastAsia="ko-KR"/>
              </w:rPr>
              <w:lastRenderedPageBreak/>
              <w:t>FUTUREWEI</w:t>
            </w:r>
          </w:p>
        </w:tc>
        <w:tc>
          <w:tcPr>
            <w:tcW w:w="1372" w:type="dxa"/>
          </w:tcPr>
          <w:p w14:paraId="5D7B4D54" w14:textId="358F8FFF" w:rsidR="00E62792" w:rsidRDefault="00E62792" w:rsidP="00E62792">
            <w:pPr>
              <w:tabs>
                <w:tab w:val="left" w:pos="551"/>
              </w:tabs>
              <w:rPr>
                <w:rFonts w:eastAsia="游明朝"/>
                <w:lang w:val="en-US" w:eastAsia="ja-JP"/>
              </w:rPr>
            </w:pPr>
            <w:r>
              <w:rPr>
                <w:lang w:val="en-US" w:eastAsia="ko-KR"/>
              </w:rPr>
              <w:t>Y</w:t>
            </w:r>
          </w:p>
        </w:tc>
        <w:tc>
          <w:tcPr>
            <w:tcW w:w="6780" w:type="dxa"/>
          </w:tcPr>
          <w:p w14:paraId="5E5286A6" w14:textId="5F940499" w:rsidR="00E62792" w:rsidRDefault="00E62792" w:rsidP="00E62792">
            <w:pPr>
              <w:rPr>
                <w:lang w:val="en-US"/>
              </w:rPr>
            </w:pPr>
            <w:r>
              <w:rPr>
                <w:lang w:val="en-US"/>
              </w:rPr>
              <w:t>Similar view as Nokia</w:t>
            </w:r>
          </w:p>
        </w:tc>
      </w:tr>
      <w:tr w:rsidR="00B52B35" w:rsidRPr="00DC11F5" w14:paraId="51DC8D32" w14:textId="77777777" w:rsidTr="000B2010">
        <w:tc>
          <w:tcPr>
            <w:tcW w:w="1479" w:type="dxa"/>
          </w:tcPr>
          <w:p w14:paraId="5ECE2704" w14:textId="546E9ADD" w:rsidR="00B52B35" w:rsidRDefault="00B52B35" w:rsidP="00E62792">
            <w:pPr>
              <w:rPr>
                <w:lang w:val="en-US" w:eastAsia="ko-KR"/>
              </w:rPr>
            </w:pPr>
            <w:r>
              <w:rPr>
                <w:lang w:val="en-US" w:eastAsia="ko-KR"/>
              </w:rPr>
              <w:t>Intel</w:t>
            </w:r>
          </w:p>
        </w:tc>
        <w:tc>
          <w:tcPr>
            <w:tcW w:w="1372" w:type="dxa"/>
          </w:tcPr>
          <w:p w14:paraId="25BB9DFF" w14:textId="32380267" w:rsidR="00B52B35" w:rsidRDefault="00B52B35" w:rsidP="00E62792">
            <w:pPr>
              <w:tabs>
                <w:tab w:val="left" w:pos="551"/>
              </w:tabs>
              <w:rPr>
                <w:lang w:val="en-US" w:eastAsia="ko-KR"/>
              </w:rPr>
            </w:pPr>
            <w:r>
              <w:rPr>
                <w:lang w:val="en-US" w:eastAsia="ko-KR"/>
              </w:rPr>
              <w:t>Y</w:t>
            </w:r>
          </w:p>
        </w:tc>
        <w:tc>
          <w:tcPr>
            <w:tcW w:w="6780" w:type="dxa"/>
          </w:tcPr>
          <w:p w14:paraId="29A8F570" w14:textId="0362F981" w:rsidR="00B52B35" w:rsidRDefault="00B52B35" w:rsidP="00E62792">
            <w:pPr>
              <w:rPr>
                <w:lang w:val="en-US"/>
              </w:rPr>
            </w:pPr>
            <w:r>
              <w:rPr>
                <w:lang w:val="en-US"/>
              </w:rPr>
              <w:t xml:space="preserve">Same view as Nokia </w:t>
            </w:r>
            <w:r w:rsidR="00FA2205">
              <w:rPr>
                <w:lang w:val="en-US"/>
              </w:rPr>
              <w:t>and FTW.</w:t>
            </w:r>
          </w:p>
        </w:tc>
      </w:tr>
      <w:tr w:rsidR="007149D4" w:rsidRPr="00DC11F5" w14:paraId="34080F44" w14:textId="77777777" w:rsidTr="000B2010">
        <w:tc>
          <w:tcPr>
            <w:tcW w:w="1479" w:type="dxa"/>
          </w:tcPr>
          <w:p w14:paraId="37129749" w14:textId="1A6966BF" w:rsidR="007149D4" w:rsidRDefault="007149D4" w:rsidP="00E62792">
            <w:pPr>
              <w:rPr>
                <w:lang w:val="en-US" w:eastAsia="ko-KR"/>
              </w:rPr>
            </w:pPr>
            <w:r>
              <w:rPr>
                <w:lang w:val="en-US" w:eastAsia="ko-KR"/>
              </w:rPr>
              <w:t>NEC</w:t>
            </w:r>
          </w:p>
        </w:tc>
        <w:tc>
          <w:tcPr>
            <w:tcW w:w="1372" w:type="dxa"/>
          </w:tcPr>
          <w:p w14:paraId="5F42A74E" w14:textId="5897723F" w:rsidR="007149D4" w:rsidRDefault="007149D4" w:rsidP="00E62792">
            <w:pPr>
              <w:tabs>
                <w:tab w:val="left" w:pos="551"/>
              </w:tabs>
              <w:rPr>
                <w:lang w:val="en-US" w:eastAsia="ko-KR"/>
              </w:rPr>
            </w:pPr>
            <w:r>
              <w:rPr>
                <w:lang w:val="en-US" w:eastAsia="ko-KR"/>
              </w:rPr>
              <w:t>Y</w:t>
            </w:r>
          </w:p>
        </w:tc>
        <w:tc>
          <w:tcPr>
            <w:tcW w:w="6780" w:type="dxa"/>
          </w:tcPr>
          <w:p w14:paraId="1B1948BC" w14:textId="041E76F6" w:rsidR="007149D4" w:rsidRDefault="007149D4" w:rsidP="00E62792">
            <w:pPr>
              <w:rPr>
                <w:lang w:val="en-US"/>
              </w:rPr>
            </w:pPr>
            <w:r>
              <w:rPr>
                <w:lang w:val="en-US"/>
              </w:rPr>
              <w:t>We are fine with Ericsson’s version.</w:t>
            </w:r>
          </w:p>
        </w:tc>
      </w:tr>
      <w:tr w:rsidR="00875C51" w:rsidRPr="00DC11F5" w14:paraId="253406BC" w14:textId="77777777" w:rsidTr="000B2010">
        <w:tc>
          <w:tcPr>
            <w:tcW w:w="1479" w:type="dxa"/>
          </w:tcPr>
          <w:p w14:paraId="0700FC5F" w14:textId="2A9799CC" w:rsidR="00875C51" w:rsidRPr="00875C51" w:rsidRDefault="00875C51" w:rsidP="00E62792">
            <w:pPr>
              <w:rPr>
                <w:rFonts w:eastAsia="DengXian"/>
                <w:lang w:val="en-US" w:eastAsia="zh-CN"/>
              </w:rPr>
            </w:pPr>
            <w:r>
              <w:rPr>
                <w:rFonts w:eastAsia="DengXian" w:hint="eastAsia"/>
                <w:lang w:val="en-US" w:eastAsia="zh-CN"/>
              </w:rPr>
              <w:t>O</w:t>
            </w:r>
            <w:r>
              <w:rPr>
                <w:rFonts w:eastAsia="DengXian"/>
                <w:lang w:val="en-US" w:eastAsia="zh-CN"/>
              </w:rPr>
              <w:t>PPO</w:t>
            </w:r>
          </w:p>
        </w:tc>
        <w:tc>
          <w:tcPr>
            <w:tcW w:w="1372" w:type="dxa"/>
          </w:tcPr>
          <w:p w14:paraId="4BDE8E58" w14:textId="14F3EA53" w:rsidR="00875C51" w:rsidRPr="00875C51" w:rsidRDefault="00875C51" w:rsidP="00E62792">
            <w:pPr>
              <w:tabs>
                <w:tab w:val="left" w:pos="551"/>
              </w:tabs>
              <w:rPr>
                <w:rFonts w:eastAsia="DengXian"/>
                <w:lang w:val="en-US" w:eastAsia="zh-CN"/>
              </w:rPr>
            </w:pPr>
            <w:r>
              <w:rPr>
                <w:rFonts w:eastAsia="DengXian" w:hint="eastAsia"/>
                <w:lang w:val="en-US" w:eastAsia="zh-CN"/>
              </w:rPr>
              <w:t>Y</w:t>
            </w:r>
          </w:p>
        </w:tc>
        <w:tc>
          <w:tcPr>
            <w:tcW w:w="6780" w:type="dxa"/>
          </w:tcPr>
          <w:p w14:paraId="3407AAE6" w14:textId="71E5B3F9" w:rsidR="00875C51" w:rsidRPr="00875C51" w:rsidRDefault="00875C51" w:rsidP="00E62792">
            <w:pPr>
              <w:rPr>
                <w:rFonts w:eastAsia="DengXian"/>
                <w:lang w:val="en-US" w:eastAsia="zh-CN"/>
              </w:rPr>
            </w:pPr>
            <w:r>
              <w:rPr>
                <w:rFonts w:eastAsia="DengXian"/>
                <w:lang w:val="en-US" w:eastAsia="zh-CN"/>
              </w:rPr>
              <w:t xml:space="preserve">We support the early indication in Msg1, including configurable or not. </w:t>
            </w:r>
            <w:r>
              <w:rPr>
                <w:rFonts w:eastAsia="DengXian" w:hint="eastAsia"/>
                <w:lang w:val="en-US" w:eastAsia="zh-CN"/>
              </w:rPr>
              <w:t>T</w:t>
            </w:r>
            <w:r>
              <w:rPr>
                <w:rFonts w:eastAsia="DengXian"/>
                <w:lang w:val="en-US" w:eastAsia="zh-CN"/>
              </w:rPr>
              <w:t xml:space="preserve">he earlier indication in Msg3 </w:t>
            </w:r>
            <w:r w:rsidR="00ED3AE0">
              <w:rPr>
                <w:rFonts w:eastAsia="DengXian"/>
                <w:lang w:val="en-US" w:eastAsia="zh-CN"/>
              </w:rPr>
              <w:t xml:space="preserve">can be applied if Msg1 is not configured. </w:t>
            </w:r>
          </w:p>
        </w:tc>
      </w:tr>
      <w:tr w:rsidR="00D92C0E" w:rsidRPr="00DC11F5" w14:paraId="732D27D4" w14:textId="77777777" w:rsidTr="000B2010">
        <w:tc>
          <w:tcPr>
            <w:tcW w:w="1479" w:type="dxa"/>
          </w:tcPr>
          <w:p w14:paraId="22F7AE3E" w14:textId="732FFAD7" w:rsidR="00D92C0E" w:rsidRDefault="00D92C0E" w:rsidP="00D92C0E">
            <w:pPr>
              <w:rPr>
                <w:rFonts w:eastAsia="DengXian"/>
                <w:lang w:val="en-US" w:eastAsia="zh-CN"/>
              </w:rPr>
            </w:pPr>
            <w:r>
              <w:rPr>
                <w:rFonts w:eastAsia="DengXian" w:hint="eastAsia"/>
                <w:lang w:val="en-US" w:eastAsia="zh-CN"/>
              </w:rPr>
              <w:t>T</w:t>
            </w:r>
            <w:r>
              <w:rPr>
                <w:rFonts w:eastAsia="DengXian"/>
                <w:lang w:val="en-US" w:eastAsia="zh-CN"/>
              </w:rPr>
              <w:t>CL</w:t>
            </w:r>
          </w:p>
        </w:tc>
        <w:tc>
          <w:tcPr>
            <w:tcW w:w="1372" w:type="dxa"/>
          </w:tcPr>
          <w:p w14:paraId="12E43B92" w14:textId="12B6F987" w:rsidR="00D92C0E" w:rsidRDefault="00D92C0E" w:rsidP="00D92C0E">
            <w:pPr>
              <w:tabs>
                <w:tab w:val="left" w:pos="551"/>
              </w:tabs>
              <w:rPr>
                <w:rFonts w:eastAsia="DengXian"/>
                <w:lang w:val="en-US" w:eastAsia="zh-CN"/>
              </w:rPr>
            </w:pPr>
            <w:r>
              <w:rPr>
                <w:rFonts w:eastAsia="DengXian" w:hint="eastAsia"/>
                <w:lang w:val="en-US" w:eastAsia="zh-CN"/>
              </w:rPr>
              <w:t>Y</w:t>
            </w:r>
          </w:p>
        </w:tc>
        <w:tc>
          <w:tcPr>
            <w:tcW w:w="6780" w:type="dxa"/>
          </w:tcPr>
          <w:p w14:paraId="58CE089C" w14:textId="77777777" w:rsidR="00D92C0E" w:rsidRDefault="00D92C0E" w:rsidP="00D92C0E">
            <w:pPr>
              <w:rPr>
                <w:rFonts w:eastAsia="DengXian"/>
                <w:lang w:val="en-US" w:eastAsia="zh-CN"/>
              </w:rPr>
            </w:pPr>
          </w:p>
        </w:tc>
      </w:tr>
      <w:tr w:rsidR="00AE4C13" w:rsidRPr="00DC11F5" w14:paraId="7FCD3E08" w14:textId="77777777" w:rsidTr="000B2010">
        <w:tc>
          <w:tcPr>
            <w:tcW w:w="1479" w:type="dxa"/>
          </w:tcPr>
          <w:p w14:paraId="5F638C3B" w14:textId="68838ED0" w:rsidR="00AE4C13" w:rsidRPr="00AE4C13" w:rsidRDefault="00AE4C13" w:rsidP="00E62792">
            <w:pPr>
              <w:rPr>
                <w:rFonts w:eastAsia="游明朝"/>
                <w:lang w:val="en-US" w:eastAsia="ja-JP"/>
              </w:rPr>
            </w:pPr>
            <w:r>
              <w:rPr>
                <w:rFonts w:eastAsia="游明朝" w:hint="eastAsia"/>
                <w:lang w:val="en-US" w:eastAsia="ja-JP"/>
              </w:rPr>
              <w:t>F</w:t>
            </w:r>
            <w:r>
              <w:rPr>
                <w:rFonts w:eastAsia="游明朝"/>
                <w:lang w:val="en-US" w:eastAsia="ja-JP"/>
              </w:rPr>
              <w:t>L2</w:t>
            </w:r>
          </w:p>
        </w:tc>
        <w:tc>
          <w:tcPr>
            <w:tcW w:w="1372" w:type="dxa"/>
          </w:tcPr>
          <w:p w14:paraId="0907A3C1" w14:textId="77777777" w:rsidR="00AE4C13" w:rsidRDefault="00AE4C13" w:rsidP="00E62792">
            <w:pPr>
              <w:tabs>
                <w:tab w:val="left" w:pos="551"/>
              </w:tabs>
              <w:rPr>
                <w:rFonts w:eastAsia="DengXian"/>
                <w:lang w:val="en-US" w:eastAsia="zh-CN"/>
              </w:rPr>
            </w:pPr>
          </w:p>
        </w:tc>
        <w:tc>
          <w:tcPr>
            <w:tcW w:w="6780" w:type="dxa"/>
          </w:tcPr>
          <w:p w14:paraId="0DD9E8B6" w14:textId="07DDF6CF" w:rsidR="00AE4C13" w:rsidRDefault="00AE4C13" w:rsidP="00E62792">
            <w:pPr>
              <w:rPr>
                <w:rFonts w:eastAsia="游明朝"/>
                <w:lang w:val="en-US" w:eastAsia="ja-JP"/>
              </w:rPr>
            </w:pPr>
            <w:r>
              <w:rPr>
                <w:rFonts w:eastAsia="游明朝" w:hint="eastAsia"/>
                <w:lang w:val="en-US" w:eastAsia="ja-JP"/>
              </w:rPr>
              <w:t>B</w:t>
            </w:r>
            <w:r>
              <w:rPr>
                <w:rFonts w:eastAsia="游明朝"/>
                <w:lang w:val="en-US" w:eastAsia="ja-JP"/>
              </w:rPr>
              <w:t>ased on the input from companies and the discussion in the GTW session, the proposal is updated as follows:</w:t>
            </w:r>
          </w:p>
          <w:p w14:paraId="69521314" w14:textId="4752C886" w:rsidR="00AE4C13" w:rsidRDefault="004E3DBA" w:rsidP="00AE4C13">
            <w:pPr>
              <w:pStyle w:val="a7"/>
              <w:numPr>
                <w:ilvl w:val="0"/>
                <w:numId w:val="6"/>
              </w:numPr>
              <w:rPr>
                <w:rFonts w:eastAsia="游明朝"/>
                <w:lang w:val="en-US"/>
              </w:rPr>
            </w:pPr>
            <w:r>
              <w:rPr>
                <w:rFonts w:eastAsia="游明朝" w:hint="eastAsia"/>
                <w:lang w:val="en-US"/>
              </w:rPr>
              <w:t>P</w:t>
            </w:r>
            <w:r>
              <w:rPr>
                <w:rFonts w:eastAsia="游明朝"/>
                <w:lang w:val="en-US"/>
              </w:rPr>
              <w:t>roposal is changed to Proposed working assumption based on the above comment from Ericsson</w:t>
            </w:r>
          </w:p>
          <w:p w14:paraId="7DA4C3E8" w14:textId="47C6EF33" w:rsidR="004E3DBA" w:rsidRDefault="004E3DBA" w:rsidP="00AE4C13">
            <w:pPr>
              <w:pStyle w:val="a7"/>
              <w:numPr>
                <w:ilvl w:val="0"/>
                <w:numId w:val="6"/>
              </w:numPr>
              <w:rPr>
                <w:rFonts w:eastAsia="游明朝"/>
                <w:lang w:val="en-US"/>
              </w:rPr>
            </w:pPr>
            <w:r>
              <w:rPr>
                <w:rFonts w:eastAsia="游明朝"/>
                <w:lang w:val="en-US"/>
              </w:rPr>
              <w:t>“</w:t>
            </w:r>
            <w:r w:rsidRPr="002301BA">
              <w:rPr>
                <w:bCs/>
                <w:szCs w:val="20"/>
                <w:lang w:val="en-US" w:eastAsia="zh-CN"/>
              </w:rPr>
              <w:t>indication</w:t>
            </w:r>
            <w:r>
              <w:rPr>
                <w:rFonts w:eastAsia="游明朝"/>
                <w:lang w:val="en-US"/>
              </w:rPr>
              <w:t>” is adopted based on the statement in WID</w:t>
            </w:r>
          </w:p>
          <w:p w14:paraId="35D351F7" w14:textId="2EF8E747" w:rsidR="004E3DBA" w:rsidRDefault="004E3DBA" w:rsidP="00AE4C13">
            <w:pPr>
              <w:pStyle w:val="a7"/>
              <w:numPr>
                <w:ilvl w:val="0"/>
                <w:numId w:val="6"/>
              </w:numPr>
              <w:rPr>
                <w:rFonts w:eastAsia="游明朝"/>
                <w:lang w:val="en-US"/>
              </w:rPr>
            </w:pPr>
            <w:r>
              <w:rPr>
                <w:rFonts w:eastAsia="游明朝" w:hint="eastAsia"/>
                <w:lang w:val="en-US"/>
              </w:rPr>
              <w:t>F</w:t>
            </w:r>
            <w:r>
              <w:rPr>
                <w:rFonts w:eastAsia="游明朝"/>
                <w:lang w:val="en-US"/>
              </w:rPr>
              <w:t>FS is put in the 1</w:t>
            </w:r>
            <w:r w:rsidRPr="004E3DBA">
              <w:rPr>
                <w:rFonts w:eastAsia="游明朝"/>
                <w:vertAlign w:val="superscript"/>
                <w:lang w:val="en-US"/>
              </w:rPr>
              <w:t>st</w:t>
            </w:r>
            <w:r>
              <w:rPr>
                <w:rFonts w:eastAsia="游明朝"/>
                <w:lang w:val="en-US"/>
              </w:rPr>
              <w:t xml:space="preserve"> sub-sub-bullet</w:t>
            </w:r>
          </w:p>
          <w:p w14:paraId="1DCD64AA" w14:textId="53B91A40" w:rsidR="004E3DBA" w:rsidRPr="00AE4C13" w:rsidRDefault="004E3DBA" w:rsidP="00AE4C13">
            <w:pPr>
              <w:pStyle w:val="a7"/>
              <w:numPr>
                <w:ilvl w:val="0"/>
                <w:numId w:val="6"/>
              </w:numPr>
              <w:rPr>
                <w:rFonts w:eastAsia="游明朝"/>
                <w:lang w:val="en-US"/>
              </w:rPr>
            </w:pPr>
            <w:r>
              <w:rPr>
                <w:rFonts w:eastAsia="游明朝" w:hint="eastAsia"/>
                <w:lang w:val="en-US"/>
              </w:rPr>
              <w:t>E</w:t>
            </w:r>
            <w:r>
              <w:rPr>
                <w:rFonts w:eastAsia="游明朝"/>
                <w:lang w:val="en-US"/>
              </w:rPr>
              <w:t>xamples in the last sub-bullet are deleted based on the comment from Qualcomm in the GTW session</w:t>
            </w:r>
          </w:p>
          <w:p w14:paraId="14909844" w14:textId="4B3E7D2F" w:rsidR="00AE4C13" w:rsidRDefault="00AE4C13" w:rsidP="00AE4C13">
            <w:pPr>
              <w:rPr>
                <w:b/>
                <w:bCs/>
                <w:highlight w:val="yellow"/>
              </w:rPr>
            </w:pPr>
            <w:r w:rsidRPr="0067633E">
              <w:rPr>
                <w:b/>
                <w:highlight w:val="yellow"/>
              </w:rPr>
              <w:t xml:space="preserve">High Priority </w:t>
            </w:r>
            <w:r w:rsidRPr="00AE4C13">
              <w:rPr>
                <w:b/>
                <w:color w:val="FF0000"/>
                <w:highlight w:val="yellow"/>
              </w:rPr>
              <w:t>Proposed working assumption</w:t>
            </w:r>
            <w:r w:rsidRPr="0067633E">
              <w:rPr>
                <w:b/>
                <w:highlight w:val="yellow"/>
              </w:rPr>
              <w:t xml:space="preserve"> </w:t>
            </w:r>
            <w:r>
              <w:rPr>
                <w:b/>
                <w:highlight w:val="yellow"/>
              </w:rPr>
              <w:t>3-1</w:t>
            </w:r>
            <w:r>
              <w:rPr>
                <w:b/>
                <w:bCs/>
                <w:highlight w:val="yellow"/>
              </w:rPr>
              <w:t>:</w:t>
            </w:r>
          </w:p>
          <w:p w14:paraId="0A2E1AAF" w14:textId="738BCD7E" w:rsidR="00AE4C13" w:rsidRPr="002301BA" w:rsidRDefault="00AE4C13" w:rsidP="00AE4C13">
            <w:pPr>
              <w:pStyle w:val="a7"/>
              <w:numPr>
                <w:ilvl w:val="0"/>
                <w:numId w:val="17"/>
              </w:numPr>
              <w:jc w:val="both"/>
              <w:rPr>
                <w:bCs/>
                <w:szCs w:val="20"/>
                <w:lang w:val="en-US"/>
              </w:rPr>
            </w:pPr>
            <w:r w:rsidRPr="002301BA">
              <w:rPr>
                <w:bCs/>
                <w:szCs w:val="20"/>
                <w:lang w:val="en-US" w:eastAsia="zh-CN"/>
              </w:rPr>
              <w:t xml:space="preserve">For 4-step RACH, support the early </w:t>
            </w:r>
            <w:r w:rsidRPr="002301BA">
              <w:rPr>
                <w:bCs/>
                <w:color w:val="FF0000"/>
                <w:szCs w:val="20"/>
                <w:lang w:val="en-US" w:eastAsia="zh-CN"/>
              </w:rPr>
              <w:t xml:space="preserve">indication </w:t>
            </w:r>
            <w:r w:rsidRPr="002301BA">
              <w:rPr>
                <w:bCs/>
                <w:szCs w:val="20"/>
                <w:lang w:val="en-US" w:eastAsia="zh-CN"/>
              </w:rPr>
              <w:t>of RedCap UEs at least in Msg1.</w:t>
            </w:r>
          </w:p>
          <w:p w14:paraId="25C264F9" w14:textId="77777777" w:rsidR="00AE4C13" w:rsidRPr="002301BA" w:rsidRDefault="00AE4C13" w:rsidP="00AE4C13">
            <w:pPr>
              <w:pStyle w:val="a7"/>
              <w:numPr>
                <w:ilvl w:val="1"/>
                <w:numId w:val="17"/>
              </w:numPr>
              <w:spacing w:after="0"/>
              <w:jc w:val="both"/>
              <w:rPr>
                <w:bCs/>
                <w:szCs w:val="20"/>
                <w:lang w:val="en-US"/>
              </w:rPr>
            </w:pPr>
            <w:r w:rsidRPr="002301BA">
              <w:rPr>
                <w:bCs/>
                <w:szCs w:val="20"/>
                <w:lang w:val="en-US"/>
              </w:rPr>
              <w:t>The early indication in Msg 1 can be configurd to be enabled/disabled</w:t>
            </w:r>
          </w:p>
          <w:p w14:paraId="2DA85D2E" w14:textId="6B9B8760" w:rsidR="00AE4C13" w:rsidRPr="002301BA" w:rsidRDefault="004E3DBA" w:rsidP="00AE4C13">
            <w:pPr>
              <w:pStyle w:val="a7"/>
              <w:numPr>
                <w:ilvl w:val="2"/>
                <w:numId w:val="17"/>
              </w:numPr>
              <w:spacing w:after="0"/>
              <w:jc w:val="both"/>
              <w:rPr>
                <w:bCs/>
                <w:szCs w:val="20"/>
                <w:lang w:val="en-US"/>
              </w:rPr>
            </w:pPr>
            <w:r w:rsidRPr="002301BA">
              <w:rPr>
                <w:bCs/>
                <w:color w:val="FF0000"/>
                <w:szCs w:val="20"/>
                <w:lang w:val="en-US"/>
              </w:rPr>
              <w:t xml:space="preserve">FFS </w:t>
            </w:r>
            <w:r w:rsidR="00AE4C13" w:rsidRPr="002301BA">
              <w:rPr>
                <w:bCs/>
                <w:szCs w:val="20"/>
                <w:lang w:val="en-US"/>
              </w:rPr>
              <w:t>How to support enable/disable the early indication</w:t>
            </w:r>
          </w:p>
          <w:p w14:paraId="2F0B7472" w14:textId="77777777" w:rsidR="00AE4C13" w:rsidRPr="002301BA" w:rsidRDefault="00AE4C13" w:rsidP="00AE4C13">
            <w:pPr>
              <w:pStyle w:val="a7"/>
              <w:numPr>
                <w:ilvl w:val="1"/>
                <w:numId w:val="17"/>
              </w:numPr>
              <w:spacing w:after="0"/>
              <w:jc w:val="both"/>
              <w:rPr>
                <w:bCs/>
                <w:szCs w:val="20"/>
                <w:lang w:val="en-US"/>
              </w:rPr>
            </w:pPr>
            <w:r w:rsidRPr="002301BA">
              <w:rPr>
                <w:rFonts w:eastAsia="游明朝"/>
                <w:bCs/>
                <w:szCs w:val="20"/>
                <w:lang w:val="en-US"/>
              </w:rPr>
              <w:t xml:space="preserve">FFS whether/how to support </w:t>
            </w:r>
            <w:r w:rsidRPr="002301BA">
              <w:rPr>
                <w:bCs/>
                <w:szCs w:val="20"/>
                <w:lang w:val="en-US" w:eastAsia="zh-CN"/>
              </w:rPr>
              <w:t xml:space="preserve">early indication of RedCap UEs in Msg3 in addition to Msg1 </w:t>
            </w:r>
          </w:p>
          <w:p w14:paraId="657EFEDF" w14:textId="77777777" w:rsidR="00AE4C13" w:rsidRPr="002301BA" w:rsidRDefault="00AE4C13" w:rsidP="00AE4C13">
            <w:pPr>
              <w:pStyle w:val="a7"/>
              <w:numPr>
                <w:ilvl w:val="2"/>
                <w:numId w:val="17"/>
              </w:numPr>
              <w:spacing w:after="0"/>
              <w:jc w:val="both"/>
              <w:rPr>
                <w:bCs/>
                <w:szCs w:val="20"/>
                <w:lang w:val="en-US"/>
              </w:rPr>
            </w:pPr>
            <w:r w:rsidRPr="002301BA">
              <w:rPr>
                <w:rFonts w:eastAsia="游明朝"/>
                <w:bCs/>
                <w:szCs w:val="20"/>
                <w:lang w:val="en-US"/>
              </w:rPr>
              <w:t>If supported, the intention is to configure to use one of them</w:t>
            </w:r>
          </w:p>
          <w:p w14:paraId="54049976" w14:textId="3E1A795E" w:rsidR="00AE4C13" w:rsidRPr="002301BA" w:rsidRDefault="00AE4C13" w:rsidP="00AE4C13">
            <w:pPr>
              <w:pStyle w:val="a7"/>
              <w:numPr>
                <w:ilvl w:val="1"/>
                <w:numId w:val="17"/>
              </w:numPr>
              <w:spacing w:after="0"/>
              <w:jc w:val="both"/>
              <w:rPr>
                <w:bCs/>
                <w:szCs w:val="20"/>
                <w:lang w:val="en-US"/>
              </w:rPr>
            </w:pPr>
            <w:r w:rsidRPr="002301BA">
              <w:rPr>
                <w:rFonts w:eastAsia="游明朝"/>
                <w:bCs/>
                <w:szCs w:val="20"/>
                <w:lang w:val="en-US"/>
              </w:rPr>
              <w:t>FFS details</w:t>
            </w:r>
            <w:r w:rsidR="004E3DBA" w:rsidRPr="002301BA">
              <w:rPr>
                <w:rFonts w:eastAsia="游明朝"/>
                <w:bCs/>
                <w:szCs w:val="20"/>
                <w:lang w:val="en-US"/>
              </w:rPr>
              <w:t xml:space="preserve"> </w:t>
            </w:r>
            <w:r w:rsidR="004E3DBA" w:rsidRPr="002301BA">
              <w:rPr>
                <w:rFonts w:eastAsia="游明朝"/>
                <w:bCs/>
                <w:color w:val="FF0000"/>
                <w:szCs w:val="20"/>
                <w:lang w:val="en-US"/>
              </w:rPr>
              <w:t>how to support the indication</w:t>
            </w:r>
            <w:r w:rsidRPr="002301BA">
              <w:rPr>
                <w:rFonts w:eastAsia="游明朝"/>
                <w:bCs/>
                <w:strike/>
                <w:color w:val="FF0000"/>
                <w:szCs w:val="20"/>
                <w:lang w:val="en-US"/>
              </w:rPr>
              <w:t>, e.g.:</w:t>
            </w:r>
          </w:p>
          <w:p w14:paraId="4F8025A6" w14:textId="77777777" w:rsidR="00AE4C13" w:rsidRPr="00793EE1" w:rsidRDefault="00AE4C13" w:rsidP="00AE4C13">
            <w:pPr>
              <w:pStyle w:val="a7"/>
              <w:numPr>
                <w:ilvl w:val="2"/>
                <w:numId w:val="17"/>
              </w:numPr>
              <w:spacing w:after="0"/>
              <w:jc w:val="both"/>
              <w:rPr>
                <w:bCs/>
                <w:strike/>
                <w:color w:val="FF0000"/>
                <w:szCs w:val="20"/>
              </w:rPr>
            </w:pPr>
            <w:r w:rsidRPr="00793EE1">
              <w:rPr>
                <w:rFonts w:eastAsia="游明朝"/>
                <w:bCs/>
                <w:strike/>
                <w:color w:val="FF0000"/>
                <w:szCs w:val="20"/>
              </w:rPr>
              <w:t>separate initial UL BWP</w:t>
            </w:r>
          </w:p>
          <w:p w14:paraId="02312CB9" w14:textId="77777777" w:rsidR="00AE4C13" w:rsidRPr="00793EE1" w:rsidRDefault="00AE4C13" w:rsidP="00AE4C13">
            <w:pPr>
              <w:pStyle w:val="a7"/>
              <w:numPr>
                <w:ilvl w:val="2"/>
                <w:numId w:val="17"/>
              </w:numPr>
              <w:spacing w:after="0"/>
              <w:jc w:val="both"/>
              <w:rPr>
                <w:bCs/>
                <w:strike/>
                <w:color w:val="FF0000"/>
                <w:szCs w:val="20"/>
              </w:rPr>
            </w:pPr>
            <w:r w:rsidRPr="00793EE1">
              <w:rPr>
                <w:rFonts w:eastAsia="游明朝"/>
                <w:bCs/>
                <w:strike/>
                <w:color w:val="FF0000"/>
                <w:szCs w:val="20"/>
              </w:rPr>
              <w:t>separate PRACH resource</w:t>
            </w:r>
          </w:p>
          <w:p w14:paraId="0521E14F" w14:textId="6382C1AC" w:rsidR="00AE4C13" w:rsidRPr="00F03AD8" w:rsidRDefault="00AE4C13" w:rsidP="00E62792">
            <w:pPr>
              <w:pStyle w:val="a7"/>
              <w:numPr>
                <w:ilvl w:val="2"/>
                <w:numId w:val="17"/>
              </w:numPr>
              <w:spacing w:after="0"/>
              <w:jc w:val="both"/>
              <w:rPr>
                <w:bCs/>
                <w:strike/>
                <w:color w:val="FF0000"/>
                <w:szCs w:val="20"/>
              </w:rPr>
            </w:pPr>
            <w:r w:rsidRPr="00793EE1">
              <w:rPr>
                <w:rFonts w:eastAsia="游明朝"/>
                <w:bCs/>
                <w:strike/>
                <w:color w:val="FF0000"/>
                <w:szCs w:val="20"/>
              </w:rPr>
              <w:t>PRACH preamble partitioning</w:t>
            </w:r>
          </w:p>
        </w:tc>
      </w:tr>
      <w:tr w:rsidR="00AE4C13" w:rsidRPr="00DC11F5" w14:paraId="2CB47578" w14:textId="77777777" w:rsidTr="000B2010">
        <w:tc>
          <w:tcPr>
            <w:tcW w:w="1479" w:type="dxa"/>
          </w:tcPr>
          <w:p w14:paraId="3B6655D9" w14:textId="1D2CBEB4" w:rsidR="00AE4C13" w:rsidRDefault="003514FC" w:rsidP="00E62792">
            <w:pPr>
              <w:rPr>
                <w:rFonts w:eastAsia="游明朝"/>
                <w:lang w:val="en-US" w:eastAsia="ja-JP"/>
              </w:rPr>
            </w:pPr>
            <w:r>
              <w:rPr>
                <w:rFonts w:eastAsia="游明朝"/>
                <w:lang w:val="en-US" w:eastAsia="ja-JP"/>
              </w:rPr>
              <w:t>Qualcomm</w:t>
            </w:r>
          </w:p>
        </w:tc>
        <w:tc>
          <w:tcPr>
            <w:tcW w:w="1372" w:type="dxa"/>
          </w:tcPr>
          <w:p w14:paraId="5FF83F4B" w14:textId="589CAE72" w:rsidR="00AE4C13" w:rsidRDefault="003514FC" w:rsidP="00E62792">
            <w:pPr>
              <w:tabs>
                <w:tab w:val="left" w:pos="551"/>
              </w:tabs>
              <w:rPr>
                <w:rFonts w:eastAsia="DengXian"/>
                <w:lang w:val="en-US" w:eastAsia="zh-CN"/>
              </w:rPr>
            </w:pPr>
            <w:r>
              <w:rPr>
                <w:rFonts w:eastAsia="DengXian"/>
                <w:lang w:val="en-US" w:eastAsia="zh-CN"/>
              </w:rPr>
              <w:t>Y</w:t>
            </w:r>
          </w:p>
        </w:tc>
        <w:tc>
          <w:tcPr>
            <w:tcW w:w="6780" w:type="dxa"/>
          </w:tcPr>
          <w:p w14:paraId="51A11BCD" w14:textId="0C437193" w:rsidR="00AE4C13" w:rsidRDefault="003514FC" w:rsidP="00E62792">
            <w:pPr>
              <w:rPr>
                <w:rFonts w:eastAsia="DengXian"/>
                <w:lang w:val="en-US" w:eastAsia="zh-CN"/>
              </w:rPr>
            </w:pPr>
            <w:r>
              <w:rPr>
                <w:rFonts w:eastAsia="DengXian"/>
                <w:lang w:val="en-US" w:eastAsia="zh-CN"/>
              </w:rPr>
              <w:t>We support the updated working assumption.</w:t>
            </w:r>
          </w:p>
        </w:tc>
      </w:tr>
      <w:tr w:rsidR="008A0FBB" w:rsidRPr="00DC11F5" w14:paraId="17D9F4B4" w14:textId="77777777" w:rsidTr="000B2010">
        <w:tc>
          <w:tcPr>
            <w:tcW w:w="1479" w:type="dxa"/>
          </w:tcPr>
          <w:p w14:paraId="2344E1C0" w14:textId="4CD4F3B5" w:rsidR="008A0FBB" w:rsidRDefault="008A0FBB" w:rsidP="008A0FBB">
            <w:pPr>
              <w:rPr>
                <w:rFonts w:eastAsia="游明朝"/>
                <w:lang w:val="en-US" w:eastAsia="ja-JP"/>
              </w:rPr>
            </w:pPr>
            <w:r>
              <w:rPr>
                <w:rFonts w:eastAsia="DengXian" w:hint="eastAsia"/>
                <w:lang w:val="en-US" w:eastAsia="zh-CN"/>
              </w:rPr>
              <w:t>C</w:t>
            </w:r>
            <w:r>
              <w:rPr>
                <w:rFonts w:eastAsia="DengXian"/>
                <w:lang w:val="en-US" w:eastAsia="zh-CN"/>
              </w:rPr>
              <w:t>MCC</w:t>
            </w:r>
          </w:p>
        </w:tc>
        <w:tc>
          <w:tcPr>
            <w:tcW w:w="1372" w:type="dxa"/>
          </w:tcPr>
          <w:p w14:paraId="2495425E" w14:textId="20963A27" w:rsidR="008A0FBB" w:rsidRDefault="008A0FBB" w:rsidP="008A0FBB">
            <w:pPr>
              <w:tabs>
                <w:tab w:val="left" w:pos="551"/>
              </w:tabs>
              <w:rPr>
                <w:rFonts w:eastAsia="DengXian"/>
                <w:lang w:val="en-US" w:eastAsia="zh-CN"/>
              </w:rPr>
            </w:pPr>
            <w:r>
              <w:rPr>
                <w:rFonts w:eastAsia="DengXian" w:hint="eastAsia"/>
                <w:lang w:val="en-US" w:eastAsia="zh-CN"/>
              </w:rPr>
              <w:t>Y</w:t>
            </w:r>
          </w:p>
        </w:tc>
        <w:tc>
          <w:tcPr>
            <w:tcW w:w="6780" w:type="dxa"/>
          </w:tcPr>
          <w:p w14:paraId="0D1FCBCB" w14:textId="3E41A403" w:rsidR="008A0FBB" w:rsidRDefault="008A0FBB" w:rsidP="008A0FBB">
            <w:pPr>
              <w:rPr>
                <w:rFonts w:eastAsia="DengXian"/>
                <w:lang w:val="en-US" w:eastAsia="zh-CN"/>
              </w:rPr>
            </w:pPr>
            <w:r>
              <w:rPr>
                <w:lang w:val="en-US" w:eastAsia="zh-CN"/>
              </w:rPr>
              <w:t xml:space="preserve">Msg.1 can provide more benefit than Msg.3. However,  indication in Msg1 by separate PRACH resources(when the same initial UL BWP is shared) can result in </w:t>
            </w:r>
            <w:r>
              <w:rPr>
                <w:szCs w:val="22"/>
              </w:rPr>
              <w:t>p</w:t>
            </w:r>
            <w:r w:rsidRPr="000C3BAE">
              <w:rPr>
                <w:szCs w:val="22"/>
              </w:rPr>
              <w:t>otential reduction in PRACH user capacity</w:t>
            </w:r>
            <w:r>
              <w:rPr>
                <w:lang w:val="en-US" w:eastAsia="zh-CN"/>
              </w:rPr>
              <w:t>, which may limit the</w:t>
            </w:r>
            <w:r w:rsidRPr="00C66077">
              <w:rPr>
                <w:lang w:val="en-US" w:eastAsia="zh-CN"/>
              </w:rPr>
              <w:t xml:space="preserve"> practical application of the scheme</w:t>
            </w:r>
            <w:r>
              <w:rPr>
                <w:lang w:val="en-US" w:eastAsia="zh-CN"/>
              </w:rPr>
              <w:t xml:space="preserve">, so we prefer to support </w:t>
            </w:r>
            <w:r>
              <w:rPr>
                <w:bCs/>
                <w:lang w:val="en-US"/>
              </w:rPr>
              <w:t>early indication in Msg1 and Msg3, and gNB can configure which one is used.</w:t>
            </w:r>
          </w:p>
        </w:tc>
      </w:tr>
      <w:tr w:rsidR="00D77A57" w:rsidRPr="00DC11F5" w14:paraId="42E4BE1A" w14:textId="77777777" w:rsidTr="000B2010">
        <w:tc>
          <w:tcPr>
            <w:tcW w:w="1479" w:type="dxa"/>
          </w:tcPr>
          <w:p w14:paraId="651C4A63" w14:textId="73FC3D7A" w:rsidR="00D77A57" w:rsidRDefault="00D77A57" w:rsidP="008A0FBB">
            <w:pPr>
              <w:rPr>
                <w:rFonts w:eastAsia="DengXian"/>
                <w:lang w:val="en-US" w:eastAsia="zh-CN"/>
              </w:rPr>
            </w:pPr>
            <w:r>
              <w:rPr>
                <w:rFonts w:eastAsia="DengXian"/>
                <w:lang w:val="en-US" w:eastAsia="zh-CN"/>
              </w:rPr>
              <w:t>NEC</w:t>
            </w:r>
          </w:p>
        </w:tc>
        <w:tc>
          <w:tcPr>
            <w:tcW w:w="1372" w:type="dxa"/>
          </w:tcPr>
          <w:p w14:paraId="095EAFA1" w14:textId="2ECF62D7" w:rsidR="00D77A57" w:rsidRDefault="00D77A57" w:rsidP="008A0FBB">
            <w:pPr>
              <w:tabs>
                <w:tab w:val="left" w:pos="551"/>
              </w:tabs>
              <w:rPr>
                <w:rFonts w:eastAsia="DengXian"/>
                <w:lang w:val="en-US" w:eastAsia="zh-CN"/>
              </w:rPr>
            </w:pPr>
            <w:r>
              <w:rPr>
                <w:rFonts w:eastAsia="DengXian"/>
                <w:lang w:val="en-US" w:eastAsia="zh-CN"/>
              </w:rPr>
              <w:t>Y</w:t>
            </w:r>
          </w:p>
        </w:tc>
        <w:tc>
          <w:tcPr>
            <w:tcW w:w="6780" w:type="dxa"/>
          </w:tcPr>
          <w:p w14:paraId="10846A0A" w14:textId="3E3859F7" w:rsidR="00D77A57" w:rsidRDefault="00D77A57" w:rsidP="008A0FBB">
            <w:pPr>
              <w:rPr>
                <w:lang w:val="en-US" w:eastAsia="zh-CN"/>
              </w:rPr>
            </w:pPr>
            <w:r>
              <w:rPr>
                <w:lang w:val="en-US" w:eastAsia="zh-CN"/>
              </w:rPr>
              <w:t>We support the updated proposal 3-1.</w:t>
            </w:r>
          </w:p>
        </w:tc>
      </w:tr>
      <w:tr w:rsidR="00A04ABE" w:rsidRPr="00DC11F5" w14:paraId="2AE222A9" w14:textId="77777777" w:rsidTr="000B2010">
        <w:tc>
          <w:tcPr>
            <w:tcW w:w="1479" w:type="dxa"/>
          </w:tcPr>
          <w:p w14:paraId="10B2E2C8" w14:textId="495D59AF" w:rsidR="00A04ABE" w:rsidRDefault="00836D64" w:rsidP="008A0FBB">
            <w:pPr>
              <w:rPr>
                <w:rFonts w:eastAsia="DengXian"/>
                <w:lang w:val="en-US" w:eastAsia="zh-CN"/>
              </w:rPr>
            </w:pPr>
            <w:r>
              <w:rPr>
                <w:rFonts w:eastAsia="DengXian"/>
                <w:lang w:val="en-US" w:eastAsia="zh-CN"/>
              </w:rPr>
              <w:t>V</w:t>
            </w:r>
            <w:r w:rsidR="00A04ABE">
              <w:rPr>
                <w:rFonts w:eastAsia="DengXian"/>
                <w:lang w:val="en-US" w:eastAsia="zh-CN"/>
              </w:rPr>
              <w:t>ivo</w:t>
            </w:r>
          </w:p>
        </w:tc>
        <w:tc>
          <w:tcPr>
            <w:tcW w:w="1372" w:type="dxa"/>
          </w:tcPr>
          <w:p w14:paraId="39B2BBCB" w14:textId="4D4BB4CE" w:rsidR="00A04ABE" w:rsidRDefault="00A04ABE" w:rsidP="008A0FBB">
            <w:pPr>
              <w:tabs>
                <w:tab w:val="left" w:pos="551"/>
              </w:tabs>
              <w:rPr>
                <w:rFonts w:eastAsia="DengXian"/>
                <w:lang w:val="en-US" w:eastAsia="zh-CN"/>
              </w:rPr>
            </w:pPr>
            <w:r>
              <w:rPr>
                <w:rFonts w:eastAsia="DengXian" w:hint="eastAsia"/>
                <w:lang w:val="en-US" w:eastAsia="zh-CN"/>
              </w:rPr>
              <w:t>N</w:t>
            </w:r>
          </w:p>
        </w:tc>
        <w:tc>
          <w:tcPr>
            <w:tcW w:w="6780" w:type="dxa"/>
          </w:tcPr>
          <w:p w14:paraId="59AB97B3" w14:textId="77777777" w:rsidR="00A04ABE" w:rsidRDefault="00A04ABE" w:rsidP="008A0FBB">
            <w:pPr>
              <w:rPr>
                <w:rFonts w:eastAsia="DengXian"/>
                <w:lang w:val="en-US" w:eastAsia="zh-CN"/>
              </w:rPr>
            </w:pPr>
            <w:r>
              <w:rPr>
                <w:rFonts w:eastAsia="DengXian"/>
                <w:lang w:val="en-US" w:eastAsia="zh-CN"/>
              </w:rPr>
              <w:t xml:space="preserve">As discussed online, we have strong concern on further consideration of MSG3 based early indication in addition to MSG1 due to duplicated functionality, and much less benefit of MSG3, and UE implementation burdens, and such concern was shared by majority of companies (11 if we remember correctly). We appreciate if FL can take such aspect into consideration for the proposal. </w:t>
            </w:r>
          </w:p>
          <w:p w14:paraId="18DB29E0" w14:textId="2531EA39" w:rsidR="00A04ABE" w:rsidRPr="00A04ABE" w:rsidRDefault="00A04ABE" w:rsidP="008A0FBB">
            <w:pPr>
              <w:rPr>
                <w:rFonts w:eastAsia="DengXian"/>
                <w:lang w:val="en-US" w:eastAsia="zh-CN"/>
              </w:rPr>
            </w:pPr>
            <w:r>
              <w:rPr>
                <w:rFonts w:eastAsia="DengXian"/>
                <w:lang w:val="en-US" w:eastAsia="zh-CN"/>
              </w:rPr>
              <w:t xml:space="preserve">To answer CMCC’s question, yes PRACH resource congestion might be a concern in some scenarios, but that is exactly the reason why majority of </w:t>
            </w:r>
            <w:r>
              <w:rPr>
                <w:rFonts w:eastAsia="DengXian"/>
                <w:lang w:val="en-US" w:eastAsia="zh-CN"/>
              </w:rPr>
              <w:lastRenderedPageBreak/>
              <w:t>companies support the configurability of separate initial UL BWP for redcap UEs, and if such case, MSG 1 based early indication is automatically given, there is no need to support MSG3 based indication additionally.</w:t>
            </w:r>
          </w:p>
        </w:tc>
      </w:tr>
      <w:tr w:rsidR="008D5501" w:rsidRPr="00DC11F5" w14:paraId="3C110455" w14:textId="77777777" w:rsidTr="000B2010">
        <w:tc>
          <w:tcPr>
            <w:tcW w:w="1479" w:type="dxa"/>
          </w:tcPr>
          <w:p w14:paraId="485FB6EC" w14:textId="6F2099F3" w:rsidR="008D5501" w:rsidRPr="008D5501" w:rsidRDefault="008D5501" w:rsidP="008A0FBB">
            <w:pPr>
              <w:rPr>
                <w:rFonts w:eastAsia="DengXian"/>
                <w:lang w:eastAsia="zh-CN"/>
              </w:rPr>
            </w:pPr>
            <w:r>
              <w:rPr>
                <w:rFonts w:eastAsia="DengXian" w:hint="eastAsia"/>
                <w:lang w:eastAsia="zh-CN"/>
              </w:rPr>
              <w:lastRenderedPageBreak/>
              <w:t>Huawei</w:t>
            </w:r>
            <w:r>
              <w:rPr>
                <w:rFonts w:eastAsia="DengXian"/>
                <w:lang w:eastAsia="zh-CN"/>
              </w:rPr>
              <w:t>, HiSi</w:t>
            </w:r>
          </w:p>
        </w:tc>
        <w:tc>
          <w:tcPr>
            <w:tcW w:w="1372" w:type="dxa"/>
          </w:tcPr>
          <w:p w14:paraId="1AF94936" w14:textId="50BEEC4C" w:rsidR="008D5501" w:rsidRDefault="008D5501" w:rsidP="008A0FBB">
            <w:pPr>
              <w:tabs>
                <w:tab w:val="left" w:pos="551"/>
              </w:tabs>
              <w:rPr>
                <w:rFonts w:eastAsia="DengXian"/>
                <w:lang w:val="en-US" w:eastAsia="zh-CN"/>
              </w:rPr>
            </w:pPr>
            <w:r>
              <w:rPr>
                <w:rFonts w:eastAsia="DengXian" w:hint="eastAsia"/>
                <w:lang w:val="en-US" w:eastAsia="zh-CN"/>
              </w:rPr>
              <w:t>Y</w:t>
            </w:r>
          </w:p>
        </w:tc>
        <w:tc>
          <w:tcPr>
            <w:tcW w:w="6780" w:type="dxa"/>
          </w:tcPr>
          <w:p w14:paraId="687A6F69" w14:textId="77777777" w:rsidR="008D5501" w:rsidRDefault="008D5501" w:rsidP="008A0FBB">
            <w:pPr>
              <w:rPr>
                <w:rFonts w:eastAsia="DengXian"/>
                <w:lang w:val="en-US" w:eastAsia="zh-CN"/>
              </w:rPr>
            </w:pPr>
          </w:p>
        </w:tc>
      </w:tr>
      <w:tr w:rsidR="00E92EA5" w:rsidRPr="00DC11F5" w14:paraId="3C0434D8" w14:textId="77777777" w:rsidTr="00E92EA5">
        <w:tc>
          <w:tcPr>
            <w:tcW w:w="1479" w:type="dxa"/>
          </w:tcPr>
          <w:p w14:paraId="62737E94" w14:textId="77777777" w:rsidR="00E92EA5" w:rsidRDefault="00E92EA5" w:rsidP="00E92EA5">
            <w:pPr>
              <w:rPr>
                <w:rFonts w:eastAsia="DengXian"/>
                <w:lang w:val="en-US" w:eastAsia="zh-CN"/>
              </w:rPr>
            </w:pPr>
            <w:r>
              <w:rPr>
                <w:rFonts w:eastAsia="DengXian"/>
                <w:lang w:val="en-US" w:eastAsia="zh-CN"/>
              </w:rPr>
              <w:t>Samsung</w:t>
            </w:r>
          </w:p>
        </w:tc>
        <w:tc>
          <w:tcPr>
            <w:tcW w:w="1372" w:type="dxa"/>
          </w:tcPr>
          <w:p w14:paraId="03CBDE51" w14:textId="77777777" w:rsidR="00E92EA5" w:rsidRDefault="00E92EA5" w:rsidP="00E92EA5">
            <w:pPr>
              <w:tabs>
                <w:tab w:val="left" w:pos="551"/>
              </w:tabs>
              <w:rPr>
                <w:rFonts w:eastAsia="DengXian"/>
                <w:lang w:val="en-US" w:eastAsia="zh-CN"/>
              </w:rPr>
            </w:pPr>
          </w:p>
        </w:tc>
        <w:tc>
          <w:tcPr>
            <w:tcW w:w="6780" w:type="dxa"/>
          </w:tcPr>
          <w:p w14:paraId="4080BB54" w14:textId="11D75F8E" w:rsidR="00E92EA5" w:rsidRDefault="00E92EA5" w:rsidP="00E92EA5">
            <w:pPr>
              <w:rPr>
                <w:rFonts w:eastAsia="SimSun"/>
                <w:lang w:eastAsia="zh-CN"/>
              </w:rPr>
            </w:pPr>
            <w:r>
              <w:t xml:space="preserve">The overhead </w:t>
            </w:r>
            <w:r>
              <w:rPr>
                <w:rFonts w:eastAsia="SimSun"/>
                <w:lang w:eastAsia="zh-CN"/>
              </w:rPr>
              <w:t>for configuring PRACH resources or partitioning of R</w:t>
            </w:r>
            <w:r w:rsidR="00836D64">
              <w:rPr>
                <w:rFonts w:eastAsia="SimSun"/>
                <w:lang w:eastAsia="zh-CN"/>
              </w:rPr>
              <w:t>o</w:t>
            </w:r>
            <w:r>
              <w:rPr>
                <w:rFonts w:eastAsia="SimSun"/>
                <w:lang w:eastAsia="zh-CN"/>
              </w:rPr>
              <w:t>s can be substantial and indication in Msg3 would be preferred. Indication in Msg1 would be beneficial for resource configuration of Msg2/3/4 for RedCap and non-RedCap U</w:t>
            </w:r>
            <w:r w:rsidR="00836D64">
              <w:rPr>
                <w:rFonts w:eastAsia="SimSun"/>
                <w:lang w:eastAsia="zh-CN"/>
              </w:rPr>
              <w:t>e</w:t>
            </w:r>
            <w:r>
              <w:rPr>
                <w:rFonts w:eastAsia="SimSun"/>
                <w:lang w:eastAsia="zh-CN"/>
              </w:rPr>
              <w:t>s, however if needed existing schemes to improve DL coverage for RedCap U</w:t>
            </w:r>
            <w:r w:rsidR="00836D64">
              <w:rPr>
                <w:rFonts w:eastAsia="SimSun"/>
                <w:lang w:eastAsia="zh-CN"/>
              </w:rPr>
              <w:t>e</w:t>
            </w:r>
            <w:r>
              <w:rPr>
                <w:rFonts w:eastAsia="SimSun"/>
                <w:lang w:eastAsia="zh-CN"/>
              </w:rPr>
              <w:t>s during initial access, such as TB scaling, can be used. Depending on the cell load and UE coverage it is useful for the network to have the flexibility to configure the indication in Msg1 or in Msg3.</w:t>
            </w:r>
          </w:p>
          <w:p w14:paraId="449FA831" w14:textId="7778D46C" w:rsidR="00E92EA5" w:rsidRPr="00663638" w:rsidRDefault="00E92EA5" w:rsidP="00AC49F3">
            <w:pPr>
              <w:rPr>
                <w:rFonts w:eastAsia="SimSun"/>
                <w:lang w:eastAsia="zh-CN"/>
              </w:rPr>
            </w:pPr>
            <w:r>
              <w:rPr>
                <w:rFonts w:eastAsia="SimSun"/>
                <w:lang w:eastAsia="zh-CN"/>
              </w:rPr>
              <w:t xml:space="preserve">We support </w:t>
            </w:r>
            <w:r w:rsidR="00AC49F3">
              <w:rPr>
                <w:rFonts w:eastAsia="SimSun"/>
                <w:lang w:eastAsia="zh-CN"/>
              </w:rPr>
              <w:t xml:space="preserve">a configurable indication in Msg1 and in Msg3. </w:t>
            </w:r>
          </w:p>
        </w:tc>
      </w:tr>
      <w:tr w:rsidR="00416626" w:rsidRPr="00DC11F5" w14:paraId="7CBC64D4" w14:textId="77777777" w:rsidTr="00E92EA5">
        <w:tc>
          <w:tcPr>
            <w:tcW w:w="1479" w:type="dxa"/>
          </w:tcPr>
          <w:p w14:paraId="106F7E78" w14:textId="69F1C801" w:rsidR="00416626" w:rsidRDefault="00416626" w:rsidP="00E92EA5">
            <w:pPr>
              <w:rPr>
                <w:rFonts w:eastAsia="DengXian"/>
                <w:lang w:val="en-US" w:eastAsia="zh-CN"/>
              </w:rPr>
            </w:pPr>
            <w:r>
              <w:rPr>
                <w:rFonts w:eastAsia="DengXian" w:hint="eastAsia"/>
                <w:lang w:val="en-US" w:eastAsia="zh-CN"/>
              </w:rPr>
              <w:t>X</w:t>
            </w:r>
            <w:r>
              <w:rPr>
                <w:rFonts w:eastAsia="DengXian"/>
                <w:lang w:val="en-US" w:eastAsia="zh-CN"/>
              </w:rPr>
              <w:t>iaomi</w:t>
            </w:r>
          </w:p>
        </w:tc>
        <w:tc>
          <w:tcPr>
            <w:tcW w:w="1372" w:type="dxa"/>
          </w:tcPr>
          <w:p w14:paraId="20538E8C" w14:textId="5CD4D713" w:rsidR="00416626" w:rsidRDefault="00B74527" w:rsidP="00E92EA5">
            <w:pPr>
              <w:tabs>
                <w:tab w:val="left" w:pos="551"/>
              </w:tabs>
              <w:rPr>
                <w:rFonts w:eastAsia="DengXian"/>
                <w:lang w:val="en-US" w:eastAsia="zh-CN"/>
              </w:rPr>
            </w:pPr>
            <w:r>
              <w:rPr>
                <w:rFonts w:eastAsia="DengXian"/>
                <w:lang w:val="en-US" w:eastAsia="zh-CN"/>
              </w:rPr>
              <w:t>Y</w:t>
            </w:r>
          </w:p>
        </w:tc>
        <w:tc>
          <w:tcPr>
            <w:tcW w:w="6780" w:type="dxa"/>
          </w:tcPr>
          <w:p w14:paraId="4090593E" w14:textId="2C42172A" w:rsidR="005239B1" w:rsidRPr="00416626" w:rsidRDefault="005239B1" w:rsidP="00E92EA5">
            <w:pPr>
              <w:rPr>
                <w:rFonts w:eastAsia="DengXian"/>
                <w:lang w:eastAsia="zh-CN"/>
              </w:rPr>
            </w:pPr>
            <w:r>
              <w:rPr>
                <w:rFonts w:eastAsia="DengXian"/>
                <w:lang w:eastAsia="zh-CN"/>
              </w:rPr>
              <w:t xml:space="preserve"> </w:t>
            </w:r>
          </w:p>
        </w:tc>
      </w:tr>
      <w:tr w:rsidR="00920C45" w:rsidRPr="00DC11F5" w14:paraId="06F0824B" w14:textId="77777777" w:rsidTr="00E92EA5">
        <w:tc>
          <w:tcPr>
            <w:tcW w:w="1479" w:type="dxa"/>
          </w:tcPr>
          <w:p w14:paraId="5DEE2D7D" w14:textId="53C33C08" w:rsidR="00920C45" w:rsidRDefault="00920C45" w:rsidP="00E92EA5">
            <w:pPr>
              <w:rPr>
                <w:rFonts w:eastAsia="DengXian"/>
                <w:lang w:val="en-US" w:eastAsia="zh-CN"/>
              </w:rPr>
            </w:pPr>
            <w:r>
              <w:rPr>
                <w:rFonts w:eastAsia="DengXian" w:hint="eastAsia"/>
                <w:lang w:val="en-US" w:eastAsia="zh-CN"/>
              </w:rPr>
              <w:t>CATT</w:t>
            </w:r>
          </w:p>
        </w:tc>
        <w:tc>
          <w:tcPr>
            <w:tcW w:w="1372" w:type="dxa"/>
          </w:tcPr>
          <w:p w14:paraId="15540362" w14:textId="16B378EA" w:rsidR="00920C45" w:rsidRDefault="00920C45" w:rsidP="00E92EA5">
            <w:pPr>
              <w:tabs>
                <w:tab w:val="left" w:pos="551"/>
              </w:tabs>
              <w:rPr>
                <w:rFonts w:eastAsia="DengXian"/>
                <w:lang w:val="en-US" w:eastAsia="zh-CN"/>
              </w:rPr>
            </w:pPr>
            <w:r>
              <w:rPr>
                <w:rFonts w:eastAsia="DengXian" w:hint="eastAsia"/>
                <w:lang w:val="en-US" w:eastAsia="zh-CN"/>
              </w:rPr>
              <w:t>Y, but</w:t>
            </w:r>
          </w:p>
        </w:tc>
        <w:tc>
          <w:tcPr>
            <w:tcW w:w="6780" w:type="dxa"/>
          </w:tcPr>
          <w:p w14:paraId="442804D2" w14:textId="77777777" w:rsidR="00920C45" w:rsidRDefault="00920C45" w:rsidP="00920C45">
            <w:pPr>
              <w:rPr>
                <w:rFonts w:eastAsia="DengXian"/>
                <w:lang w:eastAsia="zh-CN"/>
              </w:rPr>
            </w:pPr>
            <w:r>
              <w:rPr>
                <w:rFonts w:eastAsia="DengXian" w:hint="eastAsia"/>
                <w:lang w:eastAsia="zh-CN"/>
              </w:rPr>
              <w:t xml:space="preserve">Prefer not to have discussion of Msg3. No </w:t>
            </w:r>
            <w:r>
              <w:rPr>
                <w:rFonts w:eastAsia="DengXian"/>
                <w:lang w:eastAsia="zh-CN"/>
              </w:rPr>
              <w:t>surprising</w:t>
            </w:r>
            <w:r>
              <w:rPr>
                <w:rFonts w:eastAsia="DengXian" w:hint="eastAsia"/>
                <w:lang w:eastAsia="zh-CN"/>
              </w:rPr>
              <w:t xml:space="preserve"> benefit is observed on top of indication by Msg1. </w:t>
            </w:r>
          </w:p>
          <w:p w14:paraId="17776119" w14:textId="2D0B034F" w:rsidR="00920C45" w:rsidRDefault="00920C45" w:rsidP="00920C45">
            <w:pPr>
              <w:rPr>
                <w:rFonts w:eastAsia="DengXian"/>
                <w:lang w:eastAsia="zh-CN"/>
              </w:rPr>
            </w:pPr>
            <w:r>
              <w:rPr>
                <w:rFonts w:eastAsia="DengXian" w:hint="eastAsia"/>
                <w:lang w:eastAsia="zh-CN"/>
              </w:rPr>
              <w:t>Minor revision:</w:t>
            </w:r>
          </w:p>
          <w:p w14:paraId="53127A73" w14:textId="1A0F5540" w:rsidR="00920C45" w:rsidRPr="002301BA" w:rsidRDefault="00920C45" w:rsidP="00920C45">
            <w:pPr>
              <w:pStyle w:val="a7"/>
              <w:numPr>
                <w:ilvl w:val="1"/>
                <w:numId w:val="17"/>
              </w:numPr>
              <w:spacing w:after="0"/>
              <w:jc w:val="both"/>
              <w:rPr>
                <w:bCs/>
                <w:szCs w:val="20"/>
                <w:lang w:val="en-US"/>
              </w:rPr>
            </w:pPr>
            <w:r w:rsidRPr="002301BA">
              <w:rPr>
                <w:bCs/>
                <w:szCs w:val="20"/>
                <w:lang w:val="en-US"/>
              </w:rPr>
              <w:t>The early indication in Msg</w:t>
            </w:r>
            <w:del w:id="7" w:author="Feiyongqiang" w:date="2021-05-20T17:30:00Z">
              <w:r w:rsidRPr="002301BA" w:rsidDel="00920C45">
                <w:rPr>
                  <w:bCs/>
                  <w:szCs w:val="20"/>
                  <w:lang w:val="en-US"/>
                </w:rPr>
                <w:delText xml:space="preserve"> </w:delText>
              </w:r>
            </w:del>
            <w:r w:rsidRPr="002301BA">
              <w:rPr>
                <w:bCs/>
                <w:szCs w:val="20"/>
                <w:lang w:val="en-US"/>
              </w:rPr>
              <w:t>1 can be configur</w:t>
            </w:r>
            <w:ins w:id="8" w:author="Feiyongqiang" w:date="2021-05-20T17:30:00Z">
              <w:r w:rsidRPr="002301BA">
                <w:rPr>
                  <w:rFonts w:hint="eastAsia"/>
                  <w:bCs/>
                  <w:szCs w:val="20"/>
                  <w:lang w:val="en-US" w:eastAsia="zh-CN"/>
                </w:rPr>
                <w:t>e</w:t>
              </w:r>
            </w:ins>
            <w:r w:rsidRPr="002301BA">
              <w:rPr>
                <w:bCs/>
                <w:szCs w:val="20"/>
                <w:lang w:val="en-US"/>
              </w:rPr>
              <w:t>d to be enabled/disabled</w:t>
            </w:r>
          </w:p>
        </w:tc>
      </w:tr>
      <w:tr w:rsidR="00CC1F4B" w:rsidRPr="00DC11F5" w14:paraId="06F6033A" w14:textId="77777777" w:rsidTr="00E92EA5">
        <w:tc>
          <w:tcPr>
            <w:tcW w:w="1479" w:type="dxa"/>
          </w:tcPr>
          <w:p w14:paraId="50BB6037" w14:textId="6F1700B5" w:rsidR="00CC1F4B" w:rsidRDefault="00CC1F4B" w:rsidP="00CC1F4B">
            <w:pPr>
              <w:rPr>
                <w:rFonts w:eastAsia="DengXian"/>
                <w:lang w:val="en-US" w:eastAsia="zh-CN"/>
              </w:rPr>
            </w:pPr>
            <w:r>
              <w:rPr>
                <w:rFonts w:eastAsia="游明朝" w:hint="eastAsia"/>
                <w:lang w:val="en-US" w:eastAsia="ja-JP"/>
              </w:rPr>
              <w:t>P</w:t>
            </w:r>
            <w:r>
              <w:rPr>
                <w:rFonts w:eastAsia="游明朝"/>
                <w:lang w:val="en-US" w:eastAsia="ja-JP"/>
              </w:rPr>
              <w:t>anasonic</w:t>
            </w:r>
          </w:p>
        </w:tc>
        <w:tc>
          <w:tcPr>
            <w:tcW w:w="1372" w:type="dxa"/>
          </w:tcPr>
          <w:p w14:paraId="3F66EF47" w14:textId="22362757" w:rsidR="00CC1F4B" w:rsidRDefault="00CC1F4B" w:rsidP="00CC1F4B">
            <w:pPr>
              <w:tabs>
                <w:tab w:val="left" w:pos="551"/>
              </w:tabs>
              <w:rPr>
                <w:rFonts w:eastAsia="DengXian"/>
                <w:lang w:val="en-US" w:eastAsia="zh-CN"/>
              </w:rPr>
            </w:pPr>
            <w:r>
              <w:rPr>
                <w:rFonts w:eastAsia="游明朝" w:hint="eastAsia"/>
                <w:lang w:val="en-US" w:eastAsia="ja-JP"/>
              </w:rPr>
              <w:t>Y</w:t>
            </w:r>
          </w:p>
        </w:tc>
        <w:tc>
          <w:tcPr>
            <w:tcW w:w="6780" w:type="dxa"/>
          </w:tcPr>
          <w:p w14:paraId="12900874" w14:textId="77777777" w:rsidR="00CC1F4B" w:rsidRDefault="00CC1F4B" w:rsidP="00CC1F4B">
            <w:pPr>
              <w:rPr>
                <w:rFonts w:eastAsia="游明朝"/>
                <w:lang w:val="en-US" w:eastAsia="ja-JP"/>
              </w:rPr>
            </w:pPr>
            <w:r>
              <w:rPr>
                <w:rFonts w:eastAsia="游明朝" w:hint="eastAsia"/>
                <w:lang w:val="en-US" w:eastAsia="ja-JP"/>
              </w:rPr>
              <w:t>W</w:t>
            </w:r>
            <w:r>
              <w:rPr>
                <w:rFonts w:eastAsia="游明朝"/>
                <w:lang w:val="en-US" w:eastAsia="ja-JP"/>
              </w:rPr>
              <w:t>e support the working assumption 3-1.</w:t>
            </w:r>
          </w:p>
          <w:p w14:paraId="6AF653B4" w14:textId="46913013" w:rsidR="00CC1F4B" w:rsidRPr="00F23A5D" w:rsidRDefault="00F23A5D" w:rsidP="00CC1F4B">
            <w:pPr>
              <w:rPr>
                <w:rFonts w:eastAsia="DengXian"/>
                <w:lang w:val="en-US" w:eastAsia="zh-CN"/>
              </w:rPr>
            </w:pPr>
            <w:r w:rsidRPr="00F23A5D">
              <w:rPr>
                <w:rFonts w:eastAsia="游明朝"/>
                <w:lang w:val="en-US" w:eastAsia="ja-JP"/>
              </w:rPr>
              <w:t>Regarding the 2</w:t>
            </w:r>
            <w:r w:rsidRPr="00836D64">
              <w:rPr>
                <w:rFonts w:eastAsia="游明朝"/>
                <w:vertAlign w:val="superscript"/>
                <w:lang w:val="en-US" w:eastAsia="ja-JP"/>
              </w:rPr>
              <w:t>nd</w:t>
            </w:r>
            <w:r w:rsidRPr="00F23A5D">
              <w:rPr>
                <w:rFonts w:eastAsia="游明朝"/>
                <w:lang w:val="en-US" w:eastAsia="ja-JP"/>
              </w:rPr>
              <w:t xml:space="preserve"> FFS point, the complex part of the discussion (how to indicate RedCap UE in current Msg3 payload using reserved bit and so on) is RAN2. RAN1 may determine the preference of Msg3 indication but the final decision should be RAN2. Our view the gain to use it from Msg3 is very limited as only useful until UE capability is known. Therefore, our view is not required to be supported in Msg3.</w:t>
            </w:r>
          </w:p>
        </w:tc>
      </w:tr>
      <w:tr w:rsidR="006743D4" w:rsidRPr="00DC11F5" w14:paraId="110DCF35" w14:textId="77777777" w:rsidTr="00E92EA5">
        <w:tc>
          <w:tcPr>
            <w:tcW w:w="1479" w:type="dxa"/>
          </w:tcPr>
          <w:p w14:paraId="06AE0862" w14:textId="038A9AC8" w:rsidR="006743D4" w:rsidRPr="006743D4" w:rsidRDefault="006743D4" w:rsidP="00CC1F4B">
            <w:pPr>
              <w:rPr>
                <w:rFonts w:eastAsia="DengXian"/>
                <w:lang w:val="en-US" w:eastAsia="zh-CN"/>
              </w:rPr>
            </w:pPr>
            <w:r>
              <w:rPr>
                <w:rFonts w:eastAsia="DengXian" w:hint="eastAsia"/>
                <w:lang w:val="en-US" w:eastAsia="zh-CN"/>
              </w:rPr>
              <w:t>T</w:t>
            </w:r>
            <w:r>
              <w:rPr>
                <w:rFonts w:eastAsia="DengXian"/>
                <w:lang w:val="en-US" w:eastAsia="zh-CN"/>
              </w:rPr>
              <w:t>CL</w:t>
            </w:r>
          </w:p>
        </w:tc>
        <w:tc>
          <w:tcPr>
            <w:tcW w:w="1372" w:type="dxa"/>
          </w:tcPr>
          <w:p w14:paraId="5D844E13" w14:textId="7760A360" w:rsidR="006743D4" w:rsidRPr="006743D4" w:rsidRDefault="006743D4" w:rsidP="00CC1F4B">
            <w:pPr>
              <w:tabs>
                <w:tab w:val="left" w:pos="551"/>
              </w:tabs>
              <w:rPr>
                <w:rFonts w:eastAsia="DengXian"/>
                <w:lang w:val="en-US" w:eastAsia="zh-CN"/>
              </w:rPr>
            </w:pPr>
            <w:r>
              <w:rPr>
                <w:rFonts w:eastAsia="DengXian" w:hint="eastAsia"/>
                <w:lang w:val="en-US" w:eastAsia="zh-CN"/>
              </w:rPr>
              <w:t>Y</w:t>
            </w:r>
          </w:p>
        </w:tc>
        <w:tc>
          <w:tcPr>
            <w:tcW w:w="6780" w:type="dxa"/>
          </w:tcPr>
          <w:p w14:paraId="37B40AC4" w14:textId="77777777" w:rsidR="006743D4" w:rsidRDefault="006743D4" w:rsidP="00CC1F4B">
            <w:pPr>
              <w:rPr>
                <w:rFonts w:eastAsia="游明朝"/>
                <w:lang w:val="en-US" w:eastAsia="ja-JP"/>
              </w:rPr>
            </w:pPr>
          </w:p>
        </w:tc>
      </w:tr>
      <w:tr w:rsidR="0048692A" w:rsidRPr="00DC11F5" w14:paraId="57282453" w14:textId="77777777" w:rsidTr="00E92EA5">
        <w:tc>
          <w:tcPr>
            <w:tcW w:w="1479" w:type="dxa"/>
          </w:tcPr>
          <w:p w14:paraId="2004FE7D" w14:textId="0D981D28" w:rsidR="0048692A" w:rsidRDefault="0048692A" w:rsidP="0048692A">
            <w:pPr>
              <w:rPr>
                <w:rFonts w:eastAsia="DengXian"/>
                <w:lang w:val="en-US" w:eastAsia="zh-CN"/>
              </w:rPr>
            </w:pPr>
            <w:r>
              <w:rPr>
                <w:rFonts w:eastAsia="DengXian" w:hint="eastAsia"/>
                <w:lang w:val="en-US" w:eastAsia="zh-CN"/>
              </w:rPr>
              <w:t>S</w:t>
            </w:r>
            <w:r>
              <w:rPr>
                <w:rFonts w:eastAsia="DengXian"/>
                <w:lang w:val="en-US" w:eastAsia="zh-CN"/>
              </w:rPr>
              <w:t>preadtrum</w:t>
            </w:r>
          </w:p>
        </w:tc>
        <w:tc>
          <w:tcPr>
            <w:tcW w:w="1372" w:type="dxa"/>
          </w:tcPr>
          <w:p w14:paraId="7AA3BFBF" w14:textId="77777777" w:rsidR="0048692A" w:rsidRDefault="0048692A" w:rsidP="0048692A">
            <w:pPr>
              <w:tabs>
                <w:tab w:val="left" w:pos="551"/>
              </w:tabs>
              <w:rPr>
                <w:rFonts w:eastAsia="DengXian"/>
                <w:lang w:val="en-US" w:eastAsia="zh-CN"/>
              </w:rPr>
            </w:pPr>
          </w:p>
        </w:tc>
        <w:tc>
          <w:tcPr>
            <w:tcW w:w="6780" w:type="dxa"/>
          </w:tcPr>
          <w:p w14:paraId="1FA33AEF" w14:textId="77777777" w:rsidR="0048692A" w:rsidRDefault="0048692A" w:rsidP="0048692A">
            <w:pPr>
              <w:rPr>
                <w:rFonts w:eastAsia="DengXian"/>
                <w:lang w:eastAsia="zh-CN"/>
              </w:rPr>
            </w:pPr>
            <w:r>
              <w:rPr>
                <w:rFonts w:eastAsia="DengXian" w:hint="eastAsia"/>
                <w:lang w:eastAsia="zh-CN"/>
              </w:rPr>
              <w:t>W</w:t>
            </w:r>
            <w:r>
              <w:rPr>
                <w:rFonts w:eastAsia="DengXian"/>
                <w:lang w:eastAsia="zh-CN"/>
              </w:rPr>
              <w:t>e prefer the version captured in the Chair’s notes:</w:t>
            </w:r>
          </w:p>
          <w:p w14:paraId="5418AD87" w14:textId="77777777" w:rsidR="0048692A" w:rsidRPr="002301BA" w:rsidRDefault="0048692A" w:rsidP="0048692A">
            <w:pPr>
              <w:pStyle w:val="a7"/>
              <w:numPr>
                <w:ilvl w:val="0"/>
                <w:numId w:val="6"/>
              </w:numPr>
              <w:jc w:val="both"/>
              <w:rPr>
                <w:bCs/>
                <w:sz w:val="20"/>
                <w:szCs w:val="20"/>
                <w:lang w:val="en-US"/>
              </w:rPr>
            </w:pPr>
            <w:r w:rsidRPr="002301BA">
              <w:rPr>
                <w:bCs/>
                <w:sz w:val="20"/>
                <w:szCs w:val="20"/>
                <w:lang w:val="en-US" w:eastAsia="zh-CN"/>
              </w:rPr>
              <w:t>For 4-step RACH, support the early indication/identification of RedCap UEs at least in Msg1.</w:t>
            </w:r>
          </w:p>
          <w:p w14:paraId="51C5F18D" w14:textId="77777777" w:rsidR="0048692A" w:rsidRPr="002301BA" w:rsidRDefault="0048692A" w:rsidP="0048692A">
            <w:pPr>
              <w:pStyle w:val="a7"/>
              <w:numPr>
                <w:ilvl w:val="1"/>
                <w:numId w:val="6"/>
              </w:numPr>
              <w:jc w:val="both"/>
              <w:rPr>
                <w:bCs/>
                <w:sz w:val="20"/>
                <w:szCs w:val="20"/>
                <w:lang w:val="en-US"/>
              </w:rPr>
            </w:pPr>
            <w:r w:rsidRPr="002301BA">
              <w:rPr>
                <w:bCs/>
                <w:sz w:val="20"/>
                <w:szCs w:val="20"/>
                <w:lang w:val="en-US"/>
              </w:rPr>
              <w:t>The early indication in Msg 1 can be configurd to be enabled/disabled</w:t>
            </w:r>
          </w:p>
          <w:p w14:paraId="31D0A270" w14:textId="77777777" w:rsidR="0048692A" w:rsidRPr="002301BA" w:rsidRDefault="0048692A" w:rsidP="0048692A">
            <w:pPr>
              <w:pStyle w:val="a7"/>
              <w:numPr>
                <w:ilvl w:val="2"/>
                <w:numId w:val="6"/>
              </w:numPr>
              <w:jc w:val="both"/>
              <w:rPr>
                <w:bCs/>
                <w:sz w:val="20"/>
                <w:szCs w:val="20"/>
                <w:lang w:val="en-US"/>
              </w:rPr>
            </w:pPr>
            <w:r w:rsidRPr="002301BA">
              <w:rPr>
                <w:bCs/>
                <w:sz w:val="20"/>
                <w:szCs w:val="20"/>
                <w:lang w:val="en-US"/>
              </w:rPr>
              <w:t>How to support enable/disable the early indication</w:t>
            </w:r>
          </w:p>
          <w:p w14:paraId="2BF471F7" w14:textId="77777777" w:rsidR="0048692A" w:rsidRPr="002301BA" w:rsidRDefault="0048692A" w:rsidP="0048692A">
            <w:pPr>
              <w:pStyle w:val="a7"/>
              <w:numPr>
                <w:ilvl w:val="1"/>
                <w:numId w:val="6"/>
              </w:numPr>
              <w:jc w:val="both"/>
              <w:rPr>
                <w:bCs/>
                <w:sz w:val="20"/>
                <w:szCs w:val="20"/>
                <w:lang w:val="en-US"/>
              </w:rPr>
            </w:pPr>
            <w:r w:rsidRPr="002301BA">
              <w:rPr>
                <w:rFonts w:eastAsia="游明朝" w:hint="eastAsia"/>
                <w:bCs/>
                <w:sz w:val="20"/>
                <w:szCs w:val="20"/>
                <w:lang w:val="en-US"/>
              </w:rPr>
              <w:t>F</w:t>
            </w:r>
            <w:r w:rsidRPr="002301BA">
              <w:rPr>
                <w:rFonts w:eastAsia="游明朝"/>
                <w:bCs/>
                <w:sz w:val="20"/>
                <w:szCs w:val="20"/>
                <w:lang w:val="en-US"/>
              </w:rPr>
              <w:t xml:space="preserve">FS whether/how to support </w:t>
            </w:r>
            <w:r w:rsidRPr="002301BA">
              <w:rPr>
                <w:bCs/>
                <w:sz w:val="20"/>
                <w:szCs w:val="20"/>
                <w:lang w:val="en-US" w:eastAsia="zh-CN"/>
              </w:rPr>
              <w:t xml:space="preserve">early indication of RedCap UEs in Msg3 in addition to Msg1 </w:t>
            </w:r>
          </w:p>
          <w:p w14:paraId="5BC4CAF3" w14:textId="77777777" w:rsidR="0048692A" w:rsidRPr="002301BA" w:rsidRDefault="0048692A" w:rsidP="0048692A">
            <w:pPr>
              <w:pStyle w:val="a7"/>
              <w:numPr>
                <w:ilvl w:val="2"/>
                <w:numId w:val="6"/>
              </w:numPr>
              <w:jc w:val="both"/>
              <w:rPr>
                <w:bCs/>
                <w:sz w:val="20"/>
                <w:szCs w:val="20"/>
                <w:lang w:val="en-US"/>
              </w:rPr>
            </w:pPr>
            <w:r w:rsidRPr="002301BA">
              <w:rPr>
                <w:rFonts w:eastAsia="游明朝"/>
                <w:bCs/>
                <w:sz w:val="20"/>
                <w:szCs w:val="20"/>
                <w:lang w:val="en-US"/>
              </w:rPr>
              <w:t>If supported, the intention is to configure to use one of them</w:t>
            </w:r>
          </w:p>
          <w:p w14:paraId="27AAAB4A" w14:textId="77777777" w:rsidR="0048692A" w:rsidRPr="002A5C57" w:rsidRDefault="0048692A" w:rsidP="0048692A">
            <w:pPr>
              <w:pStyle w:val="a7"/>
              <w:numPr>
                <w:ilvl w:val="1"/>
                <w:numId w:val="6"/>
              </w:numPr>
              <w:jc w:val="both"/>
              <w:rPr>
                <w:bCs/>
                <w:sz w:val="20"/>
                <w:szCs w:val="20"/>
              </w:rPr>
            </w:pPr>
            <w:r w:rsidRPr="002A5C57">
              <w:rPr>
                <w:rFonts w:eastAsia="游明朝" w:hint="eastAsia"/>
                <w:bCs/>
                <w:sz w:val="20"/>
                <w:szCs w:val="20"/>
              </w:rPr>
              <w:t>F</w:t>
            </w:r>
            <w:r w:rsidRPr="002A5C57">
              <w:rPr>
                <w:rFonts w:eastAsia="游明朝"/>
                <w:bCs/>
                <w:sz w:val="20"/>
                <w:szCs w:val="20"/>
              </w:rPr>
              <w:t>FS details, e.g.:</w:t>
            </w:r>
          </w:p>
          <w:p w14:paraId="5979F5A5" w14:textId="77777777" w:rsidR="0048692A" w:rsidRPr="002A5C57" w:rsidRDefault="0048692A" w:rsidP="0048692A">
            <w:pPr>
              <w:pStyle w:val="a7"/>
              <w:numPr>
                <w:ilvl w:val="2"/>
                <w:numId w:val="6"/>
              </w:numPr>
              <w:jc w:val="both"/>
              <w:rPr>
                <w:bCs/>
                <w:sz w:val="20"/>
                <w:szCs w:val="20"/>
              </w:rPr>
            </w:pPr>
            <w:r w:rsidRPr="002A5C57">
              <w:rPr>
                <w:rFonts w:eastAsia="游明朝"/>
                <w:bCs/>
                <w:sz w:val="20"/>
                <w:szCs w:val="20"/>
              </w:rPr>
              <w:t>separate initial UL BWP</w:t>
            </w:r>
          </w:p>
          <w:p w14:paraId="14A36BD6" w14:textId="77777777" w:rsidR="0048692A" w:rsidRPr="002A5C57" w:rsidRDefault="0048692A" w:rsidP="0048692A">
            <w:pPr>
              <w:pStyle w:val="a7"/>
              <w:numPr>
                <w:ilvl w:val="2"/>
                <w:numId w:val="6"/>
              </w:numPr>
              <w:jc w:val="both"/>
              <w:rPr>
                <w:rFonts w:eastAsia="游明朝"/>
                <w:sz w:val="20"/>
                <w:lang w:val="en-US"/>
              </w:rPr>
            </w:pPr>
            <w:r w:rsidRPr="002A5C57">
              <w:rPr>
                <w:rFonts w:eastAsia="游明朝"/>
                <w:bCs/>
                <w:sz w:val="20"/>
                <w:szCs w:val="20"/>
              </w:rPr>
              <w:t>separate PRACH resource</w:t>
            </w:r>
          </w:p>
          <w:p w14:paraId="77000762" w14:textId="7249CF52" w:rsidR="0048692A" w:rsidRDefault="0048692A" w:rsidP="0048692A">
            <w:pPr>
              <w:pStyle w:val="a7"/>
              <w:numPr>
                <w:ilvl w:val="2"/>
                <w:numId w:val="6"/>
              </w:numPr>
              <w:jc w:val="both"/>
              <w:rPr>
                <w:rFonts w:eastAsia="游明朝"/>
                <w:lang w:val="en-US"/>
              </w:rPr>
            </w:pPr>
            <w:r w:rsidRPr="002A5C57">
              <w:rPr>
                <w:rFonts w:eastAsia="游明朝"/>
                <w:bCs/>
                <w:sz w:val="20"/>
                <w:szCs w:val="20"/>
              </w:rPr>
              <w:t>PRACH preamble partitioning</w:t>
            </w:r>
          </w:p>
        </w:tc>
      </w:tr>
      <w:tr w:rsidR="00FA6A59" w:rsidRPr="00DC11F5" w14:paraId="31A98791" w14:textId="77777777" w:rsidTr="00E92EA5">
        <w:tc>
          <w:tcPr>
            <w:tcW w:w="1479" w:type="dxa"/>
          </w:tcPr>
          <w:p w14:paraId="2E956BF5" w14:textId="7E0A05EB" w:rsidR="00FA6A59" w:rsidRDefault="00FA6A59" w:rsidP="00FA6A59">
            <w:pPr>
              <w:rPr>
                <w:rFonts w:eastAsia="DengXian"/>
                <w:lang w:val="en-US" w:eastAsia="zh-CN"/>
              </w:rPr>
            </w:pPr>
            <w:r>
              <w:rPr>
                <w:rFonts w:eastAsia="DengXian" w:hint="eastAsia"/>
                <w:lang w:val="en-US" w:eastAsia="zh-CN"/>
              </w:rPr>
              <w:t>C</w:t>
            </w:r>
            <w:r>
              <w:rPr>
                <w:rFonts w:eastAsia="DengXian"/>
                <w:lang w:val="en-US" w:eastAsia="zh-CN"/>
              </w:rPr>
              <w:t>hina Telecom</w:t>
            </w:r>
          </w:p>
        </w:tc>
        <w:tc>
          <w:tcPr>
            <w:tcW w:w="1372" w:type="dxa"/>
          </w:tcPr>
          <w:p w14:paraId="355B5C96" w14:textId="493FC806" w:rsidR="00FA6A59" w:rsidRDefault="00FA6A59" w:rsidP="00FA6A59">
            <w:pPr>
              <w:tabs>
                <w:tab w:val="left" w:pos="551"/>
              </w:tabs>
              <w:rPr>
                <w:rFonts w:eastAsia="DengXian"/>
                <w:lang w:val="en-US" w:eastAsia="zh-CN"/>
              </w:rPr>
            </w:pPr>
          </w:p>
        </w:tc>
        <w:tc>
          <w:tcPr>
            <w:tcW w:w="6780" w:type="dxa"/>
          </w:tcPr>
          <w:p w14:paraId="0CFBC461" w14:textId="3D40BD71" w:rsidR="00FA6A59" w:rsidRDefault="00FA6A59" w:rsidP="00FA6A59">
            <w:pPr>
              <w:rPr>
                <w:rFonts w:eastAsia="DengXian"/>
                <w:lang w:eastAsia="zh-CN"/>
              </w:rPr>
            </w:pPr>
            <w:r>
              <w:rPr>
                <w:rFonts w:eastAsia="DengXian" w:hint="eastAsia"/>
                <w:lang w:eastAsia="zh-CN"/>
              </w:rPr>
              <w:t>W</w:t>
            </w:r>
            <w:r>
              <w:rPr>
                <w:rFonts w:eastAsia="DengXian"/>
                <w:lang w:eastAsia="zh-CN"/>
              </w:rPr>
              <w:t xml:space="preserve">e suggest to keep the last FFS details </w:t>
            </w:r>
            <w:r w:rsidR="001E2A83">
              <w:rPr>
                <w:rFonts w:eastAsia="DengXian"/>
                <w:lang w:eastAsia="zh-CN"/>
              </w:rPr>
              <w:t xml:space="preserve">in </w:t>
            </w:r>
            <w:r w:rsidR="001E2A83" w:rsidRPr="001E2A83">
              <w:rPr>
                <w:rFonts w:eastAsia="DengXian"/>
                <w:lang w:eastAsia="zh-CN"/>
              </w:rPr>
              <w:t>Proposed working assumption 3-1</w:t>
            </w:r>
            <w:r w:rsidR="001E2A83">
              <w:rPr>
                <w:rFonts w:eastAsia="DengXian"/>
                <w:lang w:eastAsia="zh-CN"/>
              </w:rPr>
              <w:t xml:space="preserve"> </w:t>
            </w:r>
            <w:r>
              <w:rPr>
                <w:rFonts w:eastAsia="DengXian"/>
                <w:lang w:eastAsia="zh-CN"/>
              </w:rPr>
              <w:t>for further discussion.</w:t>
            </w:r>
          </w:p>
        </w:tc>
      </w:tr>
      <w:tr w:rsidR="00F66C40" w:rsidRPr="00DC11F5" w14:paraId="49E120C7" w14:textId="77777777" w:rsidTr="00E92EA5">
        <w:tc>
          <w:tcPr>
            <w:tcW w:w="1479" w:type="dxa"/>
          </w:tcPr>
          <w:p w14:paraId="706A62C6" w14:textId="7FC2C3BA" w:rsidR="00F66C40" w:rsidRPr="00F66C40" w:rsidRDefault="00F66C40" w:rsidP="00F66C40">
            <w:pPr>
              <w:rPr>
                <w:rFonts w:eastAsia="DengXian"/>
                <w:lang w:eastAsia="zh-CN"/>
              </w:rPr>
            </w:pPr>
            <w:r>
              <w:rPr>
                <w:rFonts w:eastAsia="游明朝"/>
                <w:lang w:val="en-US" w:eastAsia="ja-JP"/>
              </w:rPr>
              <w:t>Lenovo, Motorola Mobility</w:t>
            </w:r>
          </w:p>
        </w:tc>
        <w:tc>
          <w:tcPr>
            <w:tcW w:w="1372" w:type="dxa"/>
          </w:tcPr>
          <w:p w14:paraId="3C5C3CFE" w14:textId="6DDBB965" w:rsidR="00F66C40" w:rsidRDefault="00F66C40" w:rsidP="00F66C40">
            <w:pPr>
              <w:tabs>
                <w:tab w:val="left" w:pos="551"/>
              </w:tabs>
              <w:rPr>
                <w:rFonts w:eastAsia="DengXian"/>
                <w:lang w:val="en-US" w:eastAsia="zh-CN"/>
              </w:rPr>
            </w:pPr>
            <w:r>
              <w:rPr>
                <w:rFonts w:eastAsia="DengXian"/>
                <w:lang w:val="en-US" w:eastAsia="zh-CN"/>
              </w:rPr>
              <w:t>Y</w:t>
            </w:r>
          </w:p>
        </w:tc>
        <w:tc>
          <w:tcPr>
            <w:tcW w:w="6780" w:type="dxa"/>
          </w:tcPr>
          <w:p w14:paraId="399CA7E0" w14:textId="0ADE2F30" w:rsidR="00F66C40" w:rsidRDefault="00F66C40" w:rsidP="00F66C40">
            <w:pPr>
              <w:rPr>
                <w:rFonts w:eastAsia="DengXian"/>
                <w:lang w:eastAsia="zh-CN"/>
              </w:rPr>
            </w:pPr>
            <w:r>
              <w:rPr>
                <w:rFonts w:eastAsia="DengXian"/>
                <w:lang w:eastAsia="zh-CN"/>
              </w:rPr>
              <w:t xml:space="preserve">We support this working assumption. Whether to </w:t>
            </w:r>
            <w:r w:rsidR="00166100">
              <w:rPr>
                <w:rFonts w:eastAsia="DengXian"/>
                <w:lang w:eastAsia="zh-CN"/>
              </w:rPr>
              <w:t>support</w:t>
            </w:r>
            <w:r>
              <w:rPr>
                <w:rFonts w:eastAsia="DengXian"/>
                <w:lang w:eastAsia="zh-CN"/>
              </w:rPr>
              <w:t xml:space="preserve"> early indication in Msg3 can be decided in RAN2. </w:t>
            </w:r>
          </w:p>
        </w:tc>
      </w:tr>
      <w:tr w:rsidR="007F6DD5" w:rsidRPr="00DC11F5" w14:paraId="38EF3BE2" w14:textId="77777777" w:rsidTr="00E92EA5">
        <w:tc>
          <w:tcPr>
            <w:tcW w:w="1479" w:type="dxa"/>
          </w:tcPr>
          <w:p w14:paraId="4186446E" w14:textId="0683CC44" w:rsidR="007F6DD5" w:rsidRDefault="007F6DD5" w:rsidP="007F6DD5">
            <w:pPr>
              <w:rPr>
                <w:rFonts w:eastAsia="游明朝"/>
                <w:lang w:val="en-US" w:eastAsia="ja-JP"/>
              </w:rPr>
            </w:pPr>
            <w:r>
              <w:rPr>
                <w:rFonts w:eastAsia="DengXian"/>
                <w:lang w:val="en-US" w:eastAsia="zh-CN"/>
              </w:rPr>
              <w:t>ZTE, Sanechips</w:t>
            </w:r>
          </w:p>
        </w:tc>
        <w:tc>
          <w:tcPr>
            <w:tcW w:w="1372" w:type="dxa"/>
          </w:tcPr>
          <w:p w14:paraId="56FC109E" w14:textId="093FEE6D" w:rsidR="007F6DD5" w:rsidRDefault="007F6DD5" w:rsidP="007F6DD5">
            <w:pPr>
              <w:tabs>
                <w:tab w:val="left" w:pos="551"/>
              </w:tabs>
              <w:rPr>
                <w:rFonts w:eastAsia="DengXian"/>
                <w:lang w:val="en-US" w:eastAsia="zh-CN"/>
              </w:rPr>
            </w:pPr>
            <w:r>
              <w:rPr>
                <w:rFonts w:eastAsia="DengXian"/>
                <w:lang w:val="en-US" w:eastAsia="zh-CN"/>
              </w:rPr>
              <w:t>Y</w:t>
            </w:r>
          </w:p>
        </w:tc>
        <w:tc>
          <w:tcPr>
            <w:tcW w:w="6780" w:type="dxa"/>
          </w:tcPr>
          <w:p w14:paraId="1F166361" w14:textId="68755FFF" w:rsidR="007F6DD5" w:rsidRDefault="007F6DD5" w:rsidP="007F6DD5">
            <w:pPr>
              <w:rPr>
                <w:rFonts w:eastAsia="DengXian"/>
                <w:lang w:eastAsia="zh-CN"/>
              </w:rPr>
            </w:pPr>
            <w:r>
              <w:rPr>
                <w:rFonts w:eastAsia="游明朝"/>
                <w:bCs/>
              </w:rPr>
              <w:t>Whether/how to support early indication of RedCap U</w:t>
            </w:r>
            <w:r w:rsidR="00836D64">
              <w:rPr>
                <w:rFonts w:eastAsia="游明朝"/>
                <w:bCs/>
              </w:rPr>
              <w:t>e</w:t>
            </w:r>
            <w:r>
              <w:rPr>
                <w:rFonts w:eastAsia="游明朝"/>
                <w:bCs/>
              </w:rPr>
              <w:t>s in Msg3 can be determined in RAN2</w:t>
            </w:r>
          </w:p>
        </w:tc>
      </w:tr>
      <w:tr w:rsidR="009052C2" w14:paraId="311FD4E8" w14:textId="77777777" w:rsidTr="009052C2">
        <w:tc>
          <w:tcPr>
            <w:tcW w:w="1479" w:type="dxa"/>
          </w:tcPr>
          <w:p w14:paraId="2FD7E9C6" w14:textId="77777777" w:rsidR="009052C2" w:rsidRDefault="009052C2" w:rsidP="008B325D">
            <w:pPr>
              <w:rPr>
                <w:rFonts w:eastAsia="DengXian"/>
                <w:lang w:val="en-US" w:eastAsia="zh-CN"/>
              </w:rPr>
            </w:pPr>
            <w:r w:rsidRPr="61F02939">
              <w:rPr>
                <w:rFonts w:eastAsia="DengXian"/>
                <w:lang w:val="en-US" w:eastAsia="zh-CN"/>
              </w:rPr>
              <w:lastRenderedPageBreak/>
              <w:t>Nokia, NSB</w:t>
            </w:r>
          </w:p>
        </w:tc>
        <w:tc>
          <w:tcPr>
            <w:tcW w:w="1372" w:type="dxa"/>
          </w:tcPr>
          <w:p w14:paraId="0930224E" w14:textId="77777777" w:rsidR="009052C2" w:rsidRDefault="009052C2" w:rsidP="008B325D">
            <w:pPr>
              <w:rPr>
                <w:rFonts w:eastAsia="DengXian"/>
                <w:lang w:val="en-US" w:eastAsia="zh-CN"/>
              </w:rPr>
            </w:pPr>
            <w:r w:rsidRPr="61F02939">
              <w:rPr>
                <w:rFonts w:eastAsia="DengXian"/>
                <w:lang w:val="en-US" w:eastAsia="zh-CN"/>
              </w:rPr>
              <w:t>Y</w:t>
            </w:r>
          </w:p>
        </w:tc>
        <w:tc>
          <w:tcPr>
            <w:tcW w:w="6780" w:type="dxa"/>
          </w:tcPr>
          <w:p w14:paraId="16A0C7DB" w14:textId="2ACD08E3" w:rsidR="009052C2" w:rsidRPr="009052C2" w:rsidRDefault="009052C2" w:rsidP="008B325D">
            <w:pPr>
              <w:rPr>
                <w:rFonts w:eastAsia="Times"/>
                <w:color w:val="000000" w:themeColor="text1"/>
              </w:rPr>
            </w:pPr>
            <w:r w:rsidRPr="009052C2">
              <w:rPr>
                <w:rFonts w:eastAsia="DengXian"/>
                <w:lang w:eastAsia="zh-CN"/>
              </w:rPr>
              <w:t>Generally support the Proposed WA.</w:t>
            </w:r>
            <w:r w:rsidRPr="009052C2">
              <w:br/>
            </w:r>
            <w:r w:rsidRPr="009052C2">
              <w:br/>
            </w:r>
            <w:r w:rsidRPr="009052C2">
              <w:rPr>
                <w:rFonts w:eastAsia="DengXian"/>
                <w:lang w:eastAsia="zh-CN"/>
              </w:rPr>
              <w:t>Minor comments:</w:t>
            </w:r>
            <w:r w:rsidRPr="009052C2">
              <w:br/>
            </w:r>
            <w:r w:rsidRPr="009052C2">
              <w:br/>
            </w:r>
            <w:r w:rsidRPr="009052C2">
              <w:rPr>
                <w:rFonts w:eastAsia="DengXian"/>
                <w:lang w:eastAsia="zh-CN"/>
              </w:rPr>
              <w:t>(1) Agreed with typo correction</w:t>
            </w:r>
            <w:r>
              <w:rPr>
                <w:rFonts w:eastAsia="DengXian"/>
                <w:lang w:eastAsia="zh-CN"/>
              </w:rPr>
              <w:t>s</w:t>
            </w:r>
            <w:r w:rsidRPr="009052C2">
              <w:rPr>
                <w:rFonts w:eastAsia="DengXian"/>
                <w:lang w:eastAsia="zh-CN"/>
              </w:rPr>
              <w:t xml:space="preserve"> from CATT</w:t>
            </w:r>
            <w:r w:rsidRPr="009052C2">
              <w:br/>
            </w:r>
            <w:r w:rsidRPr="009052C2">
              <w:rPr>
                <w:rFonts w:eastAsia="Times"/>
                <w:color w:val="000000" w:themeColor="text1"/>
              </w:rPr>
              <w:t>(2) We would like to reiterate our view, that we see “additional” support of Msg3 as unnecessary.</w:t>
            </w:r>
          </w:p>
        </w:tc>
      </w:tr>
      <w:tr w:rsidR="00BA2169" w14:paraId="2E887C05" w14:textId="77777777" w:rsidTr="009052C2">
        <w:tc>
          <w:tcPr>
            <w:tcW w:w="1479" w:type="dxa"/>
          </w:tcPr>
          <w:p w14:paraId="261A1C25" w14:textId="5B620653" w:rsidR="00BA2169" w:rsidRPr="61F02939" w:rsidRDefault="00BA2169" w:rsidP="008B325D">
            <w:pPr>
              <w:rPr>
                <w:rFonts w:eastAsia="DengXian"/>
                <w:lang w:val="en-US" w:eastAsia="zh-CN"/>
              </w:rPr>
            </w:pPr>
            <w:r>
              <w:rPr>
                <w:rFonts w:eastAsia="DengXian"/>
                <w:lang w:val="en-US" w:eastAsia="zh-CN"/>
              </w:rPr>
              <w:t>FUTUREWEI2</w:t>
            </w:r>
          </w:p>
        </w:tc>
        <w:tc>
          <w:tcPr>
            <w:tcW w:w="1372" w:type="dxa"/>
          </w:tcPr>
          <w:p w14:paraId="52B67781" w14:textId="5A997811" w:rsidR="00BA2169" w:rsidRPr="61F02939" w:rsidRDefault="00BA2169" w:rsidP="008B325D">
            <w:pPr>
              <w:rPr>
                <w:rFonts w:eastAsia="DengXian"/>
                <w:lang w:val="en-US" w:eastAsia="zh-CN"/>
              </w:rPr>
            </w:pPr>
            <w:r>
              <w:rPr>
                <w:rFonts w:eastAsia="DengXian"/>
                <w:lang w:val="en-US" w:eastAsia="zh-CN"/>
              </w:rPr>
              <w:t>Y</w:t>
            </w:r>
          </w:p>
        </w:tc>
        <w:tc>
          <w:tcPr>
            <w:tcW w:w="6780" w:type="dxa"/>
          </w:tcPr>
          <w:p w14:paraId="3D137551" w14:textId="1780E9EA" w:rsidR="00BA2169" w:rsidRPr="00BA2169" w:rsidRDefault="00BA2169" w:rsidP="008B325D">
            <w:pPr>
              <w:rPr>
                <w:rFonts w:eastAsia="DengXian"/>
                <w:lang w:val="en-US" w:eastAsia="zh-CN"/>
              </w:rPr>
            </w:pPr>
            <w:r w:rsidRPr="00BA2169">
              <w:rPr>
                <w:rFonts w:eastAsia="DengXian"/>
                <w:lang w:val="en-US" w:eastAsia="zh-CN"/>
              </w:rPr>
              <w:t>If it is a working assumption, Msg 3 should be removed. If an agreement, can keep an FFS on Msg 3</w:t>
            </w:r>
            <w:r w:rsidR="00E857F4">
              <w:rPr>
                <w:rFonts w:eastAsia="DengXian"/>
                <w:lang w:val="en-US" w:eastAsia="zh-CN"/>
              </w:rPr>
              <w:t>.</w:t>
            </w:r>
          </w:p>
        </w:tc>
      </w:tr>
      <w:tr w:rsidR="00A561B4" w14:paraId="30986118" w14:textId="77777777" w:rsidTr="009052C2">
        <w:tc>
          <w:tcPr>
            <w:tcW w:w="1479" w:type="dxa"/>
          </w:tcPr>
          <w:p w14:paraId="3C69BA4A" w14:textId="60D1939C" w:rsidR="00A561B4" w:rsidRPr="00A561B4" w:rsidRDefault="00A561B4" w:rsidP="008B325D">
            <w:pPr>
              <w:rPr>
                <w:rFonts w:eastAsia="Malgun Gothic"/>
                <w:lang w:val="en-US" w:eastAsia="ko-KR"/>
              </w:rPr>
            </w:pPr>
            <w:r>
              <w:rPr>
                <w:rFonts w:eastAsia="Malgun Gothic" w:hint="eastAsia"/>
                <w:lang w:val="en-US" w:eastAsia="ko-KR"/>
              </w:rPr>
              <w:t>LG</w:t>
            </w:r>
          </w:p>
        </w:tc>
        <w:tc>
          <w:tcPr>
            <w:tcW w:w="1372" w:type="dxa"/>
          </w:tcPr>
          <w:p w14:paraId="3F1C77C8" w14:textId="77777777" w:rsidR="00A561B4" w:rsidRDefault="00A561B4" w:rsidP="008B325D">
            <w:pPr>
              <w:rPr>
                <w:rFonts w:eastAsia="DengXian"/>
                <w:lang w:val="en-US" w:eastAsia="zh-CN"/>
              </w:rPr>
            </w:pPr>
          </w:p>
        </w:tc>
        <w:tc>
          <w:tcPr>
            <w:tcW w:w="6780" w:type="dxa"/>
          </w:tcPr>
          <w:p w14:paraId="422C17C3" w14:textId="5B028C56" w:rsidR="00A561B4" w:rsidRPr="00BA2169" w:rsidRDefault="00A038D5" w:rsidP="008B325D">
            <w:pPr>
              <w:rPr>
                <w:rFonts w:eastAsia="DengXian"/>
                <w:lang w:val="en-US" w:eastAsia="zh-CN"/>
              </w:rPr>
            </w:pPr>
            <w:r>
              <w:rPr>
                <w:rFonts w:eastAsia="DengXian"/>
                <w:lang w:val="en-US" w:eastAsia="zh-CN"/>
              </w:rPr>
              <w:t>We pre</w:t>
            </w:r>
            <w:r w:rsidR="00A561B4" w:rsidRPr="00A561B4">
              <w:rPr>
                <w:rFonts w:eastAsia="DengXian"/>
                <w:lang w:val="en-US" w:eastAsia="zh-CN"/>
              </w:rPr>
              <w:t>fer to keep the last FFS details in Proposed working assumption 3-1. The three options on Msg1 are useful for future discussion.</w:t>
            </w:r>
          </w:p>
        </w:tc>
      </w:tr>
      <w:tr w:rsidR="00407AB8" w14:paraId="56DB3580" w14:textId="77777777" w:rsidTr="009052C2">
        <w:tc>
          <w:tcPr>
            <w:tcW w:w="1479" w:type="dxa"/>
          </w:tcPr>
          <w:p w14:paraId="61AA9F4D" w14:textId="32A0443F" w:rsidR="00407AB8" w:rsidRDefault="00407AB8" w:rsidP="008B325D">
            <w:pPr>
              <w:rPr>
                <w:rFonts w:eastAsia="Malgun Gothic"/>
                <w:lang w:val="en-US" w:eastAsia="ko-KR"/>
              </w:rPr>
            </w:pPr>
            <w:r>
              <w:rPr>
                <w:rFonts w:ascii="DengXian" w:eastAsia="DengXian" w:hAnsi="DengXian" w:hint="eastAsia"/>
                <w:lang w:val="en-US" w:eastAsia="zh-CN"/>
              </w:rPr>
              <w:t>OPPO</w:t>
            </w:r>
          </w:p>
        </w:tc>
        <w:tc>
          <w:tcPr>
            <w:tcW w:w="1372" w:type="dxa"/>
          </w:tcPr>
          <w:p w14:paraId="69AE46CE" w14:textId="4966E912" w:rsidR="00407AB8" w:rsidRDefault="00407AB8" w:rsidP="008B325D">
            <w:pPr>
              <w:rPr>
                <w:rFonts w:eastAsia="DengXian"/>
                <w:lang w:val="en-US" w:eastAsia="zh-CN"/>
              </w:rPr>
            </w:pPr>
            <w:r>
              <w:rPr>
                <w:rFonts w:eastAsia="DengXian" w:hint="eastAsia"/>
                <w:lang w:val="en-US" w:eastAsia="zh-CN"/>
              </w:rPr>
              <w:t>Y</w:t>
            </w:r>
          </w:p>
        </w:tc>
        <w:tc>
          <w:tcPr>
            <w:tcW w:w="6780" w:type="dxa"/>
          </w:tcPr>
          <w:p w14:paraId="5DDF3403" w14:textId="77777777" w:rsidR="00407AB8" w:rsidRDefault="00407AB8" w:rsidP="008B325D">
            <w:pPr>
              <w:rPr>
                <w:rFonts w:eastAsia="DengXian"/>
                <w:lang w:val="en-US" w:eastAsia="zh-CN"/>
              </w:rPr>
            </w:pPr>
          </w:p>
        </w:tc>
      </w:tr>
      <w:tr w:rsidR="00846879" w:rsidRPr="008A5E69" w14:paraId="08AC9319" w14:textId="77777777" w:rsidTr="00846879">
        <w:tc>
          <w:tcPr>
            <w:tcW w:w="1479" w:type="dxa"/>
          </w:tcPr>
          <w:p w14:paraId="28189AE1" w14:textId="77777777" w:rsidR="00846879" w:rsidRPr="0434DA76" w:rsidRDefault="00846879" w:rsidP="008B325D">
            <w:pPr>
              <w:rPr>
                <w:rFonts w:eastAsia="游明朝"/>
                <w:lang w:val="en-US" w:eastAsia="ja-JP"/>
              </w:rPr>
            </w:pPr>
            <w:r>
              <w:rPr>
                <w:rFonts w:eastAsia="游明朝"/>
                <w:lang w:val="en-US" w:eastAsia="ja-JP"/>
              </w:rPr>
              <w:t>Ericsson</w:t>
            </w:r>
          </w:p>
        </w:tc>
        <w:tc>
          <w:tcPr>
            <w:tcW w:w="1372" w:type="dxa"/>
          </w:tcPr>
          <w:p w14:paraId="52FA74E4" w14:textId="77777777" w:rsidR="00846879" w:rsidRDefault="00846879" w:rsidP="008B325D">
            <w:pPr>
              <w:tabs>
                <w:tab w:val="left" w:pos="551"/>
              </w:tabs>
              <w:rPr>
                <w:rFonts w:eastAsia="游明朝"/>
                <w:lang w:val="en-US"/>
              </w:rPr>
            </w:pPr>
            <w:r>
              <w:rPr>
                <w:rFonts w:eastAsia="游明朝"/>
                <w:lang w:val="en-US"/>
              </w:rPr>
              <w:t>Y, with modifications</w:t>
            </w:r>
          </w:p>
        </w:tc>
        <w:tc>
          <w:tcPr>
            <w:tcW w:w="6780" w:type="dxa"/>
          </w:tcPr>
          <w:p w14:paraId="6D632FC8" w14:textId="77777777" w:rsidR="00846879" w:rsidRPr="00705EF6" w:rsidRDefault="00846879" w:rsidP="008B325D">
            <w:pPr>
              <w:rPr>
                <w:rFonts w:eastAsia="游明朝"/>
                <w:lang w:val="en-US" w:eastAsia="ja-JP"/>
              </w:rPr>
            </w:pPr>
            <w:r w:rsidRPr="00705EF6">
              <w:rPr>
                <w:rFonts w:eastAsia="游明朝"/>
                <w:lang w:val="en-US" w:eastAsia="ja-JP"/>
              </w:rPr>
              <w:t xml:space="preserve">We thank the FL for updating the proposal. </w:t>
            </w:r>
          </w:p>
          <w:p w14:paraId="112D0D83" w14:textId="77777777" w:rsidR="00846879" w:rsidRDefault="00846879" w:rsidP="008B325D">
            <w:pPr>
              <w:rPr>
                <w:rFonts w:eastAsia="游明朝"/>
                <w:lang w:val="en-US" w:eastAsia="ja-JP"/>
              </w:rPr>
            </w:pPr>
            <w:r w:rsidRPr="00705EF6">
              <w:rPr>
                <w:rFonts w:eastAsia="游明朝"/>
                <w:lang w:val="en-US" w:eastAsia="ja-JP"/>
              </w:rPr>
              <w:t xml:space="preserve">Regarding the FFS on Msg3 indication, whether Msg3 indication is configurable (i.e., can be enabled/disabled) or non-configurable (i.e., always present) will depend on the solution that RAN2 </w:t>
            </w:r>
            <w:r>
              <w:rPr>
                <w:rFonts w:eastAsia="游明朝"/>
                <w:lang w:val="en-US" w:eastAsia="ja-JP"/>
              </w:rPr>
              <w:t>would</w:t>
            </w:r>
            <w:r w:rsidRPr="00705EF6">
              <w:rPr>
                <w:rFonts w:eastAsia="游明朝"/>
                <w:lang w:val="en-US" w:eastAsia="ja-JP"/>
              </w:rPr>
              <w:t xml:space="preserve"> introduce to carry out Msg3 indication. </w:t>
            </w:r>
          </w:p>
          <w:p w14:paraId="086C05D4" w14:textId="77777777" w:rsidR="00846879" w:rsidRDefault="00846879" w:rsidP="008B325D">
            <w:pPr>
              <w:rPr>
                <w:rFonts w:eastAsia="游明朝"/>
                <w:lang w:val="en-US" w:eastAsia="ja-JP"/>
              </w:rPr>
            </w:pPr>
            <w:r w:rsidRPr="00705EF6">
              <w:rPr>
                <w:rFonts w:eastAsia="游明朝"/>
                <w:lang w:val="en-US" w:eastAsia="ja-JP"/>
              </w:rPr>
              <w:t xml:space="preserve">For example, if RAN2 agrees to use a RedCap-specific CCCH LCID (similar to how </w:t>
            </w:r>
            <w:r>
              <w:rPr>
                <w:rFonts w:eastAsia="游明朝"/>
                <w:lang w:val="en-US" w:eastAsia="ja-JP"/>
              </w:rPr>
              <w:t xml:space="preserve">LTE </w:t>
            </w:r>
            <w:r w:rsidRPr="00705EF6">
              <w:rPr>
                <w:rFonts w:eastAsia="游明朝"/>
                <w:lang w:val="en-US" w:eastAsia="ja-JP"/>
              </w:rPr>
              <w:t>Cat-0 is indicated)</w:t>
            </w:r>
            <w:r>
              <w:rPr>
                <w:rFonts w:eastAsia="游明朝"/>
                <w:lang w:val="en-US" w:eastAsia="ja-JP"/>
              </w:rPr>
              <w:t>, which does not consume any additional bits in Msg3</w:t>
            </w:r>
            <w:r w:rsidRPr="00705EF6">
              <w:rPr>
                <w:rFonts w:eastAsia="游明朝"/>
                <w:lang w:val="en-US" w:eastAsia="ja-JP"/>
              </w:rPr>
              <w:t xml:space="preserve">, then it is reasonable to always provide the Msg3 indication, regardless of whether Msg1 indication is enabled or not. </w:t>
            </w:r>
          </w:p>
          <w:p w14:paraId="33284213" w14:textId="77777777" w:rsidR="00846879" w:rsidRPr="00705EF6" w:rsidRDefault="00846879" w:rsidP="008B325D">
            <w:pPr>
              <w:rPr>
                <w:rFonts w:eastAsia="游明朝"/>
                <w:lang w:val="en-US" w:eastAsia="ja-JP"/>
              </w:rPr>
            </w:pPr>
            <w:r w:rsidRPr="00705EF6">
              <w:rPr>
                <w:rFonts w:eastAsia="游明朝"/>
                <w:lang w:val="en-US" w:eastAsia="ja-JP"/>
              </w:rPr>
              <w:t>Furthermore, when the UE comes from RRC_INACTIVE, the Msg3 indication comes “for free” since gNB can determine the full UE capabilities from the UE context retrieved using the I-RNTI in Msg3. Based on these considerations, we propose the following update.</w:t>
            </w:r>
          </w:p>
          <w:p w14:paraId="2A7BA540" w14:textId="77777777" w:rsidR="00846879" w:rsidRPr="00705EF6" w:rsidRDefault="00846879" w:rsidP="008B325D">
            <w:pPr>
              <w:rPr>
                <w:rFonts w:eastAsia="游明朝"/>
                <w:lang w:val="en-US" w:eastAsia="ja-JP"/>
              </w:rPr>
            </w:pPr>
          </w:p>
          <w:p w14:paraId="647F53A0" w14:textId="77777777" w:rsidR="00846879" w:rsidRDefault="00846879" w:rsidP="008B325D">
            <w:pPr>
              <w:rPr>
                <w:b/>
                <w:bCs/>
                <w:highlight w:val="yellow"/>
              </w:rPr>
            </w:pPr>
            <w:r w:rsidRPr="0067633E">
              <w:rPr>
                <w:b/>
                <w:highlight w:val="yellow"/>
              </w:rPr>
              <w:t xml:space="preserve">High Priority </w:t>
            </w:r>
            <w:r w:rsidRPr="00AE4C13">
              <w:rPr>
                <w:b/>
                <w:color w:val="FF0000"/>
                <w:highlight w:val="yellow"/>
              </w:rPr>
              <w:t>Proposed working assumption</w:t>
            </w:r>
            <w:r w:rsidRPr="0067633E">
              <w:rPr>
                <w:b/>
                <w:highlight w:val="yellow"/>
              </w:rPr>
              <w:t xml:space="preserve"> </w:t>
            </w:r>
            <w:r>
              <w:rPr>
                <w:b/>
                <w:highlight w:val="yellow"/>
              </w:rPr>
              <w:t>3-1</w:t>
            </w:r>
            <w:r>
              <w:rPr>
                <w:b/>
                <w:bCs/>
                <w:highlight w:val="yellow"/>
              </w:rPr>
              <w:t>:</w:t>
            </w:r>
          </w:p>
          <w:p w14:paraId="03B816FE" w14:textId="77777777" w:rsidR="00846879" w:rsidRPr="00705EF6" w:rsidRDefault="00846879" w:rsidP="00846879">
            <w:pPr>
              <w:pStyle w:val="a7"/>
              <w:numPr>
                <w:ilvl w:val="0"/>
                <w:numId w:val="6"/>
              </w:numPr>
              <w:jc w:val="both"/>
              <w:rPr>
                <w:rFonts w:ascii="Times New Roman" w:hAnsi="Times New Roman" w:cs="Times New Roman"/>
                <w:sz w:val="20"/>
                <w:szCs w:val="20"/>
                <w:lang w:val="en-US"/>
              </w:rPr>
            </w:pPr>
            <w:r w:rsidRPr="00705EF6">
              <w:rPr>
                <w:rFonts w:ascii="Times New Roman" w:hAnsi="Times New Roman" w:cs="Times New Roman"/>
                <w:sz w:val="20"/>
                <w:szCs w:val="20"/>
                <w:lang w:val="en-US" w:eastAsia="zh-CN"/>
              </w:rPr>
              <w:t xml:space="preserve">For 4-step RACH, support the early </w:t>
            </w:r>
            <w:r w:rsidRPr="00705EF6">
              <w:rPr>
                <w:rFonts w:ascii="Times New Roman" w:hAnsi="Times New Roman" w:cs="Times New Roman"/>
                <w:color w:val="FF0000"/>
                <w:sz w:val="20"/>
                <w:szCs w:val="20"/>
                <w:lang w:val="en-US" w:eastAsia="zh-CN"/>
              </w:rPr>
              <w:t xml:space="preserve">indication </w:t>
            </w:r>
            <w:r w:rsidRPr="00705EF6">
              <w:rPr>
                <w:rFonts w:ascii="Times New Roman" w:hAnsi="Times New Roman" w:cs="Times New Roman"/>
                <w:sz w:val="20"/>
                <w:szCs w:val="20"/>
                <w:lang w:val="en-US" w:eastAsia="zh-CN"/>
              </w:rPr>
              <w:t>of RedCap UEs at least in Msg1.</w:t>
            </w:r>
          </w:p>
          <w:p w14:paraId="4856B709" w14:textId="77777777" w:rsidR="00846879" w:rsidRPr="00705EF6" w:rsidRDefault="00846879" w:rsidP="00846879">
            <w:pPr>
              <w:pStyle w:val="a7"/>
              <w:numPr>
                <w:ilvl w:val="1"/>
                <w:numId w:val="6"/>
              </w:numPr>
              <w:spacing w:after="0"/>
              <w:jc w:val="both"/>
              <w:rPr>
                <w:rFonts w:ascii="Times New Roman" w:hAnsi="Times New Roman" w:cs="Times New Roman"/>
                <w:sz w:val="20"/>
                <w:szCs w:val="20"/>
                <w:lang w:val="en-US"/>
              </w:rPr>
            </w:pPr>
            <w:r w:rsidRPr="00705EF6">
              <w:rPr>
                <w:rFonts w:ascii="Times New Roman" w:hAnsi="Times New Roman" w:cs="Times New Roman"/>
                <w:sz w:val="20"/>
                <w:szCs w:val="20"/>
                <w:lang w:val="en-US"/>
              </w:rPr>
              <w:t>The early indication in Msg 1 can be configur</w:t>
            </w:r>
            <w:r w:rsidRPr="00705EF6">
              <w:rPr>
                <w:rFonts w:ascii="Times New Roman" w:hAnsi="Times New Roman" w:cs="Times New Roman"/>
                <w:color w:val="7030A0"/>
                <w:sz w:val="20"/>
                <w:szCs w:val="20"/>
                <w:lang w:val="en-US"/>
              </w:rPr>
              <w:t>e</w:t>
            </w:r>
            <w:r w:rsidRPr="00705EF6">
              <w:rPr>
                <w:rFonts w:ascii="Times New Roman" w:hAnsi="Times New Roman" w:cs="Times New Roman"/>
                <w:sz w:val="20"/>
                <w:szCs w:val="20"/>
                <w:lang w:val="en-US"/>
              </w:rPr>
              <w:t>d to be enabled/disabled</w:t>
            </w:r>
          </w:p>
          <w:p w14:paraId="41B8A6EA" w14:textId="77777777" w:rsidR="00846879" w:rsidRPr="00705EF6" w:rsidRDefault="00846879" w:rsidP="00846879">
            <w:pPr>
              <w:pStyle w:val="a7"/>
              <w:numPr>
                <w:ilvl w:val="2"/>
                <w:numId w:val="6"/>
              </w:numPr>
              <w:spacing w:after="0"/>
              <w:jc w:val="both"/>
              <w:rPr>
                <w:rFonts w:ascii="Times New Roman" w:hAnsi="Times New Roman" w:cs="Times New Roman"/>
                <w:sz w:val="20"/>
                <w:szCs w:val="20"/>
                <w:lang w:val="en-US"/>
              </w:rPr>
            </w:pPr>
            <w:r w:rsidRPr="00705EF6">
              <w:rPr>
                <w:rFonts w:ascii="Times New Roman" w:hAnsi="Times New Roman" w:cs="Times New Roman"/>
                <w:color w:val="FF0000"/>
                <w:sz w:val="20"/>
                <w:szCs w:val="20"/>
                <w:lang w:val="en-US"/>
              </w:rPr>
              <w:t xml:space="preserve">FFS </w:t>
            </w:r>
            <w:r w:rsidRPr="00705EF6">
              <w:rPr>
                <w:rFonts w:ascii="Times New Roman" w:hAnsi="Times New Roman" w:cs="Times New Roman"/>
                <w:sz w:val="20"/>
                <w:szCs w:val="20"/>
                <w:lang w:val="en-US"/>
              </w:rPr>
              <w:t>How to support enable/disable the early indication</w:t>
            </w:r>
          </w:p>
          <w:p w14:paraId="63E84642" w14:textId="77777777" w:rsidR="00846879" w:rsidRPr="00705EF6" w:rsidRDefault="00846879" w:rsidP="00846879">
            <w:pPr>
              <w:pStyle w:val="a7"/>
              <w:numPr>
                <w:ilvl w:val="1"/>
                <w:numId w:val="6"/>
              </w:numPr>
              <w:spacing w:after="0"/>
              <w:jc w:val="both"/>
              <w:rPr>
                <w:rFonts w:ascii="Times New Roman" w:hAnsi="Times New Roman" w:cs="Times New Roman"/>
                <w:sz w:val="20"/>
                <w:szCs w:val="20"/>
                <w:lang w:val="en-US"/>
              </w:rPr>
            </w:pPr>
            <w:r w:rsidRPr="00705EF6">
              <w:rPr>
                <w:rFonts w:ascii="Times New Roman" w:eastAsia="游明朝" w:hAnsi="Times New Roman" w:cs="Times New Roman"/>
                <w:sz w:val="20"/>
                <w:szCs w:val="20"/>
                <w:lang w:val="en-US"/>
              </w:rPr>
              <w:t xml:space="preserve">FFS whether/how to support </w:t>
            </w:r>
            <w:r w:rsidRPr="00705EF6">
              <w:rPr>
                <w:rFonts w:ascii="Times New Roman" w:hAnsi="Times New Roman" w:cs="Times New Roman"/>
                <w:sz w:val="20"/>
                <w:szCs w:val="20"/>
                <w:lang w:val="en-US" w:eastAsia="zh-CN"/>
              </w:rPr>
              <w:t xml:space="preserve">early indication of RedCap UEs in Msg3 in addition to Msg1 </w:t>
            </w:r>
          </w:p>
          <w:p w14:paraId="60DC375A" w14:textId="77777777" w:rsidR="00846879" w:rsidRPr="00705EF6" w:rsidRDefault="00846879" w:rsidP="00846879">
            <w:pPr>
              <w:pStyle w:val="a7"/>
              <w:numPr>
                <w:ilvl w:val="2"/>
                <w:numId w:val="6"/>
              </w:numPr>
              <w:spacing w:after="0"/>
              <w:jc w:val="both"/>
              <w:rPr>
                <w:rFonts w:ascii="Times New Roman" w:hAnsi="Times New Roman" w:cs="Times New Roman"/>
                <w:strike/>
                <w:color w:val="7030A0"/>
                <w:sz w:val="20"/>
                <w:szCs w:val="20"/>
                <w:lang w:val="en-US"/>
              </w:rPr>
            </w:pPr>
            <w:r w:rsidRPr="00705EF6">
              <w:rPr>
                <w:rFonts w:ascii="Times New Roman" w:eastAsia="游明朝" w:hAnsi="Times New Roman" w:cs="Times New Roman"/>
                <w:strike/>
                <w:color w:val="7030A0"/>
                <w:sz w:val="20"/>
                <w:szCs w:val="20"/>
                <w:lang w:val="en-US"/>
              </w:rPr>
              <w:t>If supported, the intention is to configure to use one of them</w:t>
            </w:r>
          </w:p>
          <w:p w14:paraId="7B446EAE" w14:textId="77777777" w:rsidR="00846879" w:rsidRPr="00705EF6" w:rsidRDefault="00846879" w:rsidP="00846879">
            <w:pPr>
              <w:pStyle w:val="a7"/>
              <w:numPr>
                <w:ilvl w:val="1"/>
                <w:numId w:val="6"/>
              </w:numPr>
              <w:spacing w:after="0"/>
              <w:jc w:val="both"/>
              <w:rPr>
                <w:rFonts w:ascii="Times New Roman" w:hAnsi="Times New Roman" w:cs="Times New Roman"/>
                <w:sz w:val="20"/>
                <w:szCs w:val="20"/>
                <w:lang w:val="en-US"/>
              </w:rPr>
            </w:pPr>
            <w:r w:rsidRPr="00705EF6">
              <w:rPr>
                <w:rFonts w:ascii="Times New Roman" w:eastAsia="游明朝" w:hAnsi="Times New Roman" w:cs="Times New Roman"/>
                <w:sz w:val="20"/>
                <w:szCs w:val="20"/>
                <w:lang w:val="en-US"/>
              </w:rPr>
              <w:t xml:space="preserve">FFS details </w:t>
            </w:r>
            <w:r w:rsidRPr="00705EF6">
              <w:rPr>
                <w:rFonts w:ascii="Times New Roman" w:eastAsia="游明朝" w:hAnsi="Times New Roman" w:cs="Times New Roman"/>
                <w:color w:val="FF0000"/>
                <w:sz w:val="20"/>
                <w:szCs w:val="20"/>
                <w:lang w:val="en-US"/>
              </w:rPr>
              <w:t>how to support the indication</w:t>
            </w:r>
            <w:r w:rsidRPr="00705EF6">
              <w:rPr>
                <w:rFonts w:ascii="Times New Roman" w:eastAsia="游明朝" w:hAnsi="Times New Roman" w:cs="Times New Roman"/>
                <w:strike/>
                <w:color w:val="FF0000"/>
                <w:sz w:val="20"/>
                <w:szCs w:val="20"/>
                <w:lang w:val="en-US"/>
              </w:rPr>
              <w:t>, e.g.:</w:t>
            </w:r>
          </w:p>
          <w:p w14:paraId="0B56F423" w14:textId="77777777" w:rsidR="00846879" w:rsidRPr="00705EF6" w:rsidRDefault="00846879" w:rsidP="00846879">
            <w:pPr>
              <w:pStyle w:val="a7"/>
              <w:numPr>
                <w:ilvl w:val="2"/>
                <w:numId w:val="6"/>
              </w:numPr>
              <w:spacing w:after="0"/>
              <w:jc w:val="both"/>
              <w:rPr>
                <w:rFonts w:ascii="Times New Roman" w:hAnsi="Times New Roman" w:cs="Times New Roman"/>
                <w:strike/>
                <w:color w:val="FF0000"/>
                <w:sz w:val="20"/>
                <w:szCs w:val="20"/>
              </w:rPr>
            </w:pPr>
            <w:r w:rsidRPr="00705EF6">
              <w:rPr>
                <w:rFonts w:ascii="Times New Roman" w:eastAsia="游明朝" w:hAnsi="Times New Roman" w:cs="Times New Roman"/>
                <w:strike/>
                <w:color w:val="FF0000"/>
                <w:sz w:val="20"/>
                <w:szCs w:val="20"/>
              </w:rPr>
              <w:t>separate initial UL BWP</w:t>
            </w:r>
          </w:p>
          <w:p w14:paraId="21E09DFC" w14:textId="77777777" w:rsidR="00846879" w:rsidRPr="00705EF6" w:rsidRDefault="00846879" w:rsidP="00846879">
            <w:pPr>
              <w:pStyle w:val="a7"/>
              <w:numPr>
                <w:ilvl w:val="2"/>
                <w:numId w:val="6"/>
              </w:numPr>
              <w:spacing w:after="0"/>
              <w:jc w:val="both"/>
              <w:rPr>
                <w:rFonts w:ascii="Times New Roman" w:hAnsi="Times New Roman" w:cs="Times New Roman"/>
                <w:strike/>
                <w:color w:val="FF0000"/>
                <w:sz w:val="20"/>
                <w:szCs w:val="20"/>
              </w:rPr>
            </w:pPr>
            <w:r w:rsidRPr="00705EF6">
              <w:rPr>
                <w:rFonts w:ascii="Times New Roman" w:eastAsia="游明朝" w:hAnsi="Times New Roman" w:cs="Times New Roman"/>
                <w:strike/>
                <w:color w:val="FF0000"/>
                <w:sz w:val="20"/>
                <w:szCs w:val="20"/>
              </w:rPr>
              <w:t>separate PRACH resource</w:t>
            </w:r>
          </w:p>
          <w:p w14:paraId="41199A06" w14:textId="77777777" w:rsidR="00846879" w:rsidRPr="00705EF6" w:rsidRDefault="00846879" w:rsidP="00846879">
            <w:pPr>
              <w:pStyle w:val="a7"/>
              <w:numPr>
                <w:ilvl w:val="2"/>
                <w:numId w:val="6"/>
              </w:numPr>
              <w:spacing w:after="0"/>
              <w:jc w:val="both"/>
              <w:rPr>
                <w:rFonts w:ascii="Times New Roman" w:hAnsi="Times New Roman" w:cs="Times New Roman"/>
                <w:strike/>
                <w:color w:val="FF0000"/>
                <w:sz w:val="20"/>
                <w:szCs w:val="20"/>
              </w:rPr>
            </w:pPr>
            <w:r w:rsidRPr="00705EF6">
              <w:rPr>
                <w:rFonts w:ascii="Times New Roman" w:eastAsia="游明朝" w:hAnsi="Times New Roman" w:cs="Times New Roman"/>
                <w:strike/>
                <w:color w:val="FF0000"/>
                <w:sz w:val="20"/>
                <w:szCs w:val="20"/>
              </w:rPr>
              <w:t>PRACH preamble partitioning</w:t>
            </w:r>
          </w:p>
          <w:p w14:paraId="0E36AAFB" w14:textId="77777777" w:rsidR="00846879" w:rsidRPr="00705EF6" w:rsidRDefault="00846879" w:rsidP="008B325D">
            <w:pPr>
              <w:rPr>
                <w:rFonts w:eastAsia="游明朝"/>
                <w:lang w:val="en-US" w:eastAsia="ja-JP"/>
              </w:rPr>
            </w:pPr>
          </w:p>
          <w:p w14:paraId="624A07A5" w14:textId="77777777" w:rsidR="00846879" w:rsidRPr="00705EF6" w:rsidRDefault="00846879" w:rsidP="008B325D">
            <w:pPr>
              <w:rPr>
                <w:rFonts w:eastAsia="游明朝"/>
                <w:lang w:val="en-US" w:eastAsia="ja-JP"/>
              </w:rPr>
            </w:pPr>
            <w:r w:rsidRPr="00705EF6">
              <w:rPr>
                <w:rFonts w:eastAsia="游明朝"/>
                <w:lang w:val="en-US" w:eastAsia="ja-JP"/>
              </w:rPr>
              <w:t>Regarding the concerns raised by some companies on the usefulness of Msg3 indication, in our view, there can be scenarios where Msg1 indication cannot be enabled</w:t>
            </w:r>
            <w:r>
              <w:rPr>
                <w:rFonts w:eastAsia="游明朝"/>
                <w:lang w:val="en-US" w:eastAsia="ja-JP"/>
              </w:rPr>
              <w:t>, e.g. because it would lead</w:t>
            </w:r>
            <w:r w:rsidRPr="00705EF6">
              <w:rPr>
                <w:rFonts w:eastAsia="游明朝"/>
                <w:lang w:val="en-US" w:eastAsia="ja-JP"/>
              </w:rPr>
              <w:t xml:space="preserve"> to excessive PRACH partitioning, for example, due to enabling of another feature (CovEnh/SDT/slicing/…) that also needs Msg1 indication. In these scenarios, it can be still beneficial to support Msg3 indication due to the following reasons:</w:t>
            </w:r>
          </w:p>
          <w:p w14:paraId="4D142214" w14:textId="77777777" w:rsidR="00846879" w:rsidRPr="00705EF6" w:rsidRDefault="00846879" w:rsidP="00846879">
            <w:pPr>
              <w:pStyle w:val="a7"/>
              <w:numPr>
                <w:ilvl w:val="0"/>
                <w:numId w:val="6"/>
              </w:numPr>
              <w:rPr>
                <w:rFonts w:ascii="Times New Roman" w:eastAsia="游明朝" w:hAnsi="Times New Roman" w:cs="Times New Roman"/>
                <w:sz w:val="20"/>
                <w:szCs w:val="20"/>
                <w:lang w:val="en-US"/>
              </w:rPr>
            </w:pPr>
            <w:r w:rsidRPr="00705EF6">
              <w:rPr>
                <w:rFonts w:ascii="Times New Roman" w:eastAsia="游明朝" w:hAnsi="Times New Roman" w:cs="Times New Roman"/>
                <w:sz w:val="20"/>
                <w:szCs w:val="20"/>
                <w:lang w:val="en-US"/>
              </w:rPr>
              <w:t xml:space="preserve">If supported, to disable PUCCH FH in response to Msg4 for RedCap UEs in order to minimize PUSCH resource fragmentation for non-RedCap UEs. </w:t>
            </w:r>
          </w:p>
          <w:p w14:paraId="186C2AA4" w14:textId="77777777" w:rsidR="00846879" w:rsidRPr="008A5E69" w:rsidRDefault="00846879" w:rsidP="00846879">
            <w:pPr>
              <w:pStyle w:val="a7"/>
              <w:numPr>
                <w:ilvl w:val="0"/>
                <w:numId w:val="6"/>
              </w:numPr>
              <w:rPr>
                <w:rFonts w:eastAsia="游明朝"/>
                <w:szCs w:val="22"/>
                <w:lang w:val="en-US"/>
              </w:rPr>
            </w:pPr>
            <w:r w:rsidRPr="00705EF6">
              <w:rPr>
                <w:rFonts w:ascii="Times New Roman" w:eastAsia="游明朝" w:hAnsi="Times New Roman" w:cs="Times New Roman"/>
                <w:sz w:val="20"/>
                <w:szCs w:val="20"/>
                <w:lang w:val="en-US"/>
              </w:rPr>
              <w:t xml:space="preserve">To have the possibility of RRC rejection of RedCap UEs in Msg4, and/or to have prioritization of non-RedCap UEs compared to Redcap </w:t>
            </w:r>
            <w:r w:rsidRPr="00705EF6">
              <w:rPr>
                <w:rFonts w:ascii="Times New Roman" w:eastAsia="游明朝" w:hAnsi="Times New Roman" w:cs="Times New Roman"/>
                <w:sz w:val="20"/>
                <w:szCs w:val="20"/>
                <w:lang w:val="en-US"/>
              </w:rPr>
              <w:lastRenderedPageBreak/>
              <w:t>UEs, e.g., in contention resolution. Note that these possibilities are also listed by RAN2 in TR 38.875 (Section 11.1.1).</w:t>
            </w:r>
          </w:p>
        </w:tc>
      </w:tr>
      <w:tr w:rsidR="00B60999" w:rsidRPr="008A5E69" w14:paraId="795F090D" w14:textId="77777777" w:rsidTr="00846879">
        <w:tc>
          <w:tcPr>
            <w:tcW w:w="1479" w:type="dxa"/>
          </w:tcPr>
          <w:p w14:paraId="6750AE94" w14:textId="3F5711C4" w:rsidR="00B60999" w:rsidRDefault="00B60999" w:rsidP="008B325D">
            <w:pPr>
              <w:rPr>
                <w:rFonts w:eastAsia="游明朝"/>
                <w:lang w:val="en-US" w:eastAsia="ja-JP"/>
              </w:rPr>
            </w:pPr>
            <w:r>
              <w:rPr>
                <w:rFonts w:eastAsia="游明朝" w:hint="eastAsia"/>
                <w:lang w:val="en-US" w:eastAsia="ja-JP"/>
              </w:rPr>
              <w:lastRenderedPageBreak/>
              <w:t>S</w:t>
            </w:r>
            <w:r>
              <w:rPr>
                <w:rFonts w:eastAsia="游明朝"/>
                <w:lang w:val="en-US" w:eastAsia="ja-JP"/>
              </w:rPr>
              <w:t>harp</w:t>
            </w:r>
          </w:p>
        </w:tc>
        <w:tc>
          <w:tcPr>
            <w:tcW w:w="1372" w:type="dxa"/>
          </w:tcPr>
          <w:p w14:paraId="1D4651D6" w14:textId="0A51570F" w:rsidR="00B60999" w:rsidRDefault="00B60999" w:rsidP="008B325D">
            <w:pPr>
              <w:tabs>
                <w:tab w:val="left" w:pos="551"/>
              </w:tabs>
              <w:rPr>
                <w:rFonts w:eastAsia="游明朝"/>
                <w:lang w:val="en-US"/>
              </w:rPr>
            </w:pPr>
            <w:r>
              <w:rPr>
                <w:rFonts w:eastAsia="游明朝"/>
                <w:lang w:val="en-US"/>
              </w:rPr>
              <w:t>Y, with modifications</w:t>
            </w:r>
          </w:p>
        </w:tc>
        <w:tc>
          <w:tcPr>
            <w:tcW w:w="6780" w:type="dxa"/>
          </w:tcPr>
          <w:p w14:paraId="2DBE5210" w14:textId="2F3438CE" w:rsidR="00B60999" w:rsidRPr="00705EF6" w:rsidRDefault="00B60999" w:rsidP="008B325D">
            <w:pPr>
              <w:rPr>
                <w:rFonts w:eastAsia="游明朝"/>
                <w:lang w:val="en-US" w:eastAsia="ja-JP"/>
              </w:rPr>
            </w:pPr>
            <w:r w:rsidRPr="00B60999">
              <w:rPr>
                <w:rFonts w:eastAsia="游明朝"/>
                <w:lang w:val="en-US" w:eastAsia="ja-JP"/>
              </w:rPr>
              <w:t>We agree with CMCC’s comment. If Msg1 is not configured for early indication, Msg3 can be used. In addition</w:t>
            </w:r>
            <w:r>
              <w:rPr>
                <w:rFonts w:eastAsia="游明朝"/>
                <w:lang w:val="en-US" w:eastAsia="ja-JP"/>
              </w:rPr>
              <w:t>,</w:t>
            </w:r>
            <w:r w:rsidRPr="00B60999">
              <w:rPr>
                <w:rFonts w:eastAsia="游明朝"/>
                <w:lang w:val="en-US" w:eastAsia="ja-JP"/>
              </w:rPr>
              <w:t xml:space="preserve"> </w:t>
            </w:r>
            <w:r>
              <w:rPr>
                <w:rFonts w:eastAsia="游明朝"/>
                <w:lang w:val="en-US" w:eastAsia="ja-JP"/>
              </w:rPr>
              <w:t>“</w:t>
            </w:r>
            <w:r w:rsidRPr="00B60999">
              <w:rPr>
                <w:rFonts w:eastAsia="游明朝"/>
                <w:i/>
                <w:iCs/>
                <w:lang w:val="en-US" w:eastAsia="ja-JP"/>
              </w:rPr>
              <w:t>If supported, the intention is to configure to use one of them</w:t>
            </w:r>
            <w:r w:rsidRPr="00B60999">
              <w:rPr>
                <w:rFonts w:eastAsia="游明朝"/>
                <w:lang w:val="en-US" w:eastAsia="ja-JP"/>
              </w:rPr>
              <w:t xml:space="preserve">” </w:t>
            </w:r>
            <w:r>
              <w:rPr>
                <w:rFonts w:eastAsia="游明朝"/>
                <w:lang w:val="en-US" w:eastAsia="ja-JP"/>
              </w:rPr>
              <w:t>can be</w:t>
            </w:r>
            <w:r w:rsidRPr="00B60999">
              <w:rPr>
                <w:rFonts w:eastAsia="游明朝"/>
                <w:lang w:val="en-US" w:eastAsia="ja-JP"/>
              </w:rPr>
              <w:t xml:space="preserve"> removed since Msg3 configurability or format should be discussed in RAN2.</w:t>
            </w:r>
          </w:p>
        </w:tc>
      </w:tr>
      <w:tr w:rsidR="00CD6FA5" w:rsidRPr="008A5E69" w14:paraId="4717FA2B" w14:textId="77777777" w:rsidTr="00846879">
        <w:tc>
          <w:tcPr>
            <w:tcW w:w="1479" w:type="dxa"/>
          </w:tcPr>
          <w:p w14:paraId="76F4F088" w14:textId="0A0E2849" w:rsidR="00CD6FA5" w:rsidRDefault="00CD6FA5" w:rsidP="00CD6FA5">
            <w:pPr>
              <w:rPr>
                <w:rFonts w:eastAsia="游明朝"/>
                <w:lang w:val="en-US" w:eastAsia="ja-JP"/>
              </w:rPr>
            </w:pPr>
            <w:r w:rsidRPr="00AE710D">
              <w:rPr>
                <w:rFonts w:eastAsia="DengXian"/>
                <w:lang w:val="en-US" w:eastAsia="zh-CN"/>
              </w:rPr>
              <w:t>Intel</w:t>
            </w:r>
          </w:p>
        </w:tc>
        <w:tc>
          <w:tcPr>
            <w:tcW w:w="1372" w:type="dxa"/>
          </w:tcPr>
          <w:p w14:paraId="2DBC9881" w14:textId="77777777" w:rsidR="00CD6FA5" w:rsidRDefault="00CD6FA5" w:rsidP="00CD6FA5">
            <w:pPr>
              <w:tabs>
                <w:tab w:val="left" w:pos="551"/>
              </w:tabs>
              <w:rPr>
                <w:rFonts w:eastAsia="游明朝"/>
                <w:lang w:val="en-US"/>
              </w:rPr>
            </w:pPr>
          </w:p>
        </w:tc>
        <w:tc>
          <w:tcPr>
            <w:tcW w:w="6780" w:type="dxa"/>
          </w:tcPr>
          <w:p w14:paraId="5C2C39DB" w14:textId="77777777" w:rsidR="00CD6FA5" w:rsidRPr="00AE710D" w:rsidRDefault="00CD6FA5" w:rsidP="00CD6FA5">
            <w:pPr>
              <w:rPr>
                <w:rFonts w:eastAsia="DengXian"/>
                <w:sz w:val="22"/>
                <w:szCs w:val="22"/>
                <w:lang w:val="en-US" w:eastAsia="zh-CN"/>
              </w:rPr>
            </w:pPr>
            <w:r w:rsidRPr="00AE710D">
              <w:rPr>
                <w:rFonts w:eastAsia="DengXian"/>
                <w:sz w:val="22"/>
                <w:szCs w:val="22"/>
                <w:lang w:val="en-US" w:eastAsia="zh-CN"/>
              </w:rPr>
              <w:t xml:space="preserve">Similar view as vivo – prefer to remove the bullets for Msg3. </w:t>
            </w:r>
          </w:p>
          <w:p w14:paraId="27B46F63" w14:textId="77777777" w:rsidR="00CD6FA5" w:rsidRPr="00AE710D" w:rsidRDefault="00CD6FA5" w:rsidP="00CD6FA5">
            <w:pPr>
              <w:rPr>
                <w:rFonts w:eastAsia="DengXian"/>
                <w:sz w:val="22"/>
                <w:szCs w:val="22"/>
                <w:lang w:val="en-US" w:eastAsia="zh-CN"/>
              </w:rPr>
            </w:pPr>
            <w:r w:rsidRPr="00AE710D">
              <w:rPr>
                <w:rFonts w:eastAsia="DengXian"/>
                <w:sz w:val="22"/>
                <w:szCs w:val="22"/>
                <w:lang w:val="en-US" w:eastAsia="zh-CN"/>
              </w:rPr>
              <w:t xml:space="preserve">For the potential benefits mentioned by Ericsson, </w:t>
            </w:r>
          </w:p>
          <w:p w14:paraId="5021E0DC" w14:textId="77777777" w:rsidR="00CD6FA5" w:rsidRPr="00AE710D" w:rsidRDefault="00CD6FA5" w:rsidP="00CD6FA5">
            <w:pPr>
              <w:pStyle w:val="a7"/>
              <w:numPr>
                <w:ilvl w:val="0"/>
                <w:numId w:val="19"/>
              </w:numPr>
              <w:rPr>
                <w:rFonts w:ascii="Times New Roman" w:eastAsia="DengXian" w:hAnsi="Times New Roman" w:cs="Times New Roman"/>
                <w:szCs w:val="22"/>
                <w:lang w:val="en-US" w:eastAsia="zh-CN"/>
              </w:rPr>
            </w:pPr>
            <w:r w:rsidRPr="00AE710D">
              <w:rPr>
                <w:rFonts w:ascii="Times New Roman" w:eastAsia="DengXian" w:hAnsi="Times New Roman" w:cs="Times New Roman"/>
                <w:szCs w:val="22"/>
                <w:lang w:val="en-US" w:eastAsia="zh-CN"/>
              </w:rPr>
              <w:t>for the first motivation, separate initial UL BWPs would be the way to go anyway for this use-case (we do not see a need to support UL BWP larger than max RedCap UE BW for a RedCap UE). Then, if UL BWP is separate, anyway the UE can be identified; and</w:t>
            </w:r>
          </w:p>
          <w:p w14:paraId="3EBC4518" w14:textId="77777777" w:rsidR="00CD6FA5" w:rsidRPr="00AE710D" w:rsidRDefault="00CD6FA5" w:rsidP="00CD6FA5">
            <w:pPr>
              <w:pStyle w:val="a7"/>
              <w:numPr>
                <w:ilvl w:val="0"/>
                <w:numId w:val="19"/>
              </w:numPr>
              <w:rPr>
                <w:rFonts w:ascii="Times New Roman" w:eastAsia="DengXian" w:hAnsi="Times New Roman" w:cs="Times New Roman"/>
                <w:szCs w:val="22"/>
                <w:lang w:val="en-US" w:eastAsia="zh-CN"/>
              </w:rPr>
            </w:pPr>
            <w:r w:rsidRPr="00AE710D">
              <w:rPr>
                <w:rFonts w:ascii="Times New Roman" w:eastAsia="DengXian" w:hAnsi="Times New Roman" w:cs="Times New Roman"/>
                <w:szCs w:val="22"/>
                <w:lang w:val="en-US" w:eastAsia="zh-CN"/>
              </w:rPr>
              <w:t>for the second motivation, this can be up to RAN2 and they can decide to introduce additional solutions (in any case, solution for indication during Msg3 transmission should be discussed in RAN2).</w:t>
            </w:r>
          </w:p>
          <w:p w14:paraId="37335386" w14:textId="57B37625" w:rsidR="00CD6FA5" w:rsidRPr="00B60999" w:rsidRDefault="00CD6FA5" w:rsidP="00CD6FA5">
            <w:pPr>
              <w:rPr>
                <w:rFonts w:eastAsia="游明朝"/>
                <w:lang w:val="en-US" w:eastAsia="ja-JP"/>
              </w:rPr>
            </w:pPr>
            <w:r w:rsidRPr="00AE710D">
              <w:rPr>
                <w:rFonts w:eastAsia="DengXian"/>
                <w:sz w:val="22"/>
                <w:szCs w:val="22"/>
                <w:lang w:val="en-US" w:eastAsia="zh-CN"/>
              </w:rPr>
              <w:t xml:space="preserve">On top of this, the working assumption leaves room for any further adjustments if needed.. </w:t>
            </w:r>
          </w:p>
        </w:tc>
      </w:tr>
      <w:tr w:rsidR="008E0665" w:rsidRPr="008A5E69" w14:paraId="53E77835" w14:textId="77777777" w:rsidTr="00846879">
        <w:tc>
          <w:tcPr>
            <w:tcW w:w="1479" w:type="dxa"/>
          </w:tcPr>
          <w:p w14:paraId="4211A33A" w14:textId="44B746FB" w:rsidR="008E0665" w:rsidRPr="00AE710D" w:rsidRDefault="008E0665" w:rsidP="008E0665">
            <w:pPr>
              <w:rPr>
                <w:rFonts w:eastAsia="DengXian"/>
                <w:lang w:val="en-US" w:eastAsia="zh-CN"/>
              </w:rPr>
            </w:pPr>
            <w:r w:rsidRPr="00957838">
              <w:rPr>
                <w:rFonts w:eastAsia="游明朝"/>
                <w:lang w:val="en-US" w:eastAsia="ja-JP"/>
              </w:rPr>
              <w:t>FL3</w:t>
            </w:r>
          </w:p>
        </w:tc>
        <w:tc>
          <w:tcPr>
            <w:tcW w:w="1372" w:type="dxa"/>
          </w:tcPr>
          <w:p w14:paraId="39AFC462" w14:textId="77777777" w:rsidR="008E0665" w:rsidRDefault="008E0665" w:rsidP="008E0665">
            <w:pPr>
              <w:tabs>
                <w:tab w:val="left" w:pos="551"/>
              </w:tabs>
              <w:rPr>
                <w:rFonts w:eastAsia="游明朝"/>
                <w:lang w:val="en-US"/>
              </w:rPr>
            </w:pPr>
          </w:p>
        </w:tc>
        <w:tc>
          <w:tcPr>
            <w:tcW w:w="6780" w:type="dxa"/>
          </w:tcPr>
          <w:p w14:paraId="462AEF4A" w14:textId="77777777" w:rsidR="008E0665" w:rsidRPr="009C69B1" w:rsidRDefault="008E0665" w:rsidP="008E0665">
            <w:pPr>
              <w:rPr>
                <w:rFonts w:eastAsia="游明朝"/>
                <w:lang w:val="en-US" w:eastAsia="ja-JP"/>
              </w:rPr>
            </w:pPr>
            <w:r w:rsidRPr="009C69B1">
              <w:rPr>
                <w:rFonts w:eastAsia="游明朝"/>
                <w:lang w:val="en-US" w:eastAsia="ja-JP"/>
              </w:rPr>
              <w:t>Based on the comment provided so far, the proposal is updated as follows:</w:t>
            </w:r>
          </w:p>
          <w:p w14:paraId="782AB721" w14:textId="35F0AEE2" w:rsidR="008E0665" w:rsidRDefault="008E0665" w:rsidP="008E0665">
            <w:pPr>
              <w:pStyle w:val="a7"/>
              <w:numPr>
                <w:ilvl w:val="0"/>
                <w:numId w:val="20"/>
              </w:numPr>
              <w:rPr>
                <w:rFonts w:ascii="Times New Roman" w:eastAsia="游明朝" w:hAnsi="Times New Roman" w:cs="Times New Roman"/>
                <w:sz w:val="20"/>
                <w:szCs w:val="20"/>
                <w:lang w:val="en-US"/>
              </w:rPr>
            </w:pPr>
            <w:r w:rsidRPr="009C69B1">
              <w:rPr>
                <w:rFonts w:ascii="Times New Roman" w:eastAsia="游明朝" w:hAnsi="Times New Roman" w:cs="Times New Roman"/>
                <w:sz w:val="20"/>
                <w:szCs w:val="20"/>
                <w:lang w:val="en-US"/>
              </w:rPr>
              <w:t>Msg3 part is divided to a separate proposal, as there are divergent views on Msg3 while majority support of Msg1</w:t>
            </w:r>
            <w:r>
              <w:rPr>
                <w:rFonts w:ascii="Times New Roman" w:eastAsia="游明朝" w:hAnsi="Times New Roman" w:cs="Times New Roman"/>
                <w:sz w:val="20"/>
                <w:szCs w:val="20"/>
                <w:lang w:val="en-US"/>
              </w:rPr>
              <w:t xml:space="preserve"> at least</w:t>
            </w:r>
          </w:p>
          <w:p w14:paraId="6D71D403" w14:textId="60F3B7A7" w:rsidR="008E0665" w:rsidRPr="009C69B1" w:rsidRDefault="008E0665" w:rsidP="008E0665">
            <w:pPr>
              <w:pStyle w:val="a7"/>
              <w:numPr>
                <w:ilvl w:val="1"/>
                <w:numId w:val="20"/>
              </w:numPr>
              <w:rPr>
                <w:rFonts w:ascii="Times New Roman" w:eastAsia="游明朝" w:hAnsi="Times New Roman" w:cs="Times New Roman"/>
                <w:sz w:val="20"/>
                <w:szCs w:val="20"/>
                <w:lang w:val="en-US"/>
              </w:rPr>
            </w:pPr>
            <w:r>
              <w:rPr>
                <w:rFonts w:ascii="Times New Roman" w:eastAsia="游明朝" w:hAnsi="Times New Roman" w:cs="Times New Roman" w:hint="eastAsia"/>
                <w:sz w:val="20"/>
                <w:szCs w:val="20"/>
                <w:lang w:val="en-US"/>
              </w:rPr>
              <w:t>T</w:t>
            </w:r>
            <w:r>
              <w:rPr>
                <w:rFonts w:ascii="Times New Roman" w:eastAsia="游明朝" w:hAnsi="Times New Roman" w:cs="Times New Roman"/>
                <w:sz w:val="20"/>
                <w:szCs w:val="20"/>
                <w:lang w:val="en-US"/>
              </w:rPr>
              <w:t>he sub-bullet is removed based on the comment from Ericsson</w:t>
            </w:r>
          </w:p>
          <w:p w14:paraId="19C0779C" w14:textId="77777777" w:rsidR="008E0665" w:rsidRPr="009C69B1" w:rsidRDefault="008E0665" w:rsidP="008E0665">
            <w:pPr>
              <w:pStyle w:val="a7"/>
              <w:numPr>
                <w:ilvl w:val="0"/>
                <w:numId w:val="20"/>
              </w:numPr>
              <w:rPr>
                <w:rFonts w:ascii="Times New Roman" w:eastAsia="游明朝" w:hAnsi="Times New Roman" w:cs="Times New Roman"/>
                <w:sz w:val="20"/>
                <w:szCs w:val="20"/>
                <w:lang w:val="en-US"/>
              </w:rPr>
            </w:pPr>
            <w:r w:rsidRPr="009C69B1">
              <w:rPr>
                <w:rFonts w:ascii="Times New Roman" w:eastAsia="游明朝" w:hAnsi="Times New Roman" w:cs="Times New Roman"/>
                <w:sz w:val="20"/>
                <w:szCs w:val="20"/>
                <w:lang w:val="en-US"/>
              </w:rPr>
              <w:t>Typos are corrected</w:t>
            </w:r>
          </w:p>
          <w:p w14:paraId="07B950A6" w14:textId="77777777" w:rsidR="008E0665" w:rsidRPr="009C69B1" w:rsidRDefault="008E0665" w:rsidP="008E0665">
            <w:pPr>
              <w:pStyle w:val="a7"/>
              <w:numPr>
                <w:ilvl w:val="0"/>
                <w:numId w:val="20"/>
              </w:numPr>
              <w:rPr>
                <w:rFonts w:ascii="Times New Roman" w:eastAsia="游明朝" w:hAnsi="Times New Roman" w:cs="Times New Roman"/>
                <w:sz w:val="20"/>
                <w:szCs w:val="20"/>
                <w:lang w:val="en-US"/>
              </w:rPr>
            </w:pPr>
            <w:r w:rsidRPr="009C69B1">
              <w:rPr>
                <w:rFonts w:ascii="Times New Roman" w:eastAsia="游明朝" w:hAnsi="Times New Roman" w:cs="Times New Roman"/>
                <w:sz w:val="20"/>
                <w:szCs w:val="20"/>
                <w:lang w:val="en-US"/>
              </w:rPr>
              <w:t>The last sub-bullet is returned back to original one based on the request from several companies. Moderator believes it is not a showstopper.</w:t>
            </w:r>
          </w:p>
          <w:p w14:paraId="6B57B3E3" w14:textId="77777777" w:rsidR="008E0665" w:rsidRPr="009C69B1" w:rsidRDefault="008E0665" w:rsidP="008E0665">
            <w:pPr>
              <w:rPr>
                <w:b/>
                <w:bCs/>
                <w:highlight w:val="yellow"/>
              </w:rPr>
            </w:pPr>
            <w:r w:rsidRPr="009C69B1">
              <w:rPr>
                <w:b/>
                <w:highlight w:val="yellow"/>
              </w:rPr>
              <w:t xml:space="preserve">High Priority </w:t>
            </w:r>
            <w:r w:rsidRPr="009C69B1">
              <w:rPr>
                <w:b/>
                <w:color w:val="FF0000"/>
                <w:highlight w:val="yellow"/>
              </w:rPr>
              <w:t>Proposed working assumption</w:t>
            </w:r>
            <w:r w:rsidRPr="009C69B1">
              <w:rPr>
                <w:b/>
                <w:highlight w:val="yellow"/>
              </w:rPr>
              <w:t xml:space="preserve"> 3-1</w:t>
            </w:r>
            <w:r w:rsidRPr="009C69B1">
              <w:rPr>
                <w:b/>
                <w:bCs/>
                <w:highlight w:val="yellow"/>
              </w:rPr>
              <w:t>:</w:t>
            </w:r>
          </w:p>
          <w:p w14:paraId="1E9D0587" w14:textId="77777777" w:rsidR="008E0665" w:rsidRPr="008368E7" w:rsidRDefault="008E0665" w:rsidP="008E0665">
            <w:pPr>
              <w:pStyle w:val="a7"/>
              <w:numPr>
                <w:ilvl w:val="0"/>
                <w:numId w:val="6"/>
              </w:numPr>
              <w:jc w:val="both"/>
              <w:rPr>
                <w:rFonts w:ascii="Times New Roman" w:hAnsi="Times New Roman" w:cs="Times New Roman"/>
                <w:bCs/>
                <w:sz w:val="20"/>
                <w:szCs w:val="20"/>
                <w:lang w:val="en-US"/>
              </w:rPr>
            </w:pPr>
            <w:r w:rsidRPr="008368E7">
              <w:rPr>
                <w:rFonts w:ascii="Times New Roman" w:hAnsi="Times New Roman" w:cs="Times New Roman"/>
                <w:bCs/>
                <w:sz w:val="20"/>
                <w:szCs w:val="20"/>
                <w:lang w:val="en-US" w:eastAsia="zh-CN"/>
              </w:rPr>
              <w:t xml:space="preserve">For 4-step RACH, support the early </w:t>
            </w:r>
            <w:r w:rsidRPr="008368E7">
              <w:rPr>
                <w:rFonts w:ascii="Times New Roman" w:hAnsi="Times New Roman" w:cs="Times New Roman"/>
                <w:bCs/>
                <w:color w:val="FF0000"/>
                <w:sz w:val="20"/>
                <w:szCs w:val="20"/>
                <w:lang w:val="en-US" w:eastAsia="zh-CN"/>
              </w:rPr>
              <w:t xml:space="preserve">indication </w:t>
            </w:r>
            <w:r w:rsidRPr="008368E7">
              <w:rPr>
                <w:rFonts w:ascii="Times New Roman" w:hAnsi="Times New Roman" w:cs="Times New Roman"/>
                <w:bCs/>
                <w:sz w:val="20"/>
                <w:szCs w:val="20"/>
                <w:lang w:val="en-US" w:eastAsia="zh-CN"/>
              </w:rPr>
              <w:t>of RedCap UEs at least in Msg1.</w:t>
            </w:r>
          </w:p>
          <w:p w14:paraId="08E9BB7A" w14:textId="77777777" w:rsidR="008E0665" w:rsidRPr="008368E7" w:rsidRDefault="008E0665" w:rsidP="008E0665">
            <w:pPr>
              <w:pStyle w:val="a7"/>
              <w:numPr>
                <w:ilvl w:val="1"/>
                <w:numId w:val="6"/>
              </w:numPr>
              <w:spacing w:after="0"/>
              <w:jc w:val="both"/>
              <w:rPr>
                <w:rFonts w:ascii="Times New Roman" w:hAnsi="Times New Roman" w:cs="Times New Roman"/>
                <w:bCs/>
                <w:sz w:val="20"/>
                <w:szCs w:val="20"/>
                <w:lang w:val="en-US"/>
              </w:rPr>
            </w:pPr>
            <w:r w:rsidRPr="008368E7">
              <w:rPr>
                <w:rFonts w:ascii="Times New Roman" w:hAnsi="Times New Roman" w:cs="Times New Roman"/>
                <w:bCs/>
                <w:sz w:val="20"/>
                <w:szCs w:val="20"/>
                <w:lang w:val="en-US"/>
              </w:rPr>
              <w:t>The early indication in Msg1 can be configur</w:t>
            </w:r>
            <w:r w:rsidRPr="008368E7">
              <w:rPr>
                <w:rFonts w:ascii="Times New Roman" w:hAnsi="Times New Roman" w:cs="Times New Roman"/>
                <w:bCs/>
                <w:color w:val="FF0000"/>
                <w:sz w:val="20"/>
                <w:szCs w:val="20"/>
                <w:lang w:val="en-US"/>
              </w:rPr>
              <w:t>e</w:t>
            </w:r>
            <w:r w:rsidRPr="008368E7">
              <w:rPr>
                <w:rFonts w:ascii="Times New Roman" w:hAnsi="Times New Roman" w:cs="Times New Roman"/>
                <w:bCs/>
                <w:sz w:val="20"/>
                <w:szCs w:val="20"/>
                <w:lang w:val="en-US"/>
              </w:rPr>
              <w:t>d to be enabled/disabled</w:t>
            </w:r>
          </w:p>
          <w:p w14:paraId="09C9E9FA" w14:textId="77777777" w:rsidR="008E0665" w:rsidRPr="008368E7" w:rsidRDefault="008E0665" w:rsidP="008E0665">
            <w:pPr>
              <w:pStyle w:val="a7"/>
              <w:numPr>
                <w:ilvl w:val="2"/>
                <w:numId w:val="6"/>
              </w:numPr>
              <w:spacing w:after="0"/>
              <w:jc w:val="both"/>
              <w:rPr>
                <w:rFonts w:ascii="Times New Roman" w:hAnsi="Times New Roman" w:cs="Times New Roman"/>
                <w:bCs/>
                <w:sz w:val="20"/>
                <w:szCs w:val="20"/>
                <w:lang w:val="en-US"/>
              </w:rPr>
            </w:pPr>
            <w:r w:rsidRPr="008368E7">
              <w:rPr>
                <w:rFonts w:ascii="Times New Roman" w:hAnsi="Times New Roman" w:cs="Times New Roman"/>
                <w:bCs/>
                <w:color w:val="FF0000"/>
                <w:sz w:val="20"/>
                <w:szCs w:val="20"/>
                <w:lang w:val="en-US"/>
              </w:rPr>
              <w:t xml:space="preserve">FFS </w:t>
            </w:r>
            <w:r w:rsidRPr="008368E7">
              <w:rPr>
                <w:rFonts w:ascii="Times New Roman" w:hAnsi="Times New Roman" w:cs="Times New Roman"/>
                <w:bCs/>
                <w:sz w:val="20"/>
                <w:szCs w:val="20"/>
                <w:lang w:val="en-US"/>
              </w:rPr>
              <w:t>How to support enable/disable the early indication</w:t>
            </w:r>
          </w:p>
          <w:p w14:paraId="2221C735" w14:textId="77777777" w:rsidR="008E0665" w:rsidRPr="008368E7" w:rsidRDefault="008E0665" w:rsidP="008E0665">
            <w:pPr>
              <w:pStyle w:val="a7"/>
              <w:numPr>
                <w:ilvl w:val="1"/>
                <w:numId w:val="6"/>
              </w:numPr>
              <w:spacing w:after="0"/>
              <w:jc w:val="both"/>
              <w:rPr>
                <w:rFonts w:ascii="Times New Roman" w:hAnsi="Times New Roman" w:cs="Times New Roman"/>
                <w:bCs/>
                <w:strike/>
                <w:color w:val="FF0000"/>
                <w:sz w:val="20"/>
                <w:szCs w:val="20"/>
                <w:lang w:val="en-US"/>
              </w:rPr>
            </w:pPr>
            <w:r w:rsidRPr="008368E7">
              <w:rPr>
                <w:rFonts w:ascii="Times New Roman" w:eastAsia="游明朝" w:hAnsi="Times New Roman" w:cs="Times New Roman"/>
                <w:bCs/>
                <w:strike/>
                <w:color w:val="FF0000"/>
                <w:sz w:val="20"/>
                <w:szCs w:val="20"/>
                <w:lang w:val="en-US"/>
              </w:rPr>
              <w:t xml:space="preserve">FFS whether/how to support </w:t>
            </w:r>
            <w:r w:rsidRPr="008368E7">
              <w:rPr>
                <w:rFonts w:ascii="Times New Roman" w:hAnsi="Times New Roman" w:cs="Times New Roman"/>
                <w:bCs/>
                <w:strike/>
                <w:color w:val="FF0000"/>
                <w:sz w:val="20"/>
                <w:szCs w:val="20"/>
                <w:lang w:val="en-US" w:eastAsia="zh-CN"/>
              </w:rPr>
              <w:t xml:space="preserve">early indication of RedCap UEs in Msg3 in addition to Msg1 </w:t>
            </w:r>
          </w:p>
          <w:p w14:paraId="04E3F641" w14:textId="77777777" w:rsidR="008E0665" w:rsidRPr="008368E7" w:rsidRDefault="008E0665" w:rsidP="008E0665">
            <w:pPr>
              <w:pStyle w:val="a7"/>
              <w:numPr>
                <w:ilvl w:val="2"/>
                <w:numId w:val="6"/>
              </w:numPr>
              <w:spacing w:after="0"/>
              <w:jc w:val="both"/>
              <w:rPr>
                <w:rFonts w:ascii="Times New Roman" w:hAnsi="Times New Roman" w:cs="Times New Roman"/>
                <w:bCs/>
                <w:strike/>
                <w:color w:val="FF0000"/>
                <w:sz w:val="20"/>
                <w:szCs w:val="20"/>
                <w:lang w:val="en-US"/>
              </w:rPr>
            </w:pPr>
            <w:r w:rsidRPr="008368E7">
              <w:rPr>
                <w:rFonts w:ascii="Times New Roman" w:eastAsia="游明朝" w:hAnsi="Times New Roman" w:cs="Times New Roman"/>
                <w:bCs/>
                <w:strike/>
                <w:color w:val="FF0000"/>
                <w:sz w:val="20"/>
                <w:szCs w:val="20"/>
                <w:lang w:val="en-US"/>
              </w:rPr>
              <w:t>If supported, the intention is to configure to use one of them</w:t>
            </w:r>
          </w:p>
          <w:p w14:paraId="386ABF5B" w14:textId="77777777" w:rsidR="008E0665" w:rsidRPr="009C69B1" w:rsidRDefault="008E0665" w:rsidP="008E0665">
            <w:pPr>
              <w:pStyle w:val="a7"/>
              <w:numPr>
                <w:ilvl w:val="1"/>
                <w:numId w:val="6"/>
              </w:numPr>
              <w:spacing w:after="0"/>
              <w:jc w:val="both"/>
              <w:rPr>
                <w:rFonts w:ascii="Times New Roman" w:hAnsi="Times New Roman" w:cs="Times New Roman"/>
                <w:bCs/>
                <w:sz w:val="20"/>
                <w:szCs w:val="20"/>
              </w:rPr>
            </w:pPr>
            <w:r w:rsidRPr="009C69B1">
              <w:rPr>
                <w:rFonts w:ascii="Times New Roman" w:eastAsia="游明朝" w:hAnsi="Times New Roman" w:cs="Times New Roman"/>
                <w:bCs/>
                <w:sz w:val="20"/>
                <w:szCs w:val="20"/>
              </w:rPr>
              <w:t>FFS details e.g.:</w:t>
            </w:r>
          </w:p>
          <w:p w14:paraId="723BD22F" w14:textId="77777777" w:rsidR="008E0665" w:rsidRPr="009C69B1" w:rsidRDefault="008E0665" w:rsidP="008E0665">
            <w:pPr>
              <w:pStyle w:val="a7"/>
              <w:numPr>
                <w:ilvl w:val="2"/>
                <w:numId w:val="6"/>
              </w:numPr>
              <w:spacing w:after="0"/>
              <w:jc w:val="both"/>
              <w:rPr>
                <w:rFonts w:ascii="Times New Roman" w:hAnsi="Times New Roman" w:cs="Times New Roman"/>
                <w:bCs/>
                <w:sz w:val="20"/>
                <w:szCs w:val="20"/>
              </w:rPr>
            </w:pPr>
            <w:r w:rsidRPr="009C69B1">
              <w:rPr>
                <w:rFonts w:ascii="Times New Roman" w:eastAsia="游明朝" w:hAnsi="Times New Roman" w:cs="Times New Roman"/>
                <w:bCs/>
                <w:sz w:val="20"/>
                <w:szCs w:val="20"/>
              </w:rPr>
              <w:t>separate initial UL BWP</w:t>
            </w:r>
          </w:p>
          <w:p w14:paraId="7BFB43E4" w14:textId="77777777" w:rsidR="008E0665" w:rsidRPr="009C69B1" w:rsidRDefault="008E0665" w:rsidP="008E0665">
            <w:pPr>
              <w:pStyle w:val="a7"/>
              <w:numPr>
                <w:ilvl w:val="2"/>
                <w:numId w:val="6"/>
              </w:numPr>
              <w:spacing w:after="0"/>
              <w:jc w:val="both"/>
              <w:rPr>
                <w:rFonts w:ascii="Times New Roman" w:eastAsia="游明朝" w:hAnsi="Times New Roman" w:cs="Times New Roman"/>
                <w:sz w:val="20"/>
                <w:szCs w:val="20"/>
                <w:lang w:val="en-US"/>
              </w:rPr>
            </w:pPr>
            <w:r w:rsidRPr="009C69B1">
              <w:rPr>
                <w:rFonts w:ascii="Times New Roman" w:eastAsia="游明朝" w:hAnsi="Times New Roman" w:cs="Times New Roman"/>
                <w:bCs/>
                <w:sz w:val="20"/>
                <w:szCs w:val="20"/>
              </w:rPr>
              <w:t>separate PRACH resource</w:t>
            </w:r>
          </w:p>
          <w:p w14:paraId="7168748A" w14:textId="77777777" w:rsidR="008E0665" w:rsidRPr="009C69B1" w:rsidRDefault="008E0665" w:rsidP="008E0665">
            <w:pPr>
              <w:pStyle w:val="a7"/>
              <w:numPr>
                <w:ilvl w:val="2"/>
                <w:numId w:val="6"/>
              </w:numPr>
              <w:spacing w:after="0"/>
              <w:jc w:val="both"/>
              <w:rPr>
                <w:rFonts w:ascii="Times New Roman" w:eastAsia="游明朝" w:hAnsi="Times New Roman" w:cs="Times New Roman"/>
                <w:sz w:val="20"/>
                <w:szCs w:val="20"/>
                <w:lang w:val="en-US"/>
              </w:rPr>
            </w:pPr>
            <w:r w:rsidRPr="009C69B1">
              <w:rPr>
                <w:rFonts w:ascii="Times New Roman" w:eastAsia="游明朝" w:hAnsi="Times New Roman" w:cs="Times New Roman"/>
                <w:bCs/>
                <w:sz w:val="20"/>
                <w:szCs w:val="20"/>
              </w:rPr>
              <w:t>PRACH preamble partitioning</w:t>
            </w:r>
          </w:p>
          <w:p w14:paraId="4F4BD5EE" w14:textId="77777777" w:rsidR="008E0665" w:rsidRPr="009C69B1" w:rsidRDefault="008E0665" w:rsidP="008E0665">
            <w:pPr>
              <w:spacing w:after="0"/>
              <w:jc w:val="both"/>
              <w:rPr>
                <w:rFonts w:eastAsia="游明朝"/>
                <w:lang w:val="en-US"/>
              </w:rPr>
            </w:pPr>
          </w:p>
          <w:p w14:paraId="2B5AF8C8" w14:textId="77777777" w:rsidR="008E0665" w:rsidRPr="009C69B1" w:rsidRDefault="008E0665" w:rsidP="008E0665">
            <w:pPr>
              <w:rPr>
                <w:b/>
                <w:bCs/>
                <w:color w:val="FF0000"/>
                <w:highlight w:val="yellow"/>
              </w:rPr>
            </w:pPr>
            <w:r w:rsidRPr="009C69B1">
              <w:rPr>
                <w:b/>
                <w:color w:val="FF0000"/>
                <w:highlight w:val="yellow"/>
              </w:rPr>
              <w:t>High Priority Proposal 3-1a</w:t>
            </w:r>
            <w:r w:rsidRPr="009C69B1">
              <w:rPr>
                <w:b/>
                <w:bCs/>
                <w:color w:val="FF0000"/>
                <w:highlight w:val="yellow"/>
              </w:rPr>
              <w:t>:</w:t>
            </w:r>
          </w:p>
          <w:p w14:paraId="5C06EB05" w14:textId="77777777" w:rsidR="008E0665" w:rsidRPr="008368E7" w:rsidRDefault="008E0665" w:rsidP="008E0665">
            <w:pPr>
              <w:pStyle w:val="a7"/>
              <w:numPr>
                <w:ilvl w:val="0"/>
                <w:numId w:val="6"/>
              </w:numPr>
              <w:jc w:val="both"/>
              <w:rPr>
                <w:rFonts w:ascii="Times New Roman" w:hAnsi="Times New Roman" w:cs="Times New Roman"/>
                <w:bCs/>
                <w:sz w:val="20"/>
                <w:szCs w:val="20"/>
                <w:lang w:val="en-US" w:eastAsia="zh-CN"/>
              </w:rPr>
            </w:pPr>
            <w:r w:rsidRPr="008368E7">
              <w:rPr>
                <w:rFonts w:ascii="Times New Roman" w:hAnsi="Times New Roman" w:cs="Times New Roman"/>
                <w:bCs/>
                <w:sz w:val="20"/>
                <w:szCs w:val="20"/>
                <w:lang w:val="en-US" w:eastAsia="zh-CN"/>
              </w:rPr>
              <w:t xml:space="preserve">For 4-step RACH, FFS whether/how to support early indication of RedCap UEs in Msg3 in addition to Msg1 </w:t>
            </w:r>
          </w:p>
          <w:p w14:paraId="1072FAE8" w14:textId="77777777" w:rsidR="008E0665" w:rsidRPr="008368E7" w:rsidRDefault="008E0665" w:rsidP="008E0665">
            <w:pPr>
              <w:pStyle w:val="a7"/>
              <w:numPr>
                <w:ilvl w:val="1"/>
                <w:numId w:val="6"/>
              </w:numPr>
              <w:jc w:val="both"/>
              <w:rPr>
                <w:rFonts w:ascii="Times New Roman" w:hAnsi="Times New Roman" w:cs="Times New Roman"/>
                <w:bCs/>
                <w:sz w:val="20"/>
                <w:szCs w:val="20"/>
                <w:lang w:val="en-US" w:eastAsia="zh-CN"/>
              </w:rPr>
            </w:pPr>
            <w:r w:rsidRPr="008368E7">
              <w:rPr>
                <w:rFonts w:ascii="Times New Roman" w:hAnsi="Times New Roman" w:cs="Times New Roman"/>
                <w:bCs/>
                <w:sz w:val="20"/>
                <w:szCs w:val="20"/>
                <w:lang w:val="en-US" w:eastAsia="zh-CN"/>
              </w:rPr>
              <w:t>If supported, the intention is to configure to use one of them</w:t>
            </w:r>
          </w:p>
          <w:p w14:paraId="261052D3" w14:textId="77777777" w:rsidR="008E0665" w:rsidRPr="008368E7" w:rsidRDefault="008E0665" w:rsidP="008E0665">
            <w:pPr>
              <w:spacing w:after="0"/>
              <w:jc w:val="both"/>
              <w:rPr>
                <w:rFonts w:eastAsia="游明朝"/>
                <w:lang w:val="en-US"/>
              </w:rPr>
            </w:pPr>
          </w:p>
          <w:p w14:paraId="270DB50D" w14:textId="5B463980" w:rsidR="008E0665" w:rsidRPr="00AE710D" w:rsidRDefault="008E0665" w:rsidP="008E0665">
            <w:pPr>
              <w:rPr>
                <w:rFonts w:eastAsia="DengXian"/>
                <w:sz w:val="22"/>
                <w:szCs w:val="22"/>
                <w:lang w:val="en-US" w:eastAsia="zh-CN"/>
              </w:rPr>
            </w:pPr>
            <w:r w:rsidRPr="008368E7">
              <w:rPr>
                <w:rFonts w:eastAsia="游明朝"/>
                <w:lang w:val="en-US" w:eastAsia="ja-JP"/>
              </w:rPr>
              <w:t xml:space="preserve">Please provide your view on the updated </w:t>
            </w:r>
            <w:r w:rsidRPr="009C69B1">
              <w:rPr>
                <w:b/>
                <w:color w:val="FF0000"/>
                <w:highlight w:val="yellow"/>
              </w:rPr>
              <w:t>Proposed working assumption</w:t>
            </w:r>
            <w:r w:rsidRPr="009C69B1">
              <w:rPr>
                <w:b/>
                <w:highlight w:val="yellow"/>
              </w:rPr>
              <w:t xml:space="preserve"> 3-1</w:t>
            </w:r>
            <w:r w:rsidRPr="008368E7">
              <w:rPr>
                <w:rFonts w:eastAsia="游明朝"/>
                <w:lang w:val="en-US" w:eastAsia="ja-JP"/>
              </w:rPr>
              <w:t xml:space="preserve"> and</w:t>
            </w:r>
            <w:r w:rsidRPr="009C69B1">
              <w:rPr>
                <w:b/>
                <w:color w:val="FF0000"/>
                <w:highlight w:val="yellow"/>
              </w:rPr>
              <w:t xml:space="preserve"> High Priority Proposal 3-1a</w:t>
            </w:r>
            <w:r w:rsidRPr="008368E7">
              <w:rPr>
                <w:rFonts w:eastAsia="游明朝"/>
                <w:lang w:val="en-US" w:eastAsia="ja-JP"/>
              </w:rPr>
              <w:t>, respectively.</w:t>
            </w:r>
          </w:p>
        </w:tc>
      </w:tr>
      <w:tr w:rsidR="008E0665" w:rsidRPr="008A5E69" w14:paraId="267667E8" w14:textId="77777777" w:rsidTr="00846879">
        <w:tc>
          <w:tcPr>
            <w:tcW w:w="1479" w:type="dxa"/>
          </w:tcPr>
          <w:p w14:paraId="42C38059" w14:textId="71187A5D" w:rsidR="008E0665" w:rsidRPr="00957838" w:rsidRDefault="008B325D" w:rsidP="008E0665">
            <w:pPr>
              <w:rPr>
                <w:rFonts w:eastAsia="游明朝"/>
                <w:lang w:val="en-US" w:eastAsia="ja-JP"/>
              </w:rPr>
            </w:pPr>
            <w:r>
              <w:rPr>
                <w:rFonts w:eastAsia="游明朝"/>
                <w:lang w:val="en-US" w:eastAsia="ja-JP"/>
              </w:rPr>
              <w:lastRenderedPageBreak/>
              <w:t>Qualcomm</w:t>
            </w:r>
          </w:p>
        </w:tc>
        <w:tc>
          <w:tcPr>
            <w:tcW w:w="1372" w:type="dxa"/>
          </w:tcPr>
          <w:p w14:paraId="611FA425" w14:textId="42F8B4B7" w:rsidR="008E0665" w:rsidRDefault="008B325D" w:rsidP="008E0665">
            <w:pPr>
              <w:tabs>
                <w:tab w:val="left" w:pos="551"/>
              </w:tabs>
              <w:rPr>
                <w:rFonts w:eastAsia="游明朝"/>
                <w:lang w:val="en-US"/>
              </w:rPr>
            </w:pPr>
            <w:r>
              <w:rPr>
                <w:rFonts w:eastAsia="游明朝"/>
                <w:lang w:val="en-US"/>
              </w:rPr>
              <w:t>Y partially</w:t>
            </w:r>
          </w:p>
        </w:tc>
        <w:tc>
          <w:tcPr>
            <w:tcW w:w="6780" w:type="dxa"/>
          </w:tcPr>
          <w:p w14:paraId="51B189EF" w14:textId="77777777" w:rsidR="00E15EC9" w:rsidRDefault="00E15EC9" w:rsidP="008E0665">
            <w:pPr>
              <w:rPr>
                <w:rFonts w:eastAsia="游明朝"/>
                <w:lang w:val="en-US" w:eastAsia="ja-JP"/>
              </w:rPr>
            </w:pPr>
            <w:r>
              <w:rPr>
                <w:rFonts w:eastAsia="游明朝"/>
                <w:lang w:val="en-US" w:eastAsia="ja-JP"/>
              </w:rPr>
              <w:t>We are ok with working assumption 3-1.</w:t>
            </w:r>
          </w:p>
          <w:p w14:paraId="5BB4B1C9" w14:textId="58F3B33E" w:rsidR="008B325D" w:rsidRDefault="00E15EC9" w:rsidP="008E0665">
            <w:pPr>
              <w:rPr>
                <w:rFonts w:eastAsia="游明朝"/>
                <w:lang w:val="en-US" w:eastAsia="ja-JP"/>
              </w:rPr>
            </w:pPr>
            <w:r>
              <w:rPr>
                <w:rFonts w:eastAsia="游明朝"/>
                <w:lang w:val="en-US" w:eastAsia="ja-JP"/>
              </w:rPr>
              <w:t>On the other hand, w</w:t>
            </w:r>
            <w:r w:rsidR="008B325D">
              <w:rPr>
                <w:rFonts w:eastAsia="游明朝"/>
                <w:lang w:val="en-US" w:eastAsia="ja-JP"/>
              </w:rPr>
              <w:t>e think Proposal 3-1a has lower priority than working assumption 3-1. Therefore, we suggest the following changes to 3-1a:</w:t>
            </w:r>
          </w:p>
          <w:p w14:paraId="5973B383" w14:textId="59301646" w:rsidR="008B325D" w:rsidRDefault="008B325D" w:rsidP="008E0665">
            <w:pPr>
              <w:rPr>
                <w:rFonts w:eastAsia="游明朝"/>
                <w:color w:val="FF0000"/>
                <w:lang w:val="en-US" w:eastAsia="ja-JP"/>
              </w:rPr>
            </w:pPr>
            <w:r w:rsidRPr="00E15EC9">
              <w:rPr>
                <w:rFonts w:eastAsia="游明朝"/>
                <w:color w:val="FF0000"/>
                <w:u w:val="single"/>
                <w:lang w:val="en-US" w:eastAsia="ja-JP"/>
              </w:rPr>
              <w:t>Working Assumption</w:t>
            </w:r>
            <w:r w:rsidRPr="008B325D">
              <w:rPr>
                <w:rFonts w:eastAsia="游明朝"/>
                <w:color w:val="FF0000"/>
                <w:lang w:val="en-US" w:eastAsia="ja-JP"/>
              </w:rPr>
              <w:t xml:space="preserve"> 3-1a:</w:t>
            </w:r>
          </w:p>
          <w:p w14:paraId="24D36874" w14:textId="7719A02D" w:rsidR="008B325D" w:rsidRPr="008B325D" w:rsidRDefault="008B325D" w:rsidP="008B325D">
            <w:pPr>
              <w:pStyle w:val="a7"/>
              <w:numPr>
                <w:ilvl w:val="0"/>
                <w:numId w:val="21"/>
              </w:numPr>
              <w:rPr>
                <w:rFonts w:eastAsia="游明朝"/>
                <w:color w:val="FF0000"/>
                <w:lang w:val="en-US"/>
              </w:rPr>
            </w:pPr>
            <w:r>
              <w:rPr>
                <w:rFonts w:eastAsia="游明朝"/>
                <w:color w:val="FF0000"/>
                <w:lang w:val="en-US"/>
              </w:rPr>
              <w:t xml:space="preserve">If 4-step RACH is selected by RedCap UEs and msg1 is not configured for early indication of RedCap UEs, </w:t>
            </w:r>
            <w:r w:rsidRPr="008B325D">
              <w:rPr>
                <w:rFonts w:eastAsia="游明朝"/>
                <w:color w:val="FF0000"/>
                <w:lang w:val="en-US"/>
              </w:rPr>
              <w:t>FFS whether/how to support early indication in Msg3</w:t>
            </w:r>
            <w:r>
              <w:rPr>
                <w:rFonts w:eastAsia="游明朝"/>
                <w:color w:val="FF0000"/>
                <w:lang w:val="en-US"/>
              </w:rPr>
              <w:t>.</w:t>
            </w:r>
          </w:p>
          <w:p w14:paraId="15E8FE74" w14:textId="00F32F07" w:rsidR="008B325D" w:rsidRPr="009C69B1" w:rsidRDefault="008B325D" w:rsidP="008E0665">
            <w:pPr>
              <w:rPr>
                <w:rFonts w:eastAsia="游明朝"/>
                <w:lang w:val="en-US" w:eastAsia="ja-JP"/>
              </w:rPr>
            </w:pPr>
            <w:r>
              <w:rPr>
                <w:rFonts w:eastAsia="游明朝"/>
                <w:lang w:val="en-US" w:eastAsia="ja-JP"/>
              </w:rPr>
              <w:t>On the other hand, if RedCap UE selects 2-step RACH instead of 4-step RACH</w:t>
            </w:r>
            <w:r w:rsidR="00AE2D09">
              <w:rPr>
                <w:rFonts w:eastAsia="游明朝"/>
                <w:lang w:val="en-US" w:eastAsia="ja-JP"/>
              </w:rPr>
              <w:t xml:space="preserve"> (based on </w:t>
            </w:r>
            <w:r w:rsidR="0071171E">
              <w:rPr>
                <w:rFonts w:eastAsia="游明朝"/>
                <w:lang w:val="en-US" w:eastAsia="ja-JP"/>
              </w:rPr>
              <w:t xml:space="preserve">the relies to </w:t>
            </w:r>
            <w:r w:rsidR="00AE2D09">
              <w:rPr>
                <w:rFonts w:eastAsia="游明朝"/>
                <w:lang w:val="en-US" w:eastAsia="ja-JP"/>
              </w:rPr>
              <w:t>Question 3-2)</w:t>
            </w:r>
            <w:r>
              <w:rPr>
                <w:rFonts w:eastAsia="游明朝"/>
                <w:lang w:val="en-US" w:eastAsia="ja-JP"/>
              </w:rPr>
              <w:t xml:space="preserve">, </w:t>
            </w:r>
            <w:r w:rsidR="00AE2D09">
              <w:rPr>
                <w:rFonts w:eastAsia="游明朝"/>
                <w:lang w:val="en-US" w:eastAsia="ja-JP"/>
              </w:rPr>
              <w:t xml:space="preserve">how to facilitate early indication </w:t>
            </w:r>
            <w:r w:rsidR="0071171E">
              <w:rPr>
                <w:rFonts w:eastAsia="游明朝"/>
                <w:lang w:val="en-US" w:eastAsia="ja-JP"/>
              </w:rPr>
              <w:t xml:space="preserve">of RedCap UEs </w:t>
            </w:r>
            <w:r w:rsidR="00AE2D09">
              <w:rPr>
                <w:rFonts w:eastAsia="游明朝"/>
                <w:lang w:val="en-US" w:eastAsia="ja-JP"/>
              </w:rPr>
              <w:t>needs to be further discussed.</w:t>
            </w:r>
            <w:r w:rsidR="0071171E">
              <w:rPr>
                <w:rFonts w:eastAsia="游明朝"/>
                <w:lang w:val="en-US" w:eastAsia="ja-JP"/>
              </w:rPr>
              <w:t xml:space="preserve">  Otherwise, RedCap UE has to resort to 4-step RACH for early indication.</w:t>
            </w:r>
          </w:p>
        </w:tc>
      </w:tr>
      <w:tr w:rsidR="00BB2D59" w:rsidRPr="008A5E69" w14:paraId="71DB592C" w14:textId="77777777" w:rsidTr="00846879">
        <w:tc>
          <w:tcPr>
            <w:tcW w:w="1479" w:type="dxa"/>
          </w:tcPr>
          <w:p w14:paraId="730E7D03" w14:textId="12DEF263" w:rsidR="00BB2D59" w:rsidRDefault="00BB2D59" w:rsidP="008E0665">
            <w:pPr>
              <w:rPr>
                <w:rFonts w:eastAsia="游明朝"/>
                <w:lang w:val="en-US" w:eastAsia="ja-JP"/>
              </w:rPr>
            </w:pPr>
            <w:r w:rsidRPr="00BB2D59">
              <w:rPr>
                <w:rFonts w:eastAsia="游明朝" w:hint="eastAsia"/>
                <w:lang w:val="en-US" w:eastAsia="ja-JP"/>
              </w:rPr>
              <w:t>China</w:t>
            </w:r>
            <w:r>
              <w:rPr>
                <w:rFonts w:eastAsia="游明朝"/>
                <w:lang w:val="en-US" w:eastAsia="ja-JP"/>
              </w:rPr>
              <w:t xml:space="preserve"> Telecom</w:t>
            </w:r>
          </w:p>
        </w:tc>
        <w:tc>
          <w:tcPr>
            <w:tcW w:w="1372" w:type="dxa"/>
          </w:tcPr>
          <w:p w14:paraId="0DDEE151" w14:textId="6F599FC8" w:rsidR="00BB2D59" w:rsidRPr="00BB2D59" w:rsidRDefault="00BB2D59" w:rsidP="008E0665">
            <w:pPr>
              <w:tabs>
                <w:tab w:val="left" w:pos="551"/>
              </w:tabs>
              <w:rPr>
                <w:rFonts w:eastAsia="DengXian"/>
                <w:lang w:val="en-US" w:eastAsia="zh-CN"/>
              </w:rPr>
            </w:pPr>
            <w:r>
              <w:rPr>
                <w:rFonts w:eastAsia="DengXian" w:hint="eastAsia"/>
                <w:lang w:val="en-US" w:eastAsia="zh-CN"/>
              </w:rPr>
              <w:t>Y</w:t>
            </w:r>
          </w:p>
        </w:tc>
        <w:tc>
          <w:tcPr>
            <w:tcW w:w="6780" w:type="dxa"/>
          </w:tcPr>
          <w:p w14:paraId="3A769267" w14:textId="08C86B67" w:rsidR="00BB2D59" w:rsidRPr="00BB2D59" w:rsidRDefault="00BB2D59" w:rsidP="008E0665">
            <w:pPr>
              <w:rPr>
                <w:rFonts w:eastAsia="DengXian"/>
                <w:lang w:val="en-US" w:eastAsia="zh-CN"/>
              </w:rPr>
            </w:pPr>
            <w:r>
              <w:rPr>
                <w:rFonts w:eastAsia="DengXian" w:hint="eastAsia"/>
                <w:lang w:val="en-US" w:eastAsia="zh-CN"/>
              </w:rPr>
              <w:t>W</w:t>
            </w:r>
            <w:r>
              <w:rPr>
                <w:rFonts w:eastAsia="DengXian"/>
                <w:lang w:val="en-US" w:eastAsia="zh-CN"/>
              </w:rPr>
              <w:t xml:space="preserve">e suggest to combine </w:t>
            </w:r>
            <w:r w:rsidRPr="00BB2D59">
              <w:rPr>
                <w:rFonts w:eastAsia="DengXian"/>
                <w:lang w:val="en-US" w:eastAsia="zh-CN"/>
              </w:rPr>
              <w:t>Proposed working assumption 3-1 and High Priority Proposal 3-1a</w:t>
            </w:r>
            <w:r>
              <w:rPr>
                <w:rFonts w:eastAsia="DengXian"/>
                <w:lang w:val="en-US" w:eastAsia="zh-CN"/>
              </w:rPr>
              <w:t xml:space="preserve"> together</w:t>
            </w:r>
            <w:r w:rsidR="009847ED">
              <w:rPr>
                <w:rFonts w:eastAsia="DengXian"/>
                <w:lang w:val="en-US" w:eastAsia="zh-CN"/>
              </w:rPr>
              <w:t xml:space="preserve"> if needed.</w:t>
            </w:r>
          </w:p>
        </w:tc>
      </w:tr>
      <w:tr w:rsidR="001858BD" w:rsidRPr="00B3494B" w14:paraId="3E590372" w14:textId="77777777" w:rsidTr="001858BD">
        <w:tc>
          <w:tcPr>
            <w:tcW w:w="1479" w:type="dxa"/>
          </w:tcPr>
          <w:p w14:paraId="0668DA6B" w14:textId="2030A025" w:rsidR="001858BD" w:rsidRPr="00B3494B" w:rsidRDefault="00836D64" w:rsidP="00C63B36">
            <w:pPr>
              <w:rPr>
                <w:rFonts w:eastAsia="DengXian"/>
                <w:lang w:val="en-US" w:eastAsia="zh-CN"/>
              </w:rPr>
            </w:pPr>
            <w:r>
              <w:rPr>
                <w:rFonts w:eastAsia="DengXian"/>
                <w:lang w:val="en-US" w:eastAsia="zh-CN"/>
              </w:rPr>
              <w:t>V</w:t>
            </w:r>
            <w:r w:rsidR="001858BD">
              <w:rPr>
                <w:rFonts w:eastAsia="DengXian"/>
                <w:lang w:val="en-US" w:eastAsia="zh-CN"/>
              </w:rPr>
              <w:t>ivo</w:t>
            </w:r>
          </w:p>
        </w:tc>
        <w:tc>
          <w:tcPr>
            <w:tcW w:w="1372" w:type="dxa"/>
          </w:tcPr>
          <w:p w14:paraId="7F8FE102" w14:textId="77777777" w:rsidR="001858BD" w:rsidRDefault="001858BD" w:rsidP="00C63B36">
            <w:pPr>
              <w:tabs>
                <w:tab w:val="left" w:pos="551"/>
              </w:tabs>
              <w:rPr>
                <w:rFonts w:eastAsia="游明朝"/>
                <w:lang w:val="en-US"/>
              </w:rPr>
            </w:pPr>
          </w:p>
        </w:tc>
        <w:tc>
          <w:tcPr>
            <w:tcW w:w="6780" w:type="dxa"/>
          </w:tcPr>
          <w:p w14:paraId="4DB7F506" w14:textId="77777777" w:rsidR="001858BD" w:rsidRDefault="001858BD" w:rsidP="00C63B36">
            <w:pPr>
              <w:rPr>
                <w:b/>
                <w:highlight w:val="yellow"/>
              </w:rPr>
            </w:pPr>
            <w:r>
              <w:rPr>
                <w:rFonts w:eastAsia="DengXian"/>
                <w:lang w:val="en-US" w:eastAsia="zh-CN"/>
              </w:rPr>
              <w:t xml:space="preserve">We support </w:t>
            </w:r>
            <w:r w:rsidRPr="00B3494B">
              <w:rPr>
                <w:rFonts w:eastAsia="DengXian"/>
                <w:lang w:val="en-US" w:eastAsia="zh-CN"/>
              </w:rPr>
              <w:t>Proposed</w:t>
            </w:r>
            <w:r w:rsidRPr="009C69B1">
              <w:rPr>
                <w:b/>
                <w:color w:val="FF0000"/>
                <w:highlight w:val="yellow"/>
              </w:rPr>
              <w:t xml:space="preserve"> working assumption</w:t>
            </w:r>
            <w:r w:rsidRPr="009C69B1">
              <w:rPr>
                <w:b/>
                <w:highlight w:val="yellow"/>
              </w:rPr>
              <w:t xml:space="preserve"> 3-1</w:t>
            </w:r>
            <w:r>
              <w:rPr>
                <w:b/>
                <w:highlight w:val="yellow"/>
              </w:rPr>
              <w:t xml:space="preserve">. </w:t>
            </w:r>
          </w:p>
          <w:p w14:paraId="253FC537" w14:textId="77777777" w:rsidR="001858BD" w:rsidRDefault="001858BD" w:rsidP="00C63B36">
            <w:pPr>
              <w:rPr>
                <w:rFonts w:eastAsia="DengXian"/>
                <w:lang w:val="en-US" w:eastAsia="zh-CN"/>
              </w:rPr>
            </w:pPr>
            <w:r w:rsidRPr="00B3494B">
              <w:rPr>
                <w:rFonts w:eastAsia="DengXian"/>
                <w:lang w:val="en-US" w:eastAsia="zh-CN"/>
              </w:rPr>
              <w:t xml:space="preserve">We do NOT support </w:t>
            </w:r>
            <w:r w:rsidRPr="009C69B1">
              <w:rPr>
                <w:b/>
                <w:color w:val="FF0000"/>
                <w:highlight w:val="yellow"/>
              </w:rPr>
              <w:t>Proposal 3-1a</w:t>
            </w:r>
            <w:r w:rsidRPr="009C69B1">
              <w:rPr>
                <w:b/>
                <w:bCs/>
                <w:color w:val="FF0000"/>
                <w:highlight w:val="yellow"/>
              </w:rPr>
              <w:t>:</w:t>
            </w:r>
            <w:r>
              <w:rPr>
                <w:b/>
                <w:bCs/>
                <w:color w:val="FF0000"/>
                <w:highlight w:val="yellow"/>
              </w:rPr>
              <w:t xml:space="preserve"> </w:t>
            </w:r>
            <w:r w:rsidRPr="00B3494B">
              <w:rPr>
                <w:rFonts w:eastAsia="DengXian"/>
                <w:lang w:val="en-US" w:eastAsia="zh-CN"/>
              </w:rPr>
              <w:t>due to following reasons</w:t>
            </w:r>
          </w:p>
          <w:p w14:paraId="1A7DA740" w14:textId="77777777" w:rsidR="001858BD" w:rsidRDefault="001858BD" w:rsidP="00C63B36">
            <w:pPr>
              <w:pStyle w:val="a7"/>
              <w:numPr>
                <w:ilvl w:val="0"/>
                <w:numId w:val="22"/>
              </w:numPr>
              <w:rPr>
                <w:rFonts w:eastAsia="DengXian"/>
                <w:lang w:val="en-US" w:eastAsia="zh-CN"/>
              </w:rPr>
            </w:pPr>
            <w:r>
              <w:rPr>
                <w:rFonts w:eastAsia="DengXian"/>
                <w:lang w:val="en-US" w:eastAsia="zh-CN"/>
              </w:rPr>
              <w:t>The benefit is much less than MSG1</w:t>
            </w:r>
          </w:p>
          <w:p w14:paraId="6185F4AD" w14:textId="77777777" w:rsidR="001858BD" w:rsidRDefault="001858BD" w:rsidP="00C63B36">
            <w:pPr>
              <w:pStyle w:val="a7"/>
              <w:numPr>
                <w:ilvl w:val="0"/>
                <w:numId w:val="22"/>
              </w:numPr>
              <w:rPr>
                <w:rFonts w:eastAsia="DengXian"/>
                <w:lang w:val="en-US" w:eastAsia="zh-CN"/>
              </w:rPr>
            </w:pPr>
            <w:r>
              <w:rPr>
                <w:rFonts w:eastAsia="DengXian"/>
                <w:lang w:val="en-US" w:eastAsia="zh-CN"/>
              </w:rPr>
              <w:t>Increase UE complexity due to duplicated functionalities</w:t>
            </w:r>
          </w:p>
          <w:p w14:paraId="6B08740D" w14:textId="77777777" w:rsidR="001858BD" w:rsidRPr="00B3494B" w:rsidRDefault="001858BD" w:rsidP="00C63B36">
            <w:pPr>
              <w:pStyle w:val="a7"/>
              <w:numPr>
                <w:ilvl w:val="0"/>
                <w:numId w:val="22"/>
              </w:numPr>
              <w:rPr>
                <w:rFonts w:eastAsia="DengXian"/>
                <w:lang w:val="en-US" w:eastAsia="zh-CN"/>
              </w:rPr>
            </w:pPr>
            <w:r>
              <w:rPr>
                <w:rFonts w:eastAsia="DengXian" w:hint="eastAsia"/>
                <w:lang w:val="en-US" w:eastAsia="zh-CN"/>
              </w:rPr>
              <w:t>R</w:t>
            </w:r>
            <w:r>
              <w:rPr>
                <w:rFonts w:eastAsia="DengXian"/>
                <w:lang w:val="en-US" w:eastAsia="zh-CN"/>
              </w:rPr>
              <w:t xml:space="preserve">AN1 does not has the expertise to study or conclude on MSG3 based early indication. Companies are encouraged to discuss this issue in RAN2 if needed. </w:t>
            </w:r>
          </w:p>
        </w:tc>
      </w:tr>
      <w:tr w:rsidR="00FB4713" w:rsidRPr="00B3494B" w14:paraId="3844BC9B" w14:textId="77777777" w:rsidTr="001858BD">
        <w:tc>
          <w:tcPr>
            <w:tcW w:w="1479" w:type="dxa"/>
          </w:tcPr>
          <w:p w14:paraId="1055A596" w14:textId="20BCBAD1" w:rsidR="00FB4713" w:rsidRDefault="00FB4713" w:rsidP="00FB4713">
            <w:pPr>
              <w:rPr>
                <w:rFonts w:eastAsia="DengXian"/>
                <w:lang w:val="en-US" w:eastAsia="zh-CN"/>
              </w:rPr>
            </w:pPr>
            <w:r>
              <w:rPr>
                <w:rFonts w:eastAsia="DengXian" w:hint="eastAsia"/>
                <w:lang w:val="en-US" w:eastAsia="zh-CN"/>
              </w:rPr>
              <w:t>C</w:t>
            </w:r>
            <w:r>
              <w:rPr>
                <w:rFonts w:eastAsia="DengXian"/>
                <w:lang w:val="en-US" w:eastAsia="zh-CN"/>
              </w:rPr>
              <w:t>MCC</w:t>
            </w:r>
          </w:p>
        </w:tc>
        <w:tc>
          <w:tcPr>
            <w:tcW w:w="1372" w:type="dxa"/>
          </w:tcPr>
          <w:p w14:paraId="40BE160D" w14:textId="55E75318" w:rsidR="00FB4713" w:rsidRDefault="00FB4713" w:rsidP="00FB4713">
            <w:pPr>
              <w:tabs>
                <w:tab w:val="left" w:pos="551"/>
              </w:tabs>
              <w:rPr>
                <w:rFonts w:eastAsia="游明朝"/>
                <w:lang w:val="en-US"/>
              </w:rPr>
            </w:pPr>
            <w:r>
              <w:rPr>
                <w:rFonts w:eastAsia="DengXian" w:hint="eastAsia"/>
                <w:lang w:val="en-US" w:eastAsia="zh-CN"/>
              </w:rPr>
              <w:t>Y</w:t>
            </w:r>
          </w:p>
        </w:tc>
        <w:tc>
          <w:tcPr>
            <w:tcW w:w="6780" w:type="dxa"/>
          </w:tcPr>
          <w:p w14:paraId="5760D127" w14:textId="088FF8E4" w:rsidR="00FB4713" w:rsidRDefault="00FB4713" w:rsidP="00FB4713">
            <w:pPr>
              <w:rPr>
                <w:rFonts w:eastAsia="DengXian"/>
                <w:lang w:val="en-US" w:eastAsia="zh-CN"/>
              </w:rPr>
            </w:pPr>
            <w:r>
              <w:rPr>
                <w:rFonts w:eastAsia="DengXian"/>
                <w:lang w:val="en-US" w:eastAsia="zh-CN"/>
              </w:rPr>
              <w:t xml:space="preserve">For the sake of further progress and considering the limited benefit compared to capability report, we can accept </w:t>
            </w:r>
            <w:r>
              <w:rPr>
                <w:rFonts w:eastAsia="DengXian" w:hint="eastAsia"/>
                <w:lang w:val="en-US" w:eastAsia="zh-CN"/>
              </w:rPr>
              <w:t>t</w:t>
            </w:r>
            <w:r>
              <w:rPr>
                <w:rFonts w:eastAsia="DengXian"/>
                <w:lang w:val="en-US" w:eastAsia="zh-CN"/>
              </w:rPr>
              <w:t>o remove Msg3 or leave the above two FL3 proposals as it is.</w:t>
            </w:r>
          </w:p>
        </w:tc>
      </w:tr>
      <w:tr w:rsidR="00C63B36" w:rsidRPr="00B3494B" w14:paraId="60142069" w14:textId="77777777" w:rsidTr="001858BD">
        <w:tc>
          <w:tcPr>
            <w:tcW w:w="1479" w:type="dxa"/>
          </w:tcPr>
          <w:p w14:paraId="18E5E87B" w14:textId="58D7144E" w:rsidR="00C63B36" w:rsidRDefault="00C63B36" w:rsidP="00C63B36">
            <w:pPr>
              <w:rPr>
                <w:rFonts w:eastAsia="DengXian"/>
                <w:lang w:val="en-US" w:eastAsia="zh-CN"/>
              </w:rPr>
            </w:pPr>
            <w:r>
              <w:rPr>
                <w:rFonts w:eastAsia="DengXian"/>
                <w:lang w:val="en-US" w:eastAsia="zh-CN"/>
              </w:rPr>
              <w:t>Sierra Wireless</w:t>
            </w:r>
          </w:p>
        </w:tc>
        <w:tc>
          <w:tcPr>
            <w:tcW w:w="1372" w:type="dxa"/>
          </w:tcPr>
          <w:p w14:paraId="47146F67" w14:textId="4E32C9C1" w:rsidR="00C63B36" w:rsidRDefault="00C63B36" w:rsidP="00C63B36">
            <w:pPr>
              <w:tabs>
                <w:tab w:val="left" w:pos="551"/>
              </w:tabs>
              <w:rPr>
                <w:rFonts w:eastAsia="DengXian"/>
                <w:lang w:val="en-US" w:eastAsia="zh-CN"/>
              </w:rPr>
            </w:pPr>
            <w:r>
              <w:rPr>
                <w:rFonts w:eastAsia="DengXian"/>
                <w:lang w:val="en-US" w:eastAsia="zh-CN"/>
              </w:rPr>
              <w:t>Y</w:t>
            </w:r>
          </w:p>
        </w:tc>
        <w:tc>
          <w:tcPr>
            <w:tcW w:w="6780" w:type="dxa"/>
          </w:tcPr>
          <w:p w14:paraId="7602AF83" w14:textId="77777777" w:rsidR="00C63B36" w:rsidRDefault="00C63B36" w:rsidP="00C63B36">
            <w:pPr>
              <w:rPr>
                <w:rFonts w:eastAsia="DengXian"/>
                <w:lang w:val="en-US" w:eastAsia="zh-CN"/>
              </w:rPr>
            </w:pPr>
          </w:p>
        </w:tc>
      </w:tr>
      <w:tr w:rsidR="00726C07" w14:paraId="124B2BA9" w14:textId="77777777" w:rsidTr="00726C07">
        <w:tc>
          <w:tcPr>
            <w:tcW w:w="1479" w:type="dxa"/>
          </w:tcPr>
          <w:p w14:paraId="39868E8A" w14:textId="77777777" w:rsidR="00726C07" w:rsidRDefault="00726C07" w:rsidP="00AB6C06">
            <w:pPr>
              <w:rPr>
                <w:rFonts w:eastAsia="DengXian"/>
                <w:lang w:val="en-US" w:eastAsia="zh-CN"/>
              </w:rPr>
            </w:pPr>
            <w:r>
              <w:rPr>
                <w:rFonts w:eastAsia="DengXian" w:hint="eastAsia"/>
                <w:lang w:val="en-US" w:eastAsia="zh-CN"/>
              </w:rPr>
              <w:t>Huawei,</w:t>
            </w:r>
            <w:r>
              <w:rPr>
                <w:rFonts w:eastAsia="DengXian"/>
                <w:lang w:val="en-US" w:eastAsia="zh-CN"/>
              </w:rPr>
              <w:t xml:space="preserve"> HiSi</w:t>
            </w:r>
          </w:p>
        </w:tc>
        <w:tc>
          <w:tcPr>
            <w:tcW w:w="1372" w:type="dxa"/>
          </w:tcPr>
          <w:p w14:paraId="7A172829" w14:textId="77777777" w:rsidR="00726C07" w:rsidRDefault="00726C07" w:rsidP="00AB6C06">
            <w:pPr>
              <w:tabs>
                <w:tab w:val="left" w:pos="551"/>
              </w:tabs>
              <w:rPr>
                <w:rFonts w:eastAsia="DengXian"/>
                <w:lang w:val="en-US" w:eastAsia="zh-CN"/>
              </w:rPr>
            </w:pPr>
            <w:r>
              <w:rPr>
                <w:rFonts w:eastAsia="DengXian" w:hint="eastAsia"/>
                <w:lang w:val="en-US" w:eastAsia="zh-CN"/>
              </w:rPr>
              <w:t>Y</w:t>
            </w:r>
            <w:r>
              <w:rPr>
                <w:rFonts w:eastAsia="DengXian"/>
                <w:lang w:val="en-US" w:eastAsia="zh-CN"/>
              </w:rPr>
              <w:t xml:space="preserve"> for both</w:t>
            </w:r>
          </w:p>
        </w:tc>
        <w:tc>
          <w:tcPr>
            <w:tcW w:w="6780" w:type="dxa"/>
          </w:tcPr>
          <w:p w14:paraId="656C998A" w14:textId="77777777" w:rsidR="00726C07" w:rsidRDefault="00726C07" w:rsidP="00AB6C06">
            <w:pPr>
              <w:rPr>
                <w:rFonts w:eastAsia="DengXian"/>
                <w:lang w:val="en-US" w:eastAsia="zh-CN"/>
              </w:rPr>
            </w:pPr>
          </w:p>
        </w:tc>
      </w:tr>
      <w:tr w:rsidR="007C7926" w14:paraId="1ABA88C9" w14:textId="77777777" w:rsidTr="00726C07">
        <w:tc>
          <w:tcPr>
            <w:tcW w:w="1479" w:type="dxa"/>
          </w:tcPr>
          <w:p w14:paraId="6BD8527B" w14:textId="011E370E" w:rsidR="007C7926" w:rsidRDefault="007C7926" w:rsidP="00AB6C06">
            <w:pPr>
              <w:rPr>
                <w:rFonts w:eastAsia="DengXian"/>
                <w:lang w:val="en-US" w:eastAsia="zh-CN"/>
              </w:rPr>
            </w:pPr>
            <w:r>
              <w:rPr>
                <w:rFonts w:eastAsia="DengXian" w:hint="eastAsia"/>
                <w:lang w:val="en-US" w:eastAsia="zh-CN"/>
              </w:rPr>
              <w:t>ZTE, Sanechips</w:t>
            </w:r>
          </w:p>
        </w:tc>
        <w:tc>
          <w:tcPr>
            <w:tcW w:w="1372" w:type="dxa"/>
          </w:tcPr>
          <w:p w14:paraId="64E12BFF" w14:textId="56DA369E" w:rsidR="007C7926" w:rsidRDefault="007C7926" w:rsidP="00AB6C06">
            <w:pPr>
              <w:tabs>
                <w:tab w:val="left" w:pos="551"/>
              </w:tabs>
              <w:rPr>
                <w:rFonts w:eastAsia="DengXian"/>
                <w:lang w:val="en-US" w:eastAsia="zh-CN"/>
              </w:rPr>
            </w:pPr>
            <w:r>
              <w:rPr>
                <w:rFonts w:eastAsia="DengXian" w:hint="eastAsia"/>
                <w:lang w:val="en-US" w:eastAsia="zh-CN"/>
              </w:rPr>
              <w:t xml:space="preserve">Y with </w:t>
            </w:r>
            <w:r>
              <w:rPr>
                <w:rFonts w:eastAsia="DengXian"/>
                <w:lang w:val="en-US" w:eastAsia="zh-CN"/>
              </w:rPr>
              <w:t>modification</w:t>
            </w:r>
          </w:p>
        </w:tc>
        <w:tc>
          <w:tcPr>
            <w:tcW w:w="6780" w:type="dxa"/>
          </w:tcPr>
          <w:p w14:paraId="3F56301E" w14:textId="77777777" w:rsidR="007C7926" w:rsidRDefault="007C7926" w:rsidP="007C7926">
            <w:pPr>
              <w:rPr>
                <w:rFonts w:eastAsia="DengXian"/>
                <w:lang w:val="en-US" w:eastAsia="zh-CN"/>
              </w:rPr>
            </w:pPr>
            <w:r>
              <w:rPr>
                <w:rFonts w:eastAsia="DengXian"/>
                <w:lang w:val="en-US" w:eastAsia="zh-CN"/>
              </w:rPr>
              <w:t>Fine with Proposed working assumption 3-1</w:t>
            </w:r>
          </w:p>
          <w:p w14:paraId="2D61C475" w14:textId="6880C032" w:rsidR="007C7926" w:rsidRDefault="007C7926" w:rsidP="007C7926">
            <w:pPr>
              <w:rPr>
                <w:rFonts w:eastAsia="DengXian"/>
                <w:lang w:val="en-US" w:eastAsia="zh-CN"/>
              </w:rPr>
            </w:pPr>
            <w:r>
              <w:rPr>
                <w:rFonts w:eastAsia="DengXian"/>
                <w:lang w:val="en-US" w:eastAsia="zh-CN"/>
              </w:rPr>
              <w:t>For the sub-bullet of Proposal 3-1a, change “If supported, the intention is to configure to use one of them” to “If supported, early indication in Msg3 can configured to be enabled/disabled</w:t>
            </w:r>
            <w:r>
              <w:rPr>
                <w:bCs/>
                <w:lang w:eastAsia="zh-CN"/>
              </w:rPr>
              <w:t>.”</w:t>
            </w:r>
          </w:p>
        </w:tc>
      </w:tr>
      <w:tr w:rsidR="00C47172" w:rsidRPr="008A5E69" w14:paraId="601CF768" w14:textId="77777777" w:rsidTr="00C47172">
        <w:tc>
          <w:tcPr>
            <w:tcW w:w="1479" w:type="dxa"/>
          </w:tcPr>
          <w:p w14:paraId="39B88699" w14:textId="682A1A4D" w:rsidR="00C47172" w:rsidRPr="00957838" w:rsidRDefault="00C47172" w:rsidP="00AB6C06">
            <w:pPr>
              <w:rPr>
                <w:rFonts w:eastAsia="游明朝"/>
                <w:lang w:val="en-US" w:eastAsia="ja-JP"/>
              </w:rPr>
            </w:pPr>
            <w:r>
              <w:rPr>
                <w:rFonts w:eastAsia="游明朝"/>
                <w:lang w:val="en-US" w:eastAsia="ja-JP"/>
              </w:rPr>
              <w:t>Samsung</w:t>
            </w:r>
          </w:p>
        </w:tc>
        <w:tc>
          <w:tcPr>
            <w:tcW w:w="1372" w:type="dxa"/>
          </w:tcPr>
          <w:p w14:paraId="77106409" w14:textId="77777777" w:rsidR="00C47172" w:rsidRDefault="00C47172" w:rsidP="00AB6C06">
            <w:pPr>
              <w:tabs>
                <w:tab w:val="left" w:pos="551"/>
              </w:tabs>
              <w:rPr>
                <w:rFonts w:eastAsia="游明朝"/>
                <w:lang w:val="en-US"/>
              </w:rPr>
            </w:pPr>
          </w:p>
        </w:tc>
        <w:tc>
          <w:tcPr>
            <w:tcW w:w="6780" w:type="dxa"/>
          </w:tcPr>
          <w:p w14:paraId="4ADA9FE9" w14:textId="58BC7EF5" w:rsidR="00C47172" w:rsidRDefault="00C47172" w:rsidP="00AB6C06">
            <w:pPr>
              <w:rPr>
                <w:color w:val="000000" w:themeColor="text1"/>
                <w:lang w:eastAsia="zh-CN"/>
              </w:rPr>
            </w:pPr>
            <w:r w:rsidRPr="00307369">
              <w:rPr>
                <w:rFonts w:eastAsia="游明朝"/>
                <w:color w:val="000000" w:themeColor="text1"/>
                <w:lang w:val="en-US" w:eastAsia="ja-JP"/>
              </w:rPr>
              <w:t xml:space="preserve">The indication in Msg3 is useful when the indication in Msg1 is disabled, and </w:t>
            </w:r>
            <w:r w:rsidRPr="00307369">
              <w:rPr>
                <w:color w:val="000000" w:themeColor="text1"/>
                <w:lang w:eastAsia="zh-CN"/>
              </w:rPr>
              <w:t>can allow gNB to configure a proper BWP for Redcap and non-RedCap U</w:t>
            </w:r>
            <w:r w:rsidR="00836D64" w:rsidRPr="00307369">
              <w:rPr>
                <w:color w:val="000000" w:themeColor="text1"/>
                <w:lang w:eastAsia="zh-CN"/>
              </w:rPr>
              <w:t>e</w:t>
            </w:r>
            <w:r w:rsidRPr="00307369">
              <w:rPr>
                <w:color w:val="000000" w:themeColor="text1"/>
                <w:lang w:eastAsia="zh-CN"/>
              </w:rPr>
              <w:t>s in Msg 4/5. Otherwise, gNB has to configure 20MHz bandwidth</w:t>
            </w:r>
            <w:r>
              <w:rPr>
                <w:color w:val="000000" w:themeColor="text1"/>
                <w:lang w:eastAsia="zh-CN"/>
              </w:rPr>
              <w:t xml:space="preserve"> to all U</w:t>
            </w:r>
            <w:r w:rsidR="00836D64">
              <w:rPr>
                <w:color w:val="000000" w:themeColor="text1"/>
                <w:lang w:eastAsia="zh-CN"/>
              </w:rPr>
              <w:t>e</w:t>
            </w:r>
            <w:r>
              <w:rPr>
                <w:color w:val="000000" w:themeColor="text1"/>
                <w:lang w:eastAsia="zh-CN"/>
              </w:rPr>
              <w:t>s</w:t>
            </w:r>
            <w:r w:rsidRPr="00307369">
              <w:rPr>
                <w:color w:val="000000" w:themeColor="text1"/>
                <w:lang w:eastAsia="zh-CN"/>
              </w:rPr>
              <w:t xml:space="preserve"> or keep all U</w:t>
            </w:r>
            <w:r w:rsidR="00836D64" w:rsidRPr="00307369">
              <w:rPr>
                <w:color w:val="000000" w:themeColor="text1"/>
                <w:lang w:eastAsia="zh-CN"/>
              </w:rPr>
              <w:t>e</w:t>
            </w:r>
            <w:r w:rsidRPr="00307369">
              <w:rPr>
                <w:color w:val="000000" w:themeColor="text1"/>
                <w:lang w:eastAsia="zh-CN"/>
              </w:rPr>
              <w:t>s in the initial BWP</w:t>
            </w:r>
            <w:r>
              <w:rPr>
                <w:color w:val="000000" w:themeColor="text1"/>
                <w:lang w:eastAsia="zh-CN"/>
              </w:rPr>
              <w:t xml:space="preserve"> until the capability report is received</w:t>
            </w:r>
            <w:r w:rsidRPr="00307369">
              <w:rPr>
                <w:color w:val="000000" w:themeColor="text1"/>
                <w:lang w:eastAsia="zh-CN"/>
              </w:rPr>
              <w:t>. This can increase the congestion in the initial BWP and/or UL resource fragmentation.</w:t>
            </w:r>
            <w:r>
              <w:rPr>
                <w:color w:val="000000" w:themeColor="text1"/>
                <w:lang w:eastAsia="zh-CN"/>
              </w:rPr>
              <w:t xml:space="preserve"> </w:t>
            </w:r>
          </w:p>
          <w:p w14:paraId="40358430" w14:textId="77777777" w:rsidR="00C47172" w:rsidRPr="003D6CC8" w:rsidRDefault="00C47172" w:rsidP="00AB6C06">
            <w:pPr>
              <w:rPr>
                <w:lang w:eastAsia="zh-CN"/>
              </w:rPr>
            </w:pPr>
            <w:r>
              <w:rPr>
                <w:color w:val="000000" w:themeColor="text1"/>
                <w:lang w:eastAsia="zh-CN"/>
              </w:rPr>
              <w:t xml:space="preserve">Our preference is to consider the previous version of the proposal (not the two separate proposals) that includes also the possibility to configure the indication in Msg3. </w:t>
            </w:r>
            <w:r w:rsidRPr="00307369">
              <w:rPr>
                <w:color w:val="000000" w:themeColor="text1"/>
                <w:lang w:eastAsia="zh-CN"/>
              </w:rPr>
              <w:t xml:space="preserve"> </w:t>
            </w:r>
          </w:p>
        </w:tc>
      </w:tr>
      <w:tr w:rsidR="00AB6C06" w:rsidRPr="008A5E69" w14:paraId="61636231" w14:textId="77777777" w:rsidTr="00C47172">
        <w:tc>
          <w:tcPr>
            <w:tcW w:w="1479" w:type="dxa"/>
          </w:tcPr>
          <w:p w14:paraId="0CC465B8" w14:textId="44DAC9B1" w:rsidR="00AB6C06" w:rsidRPr="00AB6C06" w:rsidRDefault="00AB6C06" w:rsidP="00AB6C06">
            <w:pPr>
              <w:rPr>
                <w:rFonts w:eastAsia="DengXian"/>
                <w:lang w:val="en-US" w:eastAsia="zh-CN"/>
              </w:rPr>
            </w:pPr>
            <w:r>
              <w:rPr>
                <w:rFonts w:eastAsia="DengXian" w:hint="eastAsia"/>
                <w:lang w:val="en-US" w:eastAsia="zh-CN"/>
              </w:rPr>
              <w:t>CATT</w:t>
            </w:r>
          </w:p>
        </w:tc>
        <w:tc>
          <w:tcPr>
            <w:tcW w:w="1372" w:type="dxa"/>
          </w:tcPr>
          <w:p w14:paraId="657EF49F" w14:textId="3BAC8B30" w:rsidR="00AB6C06" w:rsidRDefault="00AB6C06" w:rsidP="00AB6C06">
            <w:pPr>
              <w:tabs>
                <w:tab w:val="left" w:pos="551"/>
              </w:tabs>
              <w:rPr>
                <w:rFonts w:eastAsia="游明朝"/>
                <w:lang w:val="en-US"/>
              </w:rPr>
            </w:pPr>
            <w:r>
              <w:rPr>
                <w:rFonts w:eastAsia="游明朝"/>
                <w:lang w:val="en-US"/>
              </w:rPr>
              <w:t>Y partially</w:t>
            </w:r>
          </w:p>
        </w:tc>
        <w:tc>
          <w:tcPr>
            <w:tcW w:w="6780" w:type="dxa"/>
          </w:tcPr>
          <w:p w14:paraId="59BE1E22" w14:textId="77777777" w:rsidR="00AB6C06" w:rsidRDefault="00AB6C06" w:rsidP="00AB6C06">
            <w:pPr>
              <w:rPr>
                <w:rFonts w:eastAsia="游明朝"/>
                <w:lang w:val="en-US" w:eastAsia="ja-JP"/>
              </w:rPr>
            </w:pPr>
            <w:r>
              <w:rPr>
                <w:rFonts w:eastAsia="游明朝"/>
                <w:lang w:val="en-US" w:eastAsia="ja-JP"/>
              </w:rPr>
              <w:t>We are ok with working assumption 3-1.</w:t>
            </w:r>
          </w:p>
          <w:p w14:paraId="527B5B1E" w14:textId="23196647" w:rsidR="00AB6C06" w:rsidRPr="00AB6C06" w:rsidRDefault="00AB6C06" w:rsidP="00AB6C06">
            <w:pPr>
              <w:rPr>
                <w:rFonts w:eastAsia="DengXian"/>
                <w:color w:val="000000" w:themeColor="text1"/>
                <w:lang w:val="en-US" w:eastAsia="zh-CN"/>
              </w:rPr>
            </w:pPr>
            <w:r>
              <w:rPr>
                <w:rFonts w:eastAsia="DengXian" w:hint="eastAsia"/>
                <w:color w:val="000000" w:themeColor="text1"/>
                <w:lang w:val="en-US" w:eastAsia="zh-CN"/>
              </w:rPr>
              <w:t xml:space="preserve">Prefer not to have 3-1a, or clearly mark it with low priority, since identifying UEs during Msg3 seems not worthy compared to the complexity on UE implementation and specification impact. </w:t>
            </w:r>
          </w:p>
        </w:tc>
      </w:tr>
      <w:tr w:rsidR="00F776B5" w:rsidRPr="008A5E69" w14:paraId="73207F09" w14:textId="77777777" w:rsidTr="00C47172">
        <w:tc>
          <w:tcPr>
            <w:tcW w:w="1479" w:type="dxa"/>
          </w:tcPr>
          <w:p w14:paraId="0C9EF87F" w14:textId="7BC40833" w:rsidR="00F776B5" w:rsidRDefault="00F776B5" w:rsidP="00AB6C06">
            <w:pPr>
              <w:rPr>
                <w:rFonts w:eastAsia="DengXian"/>
                <w:lang w:val="en-US" w:eastAsia="zh-CN"/>
              </w:rPr>
            </w:pPr>
            <w:r>
              <w:rPr>
                <w:rFonts w:eastAsia="DengXian" w:hint="eastAsia"/>
                <w:lang w:val="en-US" w:eastAsia="zh-CN"/>
              </w:rPr>
              <w:t>X</w:t>
            </w:r>
            <w:r>
              <w:rPr>
                <w:rFonts w:eastAsia="DengXian"/>
                <w:lang w:val="en-US" w:eastAsia="zh-CN"/>
              </w:rPr>
              <w:t>iaomi</w:t>
            </w:r>
          </w:p>
        </w:tc>
        <w:tc>
          <w:tcPr>
            <w:tcW w:w="1372" w:type="dxa"/>
          </w:tcPr>
          <w:p w14:paraId="49AFD87C" w14:textId="77777777" w:rsidR="00F776B5" w:rsidRDefault="00F776B5" w:rsidP="00AB6C06">
            <w:pPr>
              <w:tabs>
                <w:tab w:val="left" w:pos="551"/>
              </w:tabs>
              <w:rPr>
                <w:rFonts w:eastAsia="游明朝"/>
                <w:lang w:val="en-US"/>
              </w:rPr>
            </w:pPr>
          </w:p>
        </w:tc>
        <w:tc>
          <w:tcPr>
            <w:tcW w:w="6780" w:type="dxa"/>
          </w:tcPr>
          <w:p w14:paraId="14D687C0" w14:textId="77777777" w:rsidR="00F776B5" w:rsidRDefault="00F776B5" w:rsidP="00AB6C06">
            <w:pPr>
              <w:rPr>
                <w:rFonts w:eastAsia="DengXian"/>
                <w:lang w:val="en-US" w:eastAsia="zh-CN"/>
              </w:rPr>
            </w:pPr>
            <w:r>
              <w:rPr>
                <w:rFonts w:eastAsia="DengXian" w:hint="eastAsia"/>
                <w:lang w:val="en-US" w:eastAsia="zh-CN"/>
              </w:rPr>
              <w:t>W</w:t>
            </w:r>
            <w:r>
              <w:rPr>
                <w:rFonts w:eastAsia="DengXian"/>
                <w:lang w:val="en-US" w:eastAsia="zh-CN"/>
              </w:rPr>
              <w:t>e are OK with working assumption 3-1</w:t>
            </w:r>
          </w:p>
          <w:p w14:paraId="511433BE" w14:textId="2E401D5B" w:rsidR="00F776B5" w:rsidRDefault="00F776B5" w:rsidP="00AB6C06">
            <w:pPr>
              <w:rPr>
                <w:rFonts w:eastAsia="DengXian"/>
                <w:lang w:val="en-US" w:eastAsia="zh-CN"/>
              </w:rPr>
            </w:pPr>
            <w:r>
              <w:rPr>
                <w:rFonts w:eastAsia="DengXian"/>
                <w:lang w:val="en-US" w:eastAsia="zh-CN"/>
              </w:rPr>
              <w:lastRenderedPageBreak/>
              <w:t xml:space="preserve">As for the necessity of early indication in Msg.3, we don’t see strong need when there is Msg.1-based </w:t>
            </w:r>
            <w:r w:rsidR="00462D10">
              <w:rPr>
                <w:rFonts w:eastAsia="DengXian"/>
                <w:lang w:val="en-US" w:eastAsia="zh-CN"/>
              </w:rPr>
              <w:t xml:space="preserve">indication. If network want to get the UE type information </w:t>
            </w:r>
            <w:r w:rsidR="00836D64">
              <w:rPr>
                <w:rFonts w:eastAsia="DengXian"/>
                <w:lang w:val="en-US" w:eastAsia="zh-CN"/>
              </w:rPr>
              <w:pgNum/>
            </w:r>
            <w:r w:rsidR="00836D64">
              <w:rPr>
                <w:rFonts w:eastAsia="DengXian"/>
                <w:lang w:val="en-US" w:eastAsia="zh-CN"/>
              </w:rPr>
              <w:t>efore</w:t>
            </w:r>
            <w:r w:rsidR="00462D10">
              <w:rPr>
                <w:rFonts w:eastAsia="DengXian"/>
                <w:lang w:val="en-US" w:eastAsia="zh-CN"/>
              </w:rPr>
              <w:t xml:space="preserve"> BWP configuration, Msg.1-based indication can be configured . </w:t>
            </w:r>
          </w:p>
          <w:p w14:paraId="7A10D74C" w14:textId="16B0F70F" w:rsidR="00462D10" w:rsidRPr="00F776B5" w:rsidRDefault="00462D10" w:rsidP="00AB6C06">
            <w:pPr>
              <w:rPr>
                <w:rFonts w:eastAsia="DengXian"/>
                <w:lang w:val="en-US" w:eastAsia="zh-CN"/>
              </w:rPr>
            </w:pPr>
            <w:r>
              <w:rPr>
                <w:rFonts w:eastAsia="DengXian"/>
                <w:lang w:val="en-US" w:eastAsia="zh-CN"/>
              </w:rPr>
              <w:t xml:space="preserve">Generally, we think working assumption 3-1a is more like a RAN2 issue and RAN2 is discussing this issue as well. So we can leave it in RAN2 </w:t>
            </w:r>
          </w:p>
        </w:tc>
      </w:tr>
      <w:tr w:rsidR="0041336C" w:rsidRPr="008A5E69" w14:paraId="7B856D69" w14:textId="77777777" w:rsidTr="00C47172">
        <w:tc>
          <w:tcPr>
            <w:tcW w:w="1479" w:type="dxa"/>
          </w:tcPr>
          <w:p w14:paraId="7784AEF7" w14:textId="6873710E" w:rsidR="0041336C" w:rsidRPr="0041336C" w:rsidRDefault="0041336C" w:rsidP="00AB6C06">
            <w:pPr>
              <w:rPr>
                <w:rFonts w:eastAsia="游明朝"/>
                <w:lang w:val="en-US" w:eastAsia="ja-JP"/>
              </w:rPr>
            </w:pPr>
            <w:r>
              <w:rPr>
                <w:rFonts w:eastAsia="游明朝" w:hint="eastAsia"/>
                <w:lang w:val="en-US" w:eastAsia="ja-JP"/>
              </w:rPr>
              <w:lastRenderedPageBreak/>
              <w:t>S</w:t>
            </w:r>
            <w:r>
              <w:rPr>
                <w:rFonts w:eastAsia="游明朝"/>
                <w:lang w:val="en-US" w:eastAsia="ja-JP"/>
              </w:rPr>
              <w:t>harp</w:t>
            </w:r>
          </w:p>
        </w:tc>
        <w:tc>
          <w:tcPr>
            <w:tcW w:w="1372" w:type="dxa"/>
          </w:tcPr>
          <w:p w14:paraId="38393537" w14:textId="4026E13F" w:rsidR="0041336C" w:rsidRDefault="0041336C" w:rsidP="00AB6C06">
            <w:pPr>
              <w:tabs>
                <w:tab w:val="left" w:pos="551"/>
              </w:tabs>
              <w:rPr>
                <w:rFonts w:eastAsia="游明朝"/>
                <w:lang w:val="en-US" w:eastAsia="ja-JP"/>
              </w:rPr>
            </w:pPr>
            <w:r>
              <w:rPr>
                <w:rFonts w:eastAsia="游明朝" w:hint="eastAsia"/>
                <w:lang w:val="en-US" w:eastAsia="ja-JP"/>
              </w:rPr>
              <w:t>Y</w:t>
            </w:r>
            <w:r>
              <w:rPr>
                <w:rFonts w:eastAsia="游明朝"/>
                <w:lang w:val="en-US" w:eastAsia="ja-JP"/>
              </w:rPr>
              <w:t xml:space="preserve"> partially</w:t>
            </w:r>
          </w:p>
        </w:tc>
        <w:tc>
          <w:tcPr>
            <w:tcW w:w="6780" w:type="dxa"/>
          </w:tcPr>
          <w:p w14:paraId="5B948B8C" w14:textId="77777777" w:rsidR="0041336C" w:rsidRDefault="0041336C" w:rsidP="00AB6C06">
            <w:pPr>
              <w:rPr>
                <w:rFonts w:eastAsia="DengXian"/>
                <w:lang w:val="en-US" w:eastAsia="zh-CN"/>
              </w:rPr>
            </w:pPr>
            <w:r w:rsidRPr="0041336C">
              <w:rPr>
                <w:rFonts w:eastAsia="DengXian"/>
                <w:lang w:val="en-US" w:eastAsia="zh-CN"/>
              </w:rPr>
              <w:t xml:space="preserve">We agree with </w:t>
            </w:r>
            <w:r>
              <w:rPr>
                <w:rFonts w:eastAsia="DengXian"/>
                <w:lang w:val="en-US" w:eastAsia="zh-CN"/>
              </w:rPr>
              <w:t xml:space="preserve">the </w:t>
            </w:r>
            <w:r w:rsidRPr="0041336C">
              <w:rPr>
                <w:rFonts w:eastAsia="DengXian"/>
                <w:lang w:val="en-US" w:eastAsia="zh-CN"/>
              </w:rPr>
              <w:t>use case of Msg3 indication provided by Samsung. We believe such use case is effective and it avoids unnecessary RACH resource</w:t>
            </w:r>
            <w:r>
              <w:rPr>
                <w:rFonts w:eastAsia="DengXian"/>
                <w:lang w:val="en-US" w:eastAsia="zh-CN"/>
              </w:rPr>
              <w:t xml:space="preserve"> </w:t>
            </w:r>
            <w:r w:rsidRPr="0041336C">
              <w:rPr>
                <w:rFonts w:eastAsia="DengXian"/>
                <w:lang w:val="en-US" w:eastAsia="zh-CN"/>
              </w:rPr>
              <w:t xml:space="preserve">fragmentation. Therefore, Msg3 indication should be supported. </w:t>
            </w:r>
          </w:p>
          <w:p w14:paraId="05BB3FA6" w14:textId="2A5AE136" w:rsidR="0041336C" w:rsidRPr="0041336C" w:rsidRDefault="0041336C" w:rsidP="00AB6C06">
            <w:pPr>
              <w:rPr>
                <w:rFonts w:eastAsia="游明朝"/>
                <w:lang w:val="en-US" w:eastAsia="ja-JP"/>
              </w:rPr>
            </w:pPr>
            <w:r w:rsidRPr="0041336C">
              <w:rPr>
                <w:rFonts w:eastAsia="DengXian"/>
                <w:lang w:val="en-US" w:eastAsia="zh-CN"/>
              </w:rPr>
              <w:t xml:space="preserve">On the other hand, we are fine </w:t>
            </w:r>
            <w:r>
              <w:rPr>
                <w:rFonts w:eastAsia="DengXian"/>
                <w:lang w:val="en-US" w:eastAsia="zh-CN"/>
              </w:rPr>
              <w:t>with the separated</w:t>
            </w:r>
            <w:r w:rsidRPr="0041336C">
              <w:rPr>
                <w:rFonts w:eastAsia="DengXian"/>
                <w:lang w:val="en-US" w:eastAsia="zh-CN"/>
              </w:rPr>
              <w:t xml:space="preserve"> structure </w:t>
            </w:r>
            <w:r>
              <w:rPr>
                <w:rFonts w:eastAsia="DengXian"/>
                <w:lang w:val="en-US" w:eastAsia="zh-CN"/>
              </w:rPr>
              <w:t xml:space="preserve">of </w:t>
            </w:r>
            <w:r w:rsidRPr="0041336C">
              <w:rPr>
                <w:rFonts w:eastAsia="DengXian"/>
                <w:lang w:val="en-US" w:eastAsia="zh-CN"/>
              </w:rPr>
              <w:t>3-1 and 3-1a. As mentioned by E</w:t>
            </w:r>
            <w:r>
              <w:rPr>
                <w:rFonts w:eastAsia="DengXian"/>
                <w:lang w:val="en-US" w:eastAsia="zh-CN"/>
              </w:rPr>
              <w:t>ricsson</w:t>
            </w:r>
            <w:r w:rsidRPr="0041336C">
              <w:rPr>
                <w:rFonts w:eastAsia="DengXian"/>
                <w:lang w:val="en-US" w:eastAsia="zh-CN"/>
              </w:rPr>
              <w:t>, Msg3 format will be discussed in RAN2, so we don</w:t>
            </w:r>
            <w:r>
              <w:rPr>
                <w:rFonts w:eastAsia="DengXian"/>
                <w:lang w:val="en-US" w:eastAsia="zh-CN"/>
              </w:rPr>
              <w:t>’</w:t>
            </w:r>
            <w:r w:rsidRPr="0041336C">
              <w:rPr>
                <w:rFonts w:eastAsia="DengXian"/>
                <w:lang w:val="en-US" w:eastAsia="zh-CN"/>
              </w:rPr>
              <w:t xml:space="preserve">t need to </w:t>
            </w:r>
            <w:r w:rsidR="00DA2774">
              <w:rPr>
                <w:rFonts w:eastAsia="DengXian"/>
                <w:lang w:val="en-US" w:eastAsia="zh-CN"/>
              </w:rPr>
              <w:t>add</w:t>
            </w:r>
            <w:r w:rsidRPr="0041336C">
              <w:rPr>
                <w:rFonts w:eastAsia="DengXian"/>
                <w:lang w:val="en-US" w:eastAsia="zh-CN"/>
              </w:rPr>
              <w:t xml:space="preserve"> </w:t>
            </w:r>
            <w:r>
              <w:rPr>
                <w:rFonts w:eastAsia="DengXian"/>
                <w:lang w:val="en-US" w:eastAsia="zh-CN"/>
              </w:rPr>
              <w:t>“</w:t>
            </w:r>
            <w:r w:rsidRPr="0041336C">
              <w:rPr>
                <w:rFonts w:eastAsia="DengXian"/>
                <w:lang w:val="en-US" w:eastAsia="zh-CN"/>
              </w:rPr>
              <w:t>if supported</w:t>
            </w:r>
            <w:r w:rsidR="00836D64">
              <w:rPr>
                <w:rFonts w:eastAsia="DengXian"/>
                <w:lang w:val="en-US" w:eastAsia="zh-CN"/>
              </w:rPr>
              <w:t>…</w:t>
            </w:r>
            <w:r w:rsidRPr="0041336C">
              <w:rPr>
                <w:rFonts w:eastAsia="DengXian"/>
                <w:lang w:val="en-US" w:eastAsia="zh-CN"/>
              </w:rPr>
              <w:t>..</w:t>
            </w:r>
            <w:r>
              <w:rPr>
                <w:rFonts w:eastAsia="DengXian"/>
                <w:lang w:val="en-US" w:eastAsia="zh-CN"/>
              </w:rPr>
              <w:t xml:space="preserve">” </w:t>
            </w:r>
            <w:r>
              <w:rPr>
                <w:rFonts w:eastAsia="游明朝" w:hint="eastAsia"/>
                <w:lang w:val="en-US" w:eastAsia="ja-JP"/>
              </w:rPr>
              <w:t>i</w:t>
            </w:r>
            <w:r>
              <w:rPr>
                <w:rFonts w:eastAsia="游明朝"/>
                <w:lang w:val="en-US" w:eastAsia="ja-JP"/>
              </w:rPr>
              <w:t>n the sub-bullet of 3-1a.</w:t>
            </w:r>
          </w:p>
        </w:tc>
      </w:tr>
      <w:tr w:rsidR="00870805" w:rsidRPr="008A5E69" w14:paraId="105ADCFE" w14:textId="77777777" w:rsidTr="00C47172">
        <w:tc>
          <w:tcPr>
            <w:tcW w:w="1479" w:type="dxa"/>
          </w:tcPr>
          <w:p w14:paraId="2AC73D7C" w14:textId="6E630CAB" w:rsidR="00870805" w:rsidRDefault="00870805" w:rsidP="00870805">
            <w:pPr>
              <w:rPr>
                <w:rFonts w:eastAsia="游明朝"/>
                <w:lang w:val="en-US" w:eastAsia="ja-JP"/>
              </w:rPr>
            </w:pPr>
            <w:r>
              <w:rPr>
                <w:rFonts w:eastAsia="DengXian"/>
                <w:lang w:val="en-US" w:eastAsia="zh-CN"/>
              </w:rPr>
              <w:t>Lenovo, Motorola Mobility</w:t>
            </w:r>
          </w:p>
        </w:tc>
        <w:tc>
          <w:tcPr>
            <w:tcW w:w="1372" w:type="dxa"/>
          </w:tcPr>
          <w:p w14:paraId="388E8E5F" w14:textId="68E9FC06" w:rsidR="00870805" w:rsidRDefault="00870805" w:rsidP="00870805">
            <w:pPr>
              <w:tabs>
                <w:tab w:val="left" w:pos="551"/>
              </w:tabs>
              <w:rPr>
                <w:rFonts w:eastAsia="游明朝"/>
                <w:lang w:val="en-US" w:eastAsia="ja-JP"/>
              </w:rPr>
            </w:pPr>
            <w:r>
              <w:rPr>
                <w:rFonts w:eastAsia="DengXian"/>
                <w:lang w:val="en-US" w:eastAsia="zh-CN"/>
              </w:rPr>
              <w:t>Y</w:t>
            </w:r>
          </w:p>
        </w:tc>
        <w:tc>
          <w:tcPr>
            <w:tcW w:w="6780" w:type="dxa"/>
          </w:tcPr>
          <w:p w14:paraId="4FF8A18F" w14:textId="77777777" w:rsidR="00870805" w:rsidRPr="0041336C" w:rsidRDefault="00870805" w:rsidP="00870805">
            <w:pPr>
              <w:rPr>
                <w:rFonts w:eastAsia="DengXian"/>
                <w:lang w:val="en-US" w:eastAsia="zh-CN"/>
              </w:rPr>
            </w:pPr>
          </w:p>
        </w:tc>
      </w:tr>
      <w:tr w:rsidR="00300395" w:rsidRPr="008A5E69" w14:paraId="54B0FA62" w14:textId="77777777" w:rsidTr="00C47172">
        <w:tc>
          <w:tcPr>
            <w:tcW w:w="1479" w:type="dxa"/>
          </w:tcPr>
          <w:p w14:paraId="24084783" w14:textId="4A564D44" w:rsidR="00300395" w:rsidRDefault="00300395" w:rsidP="00300395">
            <w:pPr>
              <w:rPr>
                <w:rFonts w:eastAsia="DengXian"/>
                <w:lang w:val="en-US" w:eastAsia="zh-CN"/>
              </w:rPr>
            </w:pPr>
            <w:r w:rsidRPr="00907D76">
              <w:rPr>
                <w:rFonts w:eastAsia="游明朝" w:hint="eastAsia"/>
                <w:lang w:val="en-US" w:eastAsia="ja-JP"/>
              </w:rPr>
              <w:t>Spreadtrum</w:t>
            </w:r>
          </w:p>
        </w:tc>
        <w:tc>
          <w:tcPr>
            <w:tcW w:w="1372" w:type="dxa"/>
          </w:tcPr>
          <w:p w14:paraId="6CAC2B9A" w14:textId="77777777" w:rsidR="00300395" w:rsidRDefault="00300395" w:rsidP="00300395">
            <w:pPr>
              <w:tabs>
                <w:tab w:val="left" w:pos="551"/>
              </w:tabs>
              <w:rPr>
                <w:rFonts w:eastAsia="DengXian"/>
                <w:lang w:val="en-US" w:eastAsia="zh-CN"/>
              </w:rPr>
            </w:pPr>
          </w:p>
        </w:tc>
        <w:tc>
          <w:tcPr>
            <w:tcW w:w="6780" w:type="dxa"/>
          </w:tcPr>
          <w:p w14:paraId="6BDEF6CD" w14:textId="77777777" w:rsidR="00300395" w:rsidRDefault="00300395" w:rsidP="00300395">
            <w:pPr>
              <w:rPr>
                <w:rFonts w:eastAsia="DengXian"/>
                <w:lang w:val="en-US" w:eastAsia="zh-CN"/>
              </w:rPr>
            </w:pPr>
            <w:r>
              <w:rPr>
                <w:rFonts w:eastAsia="DengXian"/>
                <w:lang w:val="en-US" w:eastAsia="zh-CN"/>
              </w:rPr>
              <w:t xml:space="preserve">We agree with the main idea of </w:t>
            </w:r>
            <w:r w:rsidRPr="00667E21">
              <w:rPr>
                <w:rFonts w:eastAsia="DengXian"/>
                <w:lang w:val="en-US" w:eastAsia="zh-CN"/>
              </w:rPr>
              <w:t>working assumption 3-1</w:t>
            </w:r>
            <w:r>
              <w:rPr>
                <w:rFonts w:eastAsia="DengXian"/>
                <w:lang w:val="en-US" w:eastAsia="zh-CN"/>
              </w:rPr>
              <w:t xml:space="preserve">. To make more clear for this working </w:t>
            </w:r>
            <w:r w:rsidRPr="00667E21">
              <w:rPr>
                <w:rFonts w:eastAsia="DengXian"/>
                <w:lang w:val="en-US" w:eastAsia="zh-CN"/>
              </w:rPr>
              <w:t>assumption</w:t>
            </w:r>
            <w:r>
              <w:rPr>
                <w:rFonts w:eastAsia="DengXian"/>
                <w:lang w:val="en-US" w:eastAsia="zh-CN"/>
              </w:rPr>
              <w:t xml:space="preserve"> especially for Msg.1, we make some revision as below:  </w:t>
            </w:r>
          </w:p>
          <w:p w14:paraId="63AF1327" w14:textId="77777777" w:rsidR="00300395" w:rsidRPr="008368E7" w:rsidRDefault="00300395" w:rsidP="00300395">
            <w:pPr>
              <w:pStyle w:val="a7"/>
              <w:numPr>
                <w:ilvl w:val="0"/>
                <w:numId w:val="6"/>
              </w:numPr>
              <w:jc w:val="both"/>
              <w:rPr>
                <w:rFonts w:ascii="Times New Roman" w:hAnsi="Times New Roman" w:cs="Times New Roman"/>
                <w:bCs/>
                <w:sz w:val="20"/>
                <w:szCs w:val="20"/>
                <w:lang w:val="en-US"/>
              </w:rPr>
            </w:pPr>
            <w:r w:rsidRPr="008368E7">
              <w:rPr>
                <w:rFonts w:ascii="Times New Roman" w:hAnsi="Times New Roman" w:cs="Times New Roman"/>
                <w:bCs/>
                <w:sz w:val="20"/>
                <w:szCs w:val="20"/>
                <w:lang w:val="en-US" w:eastAsia="zh-CN"/>
              </w:rPr>
              <w:t xml:space="preserve">For 4-step RACH, support the early </w:t>
            </w:r>
            <w:r w:rsidRPr="008368E7">
              <w:rPr>
                <w:rFonts w:ascii="Times New Roman" w:hAnsi="Times New Roman" w:cs="Times New Roman"/>
                <w:bCs/>
                <w:color w:val="FF0000"/>
                <w:sz w:val="20"/>
                <w:szCs w:val="20"/>
                <w:lang w:val="en-US" w:eastAsia="zh-CN"/>
              </w:rPr>
              <w:t xml:space="preserve">indication </w:t>
            </w:r>
            <w:r w:rsidRPr="008368E7">
              <w:rPr>
                <w:rFonts w:ascii="Times New Roman" w:hAnsi="Times New Roman" w:cs="Times New Roman"/>
                <w:bCs/>
                <w:sz w:val="20"/>
                <w:szCs w:val="20"/>
                <w:lang w:val="en-US" w:eastAsia="zh-CN"/>
              </w:rPr>
              <w:t>of RedCap UEs at least in Msg1.</w:t>
            </w:r>
          </w:p>
          <w:p w14:paraId="590B19A8" w14:textId="77777777" w:rsidR="00300395" w:rsidRPr="008368E7" w:rsidRDefault="00300395" w:rsidP="00300395">
            <w:pPr>
              <w:pStyle w:val="a7"/>
              <w:numPr>
                <w:ilvl w:val="1"/>
                <w:numId w:val="6"/>
              </w:numPr>
              <w:spacing w:after="0"/>
              <w:jc w:val="both"/>
              <w:rPr>
                <w:rFonts w:ascii="Times New Roman" w:hAnsi="Times New Roman" w:cs="Times New Roman"/>
                <w:bCs/>
                <w:color w:val="FF0000"/>
                <w:sz w:val="20"/>
                <w:szCs w:val="20"/>
                <w:lang w:val="en-US"/>
              </w:rPr>
            </w:pPr>
            <w:r w:rsidRPr="008368E7">
              <w:rPr>
                <w:rFonts w:ascii="Times New Roman" w:hAnsi="Times New Roman" w:cs="Times New Roman"/>
                <w:bCs/>
                <w:color w:val="FF0000"/>
                <w:sz w:val="20"/>
                <w:szCs w:val="20"/>
                <w:lang w:val="en-US"/>
              </w:rPr>
              <w:t>The early indication in Msg1 is configurable</w:t>
            </w:r>
            <w:r w:rsidRPr="008368E7">
              <w:rPr>
                <w:rFonts w:ascii="Times New Roman" w:hAnsi="Times New Roman" w:cs="Times New Roman"/>
                <w:bCs/>
                <w:sz w:val="20"/>
                <w:szCs w:val="20"/>
                <w:lang w:val="en-US"/>
              </w:rPr>
              <w:t>.</w:t>
            </w:r>
          </w:p>
          <w:p w14:paraId="4E7EA299" w14:textId="2DBA2430" w:rsidR="00300395" w:rsidRPr="008368E7" w:rsidRDefault="00300395" w:rsidP="00300395">
            <w:pPr>
              <w:pStyle w:val="a7"/>
              <w:numPr>
                <w:ilvl w:val="1"/>
                <w:numId w:val="6"/>
              </w:numPr>
              <w:spacing w:after="0"/>
              <w:jc w:val="both"/>
              <w:rPr>
                <w:rFonts w:ascii="Times New Roman" w:hAnsi="Times New Roman" w:cs="Times New Roman"/>
                <w:bCs/>
                <w:strike/>
                <w:color w:val="FF0000"/>
                <w:sz w:val="20"/>
                <w:szCs w:val="20"/>
                <w:lang w:val="en-US"/>
              </w:rPr>
            </w:pPr>
            <w:r w:rsidRPr="008368E7">
              <w:rPr>
                <w:rFonts w:ascii="Times New Roman" w:hAnsi="Times New Roman" w:cs="Times New Roman"/>
                <w:bCs/>
                <w:strike/>
                <w:color w:val="FF0000"/>
                <w:sz w:val="20"/>
                <w:szCs w:val="20"/>
                <w:lang w:val="en-US"/>
              </w:rPr>
              <w:t>The early indication in Msg1 can be configured to be enabled/disabled</w:t>
            </w:r>
          </w:p>
          <w:p w14:paraId="6B30A2D8" w14:textId="77777777" w:rsidR="00300395" w:rsidRPr="008368E7" w:rsidRDefault="00300395" w:rsidP="00300395">
            <w:pPr>
              <w:pStyle w:val="a7"/>
              <w:numPr>
                <w:ilvl w:val="2"/>
                <w:numId w:val="6"/>
              </w:numPr>
              <w:spacing w:after="0"/>
              <w:jc w:val="both"/>
              <w:rPr>
                <w:rFonts w:ascii="Times New Roman" w:hAnsi="Times New Roman" w:cs="Times New Roman"/>
                <w:bCs/>
                <w:strike/>
                <w:color w:val="FF0000"/>
                <w:sz w:val="20"/>
                <w:szCs w:val="20"/>
                <w:lang w:val="en-US"/>
              </w:rPr>
            </w:pPr>
            <w:r w:rsidRPr="008368E7">
              <w:rPr>
                <w:rFonts w:ascii="Times New Roman" w:hAnsi="Times New Roman" w:cs="Times New Roman"/>
                <w:bCs/>
                <w:strike/>
                <w:color w:val="FF0000"/>
                <w:sz w:val="20"/>
                <w:szCs w:val="20"/>
                <w:lang w:val="en-US"/>
              </w:rPr>
              <w:t>FFS How to support enable/disable the early indication</w:t>
            </w:r>
          </w:p>
          <w:p w14:paraId="43E41B73" w14:textId="77777777" w:rsidR="00300395" w:rsidRPr="008368E7" w:rsidRDefault="00300395" w:rsidP="00300395">
            <w:pPr>
              <w:pStyle w:val="a7"/>
              <w:numPr>
                <w:ilvl w:val="1"/>
                <w:numId w:val="6"/>
              </w:numPr>
              <w:spacing w:after="0"/>
              <w:jc w:val="both"/>
              <w:rPr>
                <w:rFonts w:ascii="Times New Roman" w:hAnsi="Times New Roman" w:cs="Times New Roman"/>
                <w:bCs/>
                <w:strike/>
                <w:color w:val="FF0000"/>
                <w:sz w:val="20"/>
                <w:szCs w:val="20"/>
                <w:lang w:val="en-US"/>
              </w:rPr>
            </w:pPr>
            <w:r w:rsidRPr="008368E7">
              <w:rPr>
                <w:rFonts w:ascii="Times New Roman" w:eastAsia="游明朝" w:hAnsi="Times New Roman" w:cs="Times New Roman"/>
                <w:bCs/>
                <w:strike/>
                <w:color w:val="FF0000"/>
                <w:sz w:val="20"/>
                <w:szCs w:val="20"/>
                <w:lang w:val="en-US"/>
              </w:rPr>
              <w:t xml:space="preserve">FFS whether/how to support </w:t>
            </w:r>
            <w:r w:rsidRPr="008368E7">
              <w:rPr>
                <w:rFonts w:ascii="Times New Roman" w:hAnsi="Times New Roman" w:cs="Times New Roman"/>
                <w:bCs/>
                <w:strike/>
                <w:color w:val="FF0000"/>
                <w:sz w:val="20"/>
                <w:szCs w:val="20"/>
                <w:lang w:val="en-US" w:eastAsia="zh-CN"/>
              </w:rPr>
              <w:t xml:space="preserve">early indication of RedCap UEs in Msg3 in addition to Msg1 </w:t>
            </w:r>
          </w:p>
          <w:p w14:paraId="20FDE2AC" w14:textId="77777777" w:rsidR="00300395" w:rsidRPr="008368E7" w:rsidRDefault="00300395" w:rsidP="00300395">
            <w:pPr>
              <w:pStyle w:val="a7"/>
              <w:numPr>
                <w:ilvl w:val="2"/>
                <w:numId w:val="6"/>
              </w:numPr>
              <w:spacing w:after="0"/>
              <w:jc w:val="both"/>
              <w:rPr>
                <w:rFonts w:ascii="Times New Roman" w:hAnsi="Times New Roman" w:cs="Times New Roman"/>
                <w:bCs/>
                <w:strike/>
                <w:color w:val="FF0000"/>
                <w:sz w:val="20"/>
                <w:szCs w:val="20"/>
                <w:lang w:val="en-US"/>
              </w:rPr>
            </w:pPr>
            <w:r w:rsidRPr="008368E7">
              <w:rPr>
                <w:rFonts w:ascii="Times New Roman" w:eastAsia="游明朝" w:hAnsi="Times New Roman" w:cs="Times New Roman"/>
                <w:bCs/>
                <w:strike/>
                <w:color w:val="FF0000"/>
                <w:sz w:val="20"/>
                <w:szCs w:val="20"/>
                <w:lang w:val="en-US"/>
              </w:rPr>
              <w:t>If supported, the intention is to configure to use one of them</w:t>
            </w:r>
          </w:p>
          <w:p w14:paraId="46ED966F" w14:textId="77777777" w:rsidR="00300395" w:rsidRPr="009C69B1" w:rsidRDefault="00300395" w:rsidP="00300395">
            <w:pPr>
              <w:pStyle w:val="a7"/>
              <w:numPr>
                <w:ilvl w:val="1"/>
                <w:numId w:val="6"/>
              </w:numPr>
              <w:spacing w:after="0"/>
              <w:jc w:val="both"/>
              <w:rPr>
                <w:rFonts w:ascii="Times New Roman" w:hAnsi="Times New Roman" w:cs="Times New Roman"/>
                <w:bCs/>
                <w:sz w:val="20"/>
                <w:szCs w:val="20"/>
              </w:rPr>
            </w:pPr>
            <w:r w:rsidRPr="009C69B1">
              <w:rPr>
                <w:rFonts w:ascii="Times New Roman" w:eastAsia="游明朝" w:hAnsi="Times New Roman" w:cs="Times New Roman"/>
                <w:bCs/>
                <w:sz w:val="20"/>
                <w:szCs w:val="20"/>
              </w:rPr>
              <w:t>FFS details e.g.:</w:t>
            </w:r>
          </w:p>
          <w:p w14:paraId="23B0F1C6" w14:textId="77777777" w:rsidR="00300395" w:rsidRPr="009C69B1" w:rsidRDefault="00300395" w:rsidP="00300395">
            <w:pPr>
              <w:pStyle w:val="a7"/>
              <w:numPr>
                <w:ilvl w:val="2"/>
                <w:numId w:val="6"/>
              </w:numPr>
              <w:spacing w:after="0"/>
              <w:jc w:val="both"/>
              <w:rPr>
                <w:rFonts w:ascii="Times New Roman" w:hAnsi="Times New Roman" w:cs="Times New Roman"/>
                <w:bCs/>
                <w:sz w:val="20"/>
                <w:szCs w:val="20"/>
              </w:rPr>
            </w:pPr>
            <w:r w:rsidRPr="009C69B1">
              <w:rPr>
                <w:rFonts w:ascii="Times New Roman" w:eastAsia="游明朝" w:hAnsi="Times New Roman" w:cs="Times New Roman"/>
                <w:bCs/>
                <w:sz w:val="20"/>
                <w:szCs w:val="20"/>
              </w:rPr>
              <w:t>separate initial UL BWP</w:t>
            </w:r>
          </w:p>
          <w:p w14:paraId="5637FD6A" w14:textId="77777777" w:rsidR="00300395" w:rsidRPr="009C69B1" w:rsidRDefault="00300395" w:rsidP="00300395">
            <w:pPr>
              <w:pStyle w:val="a7"/>
              <w:numPr>
                <w:ilvl w:val="2"/>
                <w:numId w:val="6"/>
              </w:numPr>
              <w:spacing w:after="0"/>
              <w:jc w:val="both"/>
              <w:rPr>
                <w:rFonts w:ascii="Times New Roman" w:eastAsia="游明朝" w:hAnsi="Times New Roman" w:cs="Times New Roman"/>
                <w:sz w:val="20"/>
                <w:szCs w:val="20"/>
                <w:lang w:val="en-US"/>
              </w:rPr>
            </w:pPr>
            <w:r w:rsidRPr="009C69B1">
              <w:rPr>
                <w:rFonts w:ascii="Times New Roman" w:eastAsia="游明朝" w:hAnsi="Times New Roman" w:cs="Times New Roman"/>
                <w:bCs/>
                <w:sz w:val="20"/>
                <w:szCs w:val="20"/>
              </w:rPr>
              <w:t>separate PRACH resource</w:t>
            </w:r>
          </w:p>
          <w:p w14:paraId="3D01A619" w14:textId="77777777" w:rsidR="00300395" w:rsidRPr="009C69B1" w:rsidRDefault="00300395" w:rsidP="00300395">
            <w:pPr>
              <w:pStyle w:val="a7"/>
              <w:numPr>
                <w:ilvl w:val="2"/>
                <w:numId w:val="6"/>
              </w:numPr>
              <w:spacing w:after="0"/>
              <w:jc w:val="both"/>
              <w:rPr>
                <w:rFonts w:ascii="Times New Roman" w:eastAsia="游明朝" w:hAnsi="Times New Roman" w:cs="Times New Roman"/>
                <w:sz w:val="20"/>
                <w:szCs w:val="20"/>
                <w:lang w:val="en-US"/>
              </w:rPr>
            </w:pPr>
            <w:r w:rsidRPr="009C69B1">
              <w:rPr>
                <w:rFonts w:ascii="Times New Roman" w:eastAsia="游明朝" w:hAnsi="Times New Roman" w:cs="Times New Roman"/>
                <w:bCs/>
                <w:sz w:val="20"/>
                <w:szCs w:val="20"/>
              </w:rPr>
              <w:t>PRACH preamble partitioning</w:t>
            </w:r>
          </w:p>
          <w:p w14:paraId="034DD7B7" w14:textId="77777777" w:rsidR="00300395" w:rsidRDefault="00300395" w:rsidP="00300395">
            <w:pPr>
              <w:rPr>
                <w:rFonts w:eastAsia="DengXian"/>
                <w:lang w:val="en-US" w:eastAsia="zh-CN"/>
              </w:rPr>
            </w:pPr>
          </w:p>
          <w:p w14:paraId="2411A9EF" w14:textId="5C5937A8" w:rsidR="00300395" w:rsidRPr="0041336C" w:rsidRDefault="00300395" w:rsidP="00300395">
            <w:pPr>
              <w:rPr>
                <w:rFonts w:eastAsia="DengXian"/>
                <w:lang w:val="en-US" w:eastAsia="zh-CN"/>
              </w:rPr>
            </w:pPr>
            <w:r>
              <w:rPr>
                <w:rFonts w:eastAsia="DengXian"/>
                <w:lang w:val="en-US" w:eastAsia="zh-CN"/>
              </w:rPr>
              <w:t xml:space="preserve">For </w:t>
            </w:r>
            <w:r w:rsidRPr="00A54B2E">
              <w:rPr>
                <w:rFonts w:eastAsia="DengXian"/>
                <w:lang w:val="en-US" w:eastAsia="zh-CN"/>
              </w:rPr>
              <w:t>Proposal 3-1a</w:t>
            </w:r>
            <w:r>
              <w:rPr>
                <w:rFonts w:eastAsia="DengXian" w:hint="eastAsia"/>
                <w:lang w:val="en-US" w:eastAsia="zh-CN"/>
              </w:rPr>
              <w:t>,</w:t>
            </w:r>
            <w:r>
              <w:rPr>
                <w:rFonts w:eastAsia="DengXian"/>
                <w:lang w:val="en-US" w:eastAsia="zh-CN"/>
              </w:rPr>
              <w:t xml:space="preserve"> w</w:t>
            </w:r>
            <w:r w:rsidRPr="00D66B4A">
              <w:rPr>
                <w:rFonts w:eastAsia="DengXian"/>
                <w:lang w:val="en-US" w:eastAsia="zh-CN"/>
              </w:rPr>
              <w:t xml:space="preserve">e share the similar view as vivo. Firstly, </w:t>
            </w:r>
            <w:r>
              <w:rPr>
                <w:rFonts w:eastAsia="DengXian"/>
                <w:lang w:val="en-US" w:eastAsia="zh-CN"/>
              </w:rPr>
              <w:t xml:space="preserve">duplicated functionality should be avoided. </w:t>
            </w:r>
            <w:r>
              <w:rPr>
                <w:rFonts w:eastAsia="DengXian" w:hint="eastAsia"/>
                <w:lang w:val="en-US" w:eastAsia="zh-CN"/>
              </w:rPr>
              <w:t>S</w:t>
            </w:r>
            <w:r>
              <w:rPr>
                <w:rFonts w:eastAsia="DengXian"/>
                <w:lang w:val="en-US" w:eastAsia="zh-CN"/>
              </w:rPr>
              <w:t>econdly, the benefit of early indication in Msg3 is quite limited compared to Msg1. The justification is not convinced for the need of early indication in Msg3 even if early indication in Msg1 is not configured.</w:t>
            </w:r>
          </w:p>
        </w:tc>
      </w:tr>
      <w:tr w:rsidR="00520583" w:rsidRPr="008A5E69" w14:paraId="3AF44E02" w14:textId="77777777" w:rsidTr="00C47172">
        <w:tc>
          <w:tcPr>
            <w:tcW w:w="1479" w:type="dxa"/>
          </w:tcPr>
          <w:p w14:paraId="6643ACCD" w14:textId="0AB1777F" w:rsidR="00520583" w:rsidRPr="00907D76" w:rsidRDefault="00520583" w:rsidP="00520583">
            <w:pPr>
              <w:rPr>
                <w:rFonts w:eastAsia="游明朝"/>
                <w:lang w:val="en-US" w:eastAsia="ja-JP"/>
              </w:rPr>
            </w:pPr>
            <w:r>
              <w:rPr>
                <w:rFonts w:hint="eastAsia"/>
                <w:lang w:val="sv-SE"/>
              </w:rPr>
              <w:t>LG</w:t>
            </w:r>
          </w:p>
        </w:tc>
        <w:tc>
          <w:tcPr>
            <w:tcW w:w="1372" w:type="dxa"/>
          </w:tcPr>
          <w:p w14:paraId="4D491BCC" w14:textId="30AA33C8" w:rsidR="00520583" w:rsidRDefault="00520583" w:rsidP="00520583">
            <w:pPr>
              <w:rPr>
                <w:rFonts w:eastAsia="DengXian"/>
                <w:lang w:val="en-US" w:eastAsia="zh-CN"/>
              </w:rPr>
            </w:pPr>
            <w:r>
              <w:rPr>
                <w:rFonts w:hint="eastAsia"/>
                <w:lang w:eastAsia="zh-CN"/>
              </w:rPr>
              <w:t>Y</w:t>
            </w:r>
            <w:r>
              <w:rPr>
                <w:lang w:eastAsia="zh-CN"/>
              </w:rPr>
              <w:t xml:space="preserve"> </w:t>
            </w:r>
            <w:r>
              <w:rPr>
                <w:rFonts w:hint="eastAsia"/>
                <w:lang w:eastAsia="zh-CN"/>
              </w:rPr>
              <w:t>with modification</w:t>
            </w:r>
          </w:p>
        </w:tc>
        <w:tc>
          <w:tcPr>
            <w:tcW w:w="6780" w:type="dxa"/>
          </w:tcPr>
          <w:p w14:paraId="2AC4CDC4" w14:textId="77777777" w:rsidR="00520583" w:rsidRPr="008368E7" w:rsidRDefault="00520583" w:rsidP="00520583">
            <w:pPr>
              <w:rPr>
                <w:lang w:val="en-US" w:eastAsia="ja-JP"/>
              </w:rPr>
            </w:pPr>
            <w:r w:rsidRPr="008368E7">
              <w:rPr>
                <w:rFonts w:hint="eastAsia"/>
                <w:lang w:val="en-US" w:eastAsia="ja-JP"/>
              </w:rPr>
              <w:t>3-1: We are fine with the updated proposal.</w:t>
            </w:r>
          </w:p>
          <w:p w14:paraId="0DD942C7" w14:textId="77777777" w:rsidR="00520583" w:rsidRDefault="00520583" w:rsidP="00520583">
            <w:pPr>
              <w:rPr>
                <w:lang w:val="sv-SE" w:eastAsia="ja-JP"/>
              </w:rPr>
            </w:pPr>
            <w:r w:rsidRPr="008368E7">
              <w:rPr>
                <w:rFonts w:hint="eastAsia"/>
                <w:lang w:val="en-US" w:eastAsia="ja-JP"/>
              </w:rPr>
              <w:t xml:space="preserve">3-1a: We are generally fine with this proposal. However, </w:t>
            </w:r>
            <w:r w:rsidRPr="008368E7">
              <w:rPr>
                <w:lang w:val="en-US" w:eastAsia="zh-CN"/>
              </w:rPr>
              <w:t xml:space="preserve">whether/how to support early indication of RedCap UEs in Msg3 in addition to Msg1 </w:t>
            </w:r>
            <w:r w:rsidRPr="008368E7">
              <w:rPr>
                <w:rFonts w:hint="eastAsia"/>
                <w:lang w:val="en-US" w:eastAsia="ja-JP"/>
              </w:rPr>
              <w:t xml:space="preserve">seems up to RAN2. </w:t>
            </w:r>
            <w:r>
              <w:rPr>
                <w:rFonts w:hint="eastAsia"/>
                <w:lang w:val="sv-SE" w:eastAsia="ja-JP"/>
              </w:rPr>
              <w:t>Thus, we could change to:</w:t>
            </w:r>
          </w:p>
          <w:p w14:paraId="62E39280" w14:textId="77777777" w:rsidR="00520583" w:rsidRDefault="00520583" w:rsidP="002E6FBC">
            <w:pPr>
              <w:ind w:leftChars="100" w:left="200"/>
              <w:rPr>
                <w:b/>
                <w:bCs/>
                <w:color w:val="FF0000"/>
                <w:highlight w:val="yellow"/>
                <w:lang w:eastAsia="sv-SE"/>
              </w:rPr>
            </w:pPr>
            <w:r>
              <w:rPr>
                <w:rFonts w:hint="eastAsia"/>
                <w:b/>
                <w:bCs/>
                <w:color w:val="FF0000"/>
                <w:highlight w:val="yellow"/>
                <w:lang w:val="sv-SE" w:eastAsia="sv-SE"/>
              </w:rPr>
              <w:t>High Priority Proposal 3-1a:</w:t>
            </w:r>
          </w:p>
          <w:p w14:paraId="4F7819E8" w14:textId="77777777" w:rsidR="00520583" w:rsidRPr="008368E7" w:rsidRDefault="00520583" w:rsidP="002E6FBC">
            <w:pPr>
              <w:pStyle w:val="a7"/>
              <w:numPr>
                <w:ilvl w:val="0"/>
                <w:numId w:val="24"/>
              </w:numPr>
              <w:ind w:leftChars="271" w:left="902"/>
              <w:jc w:val="both"/>
              <w:rPr>
                <w:lang w:val="en-US" w:eastAsia="zh-CN"/>
              </w:rPr>
            </w:pPr>
            <w:r w:rsidRPr="008368E7">
              <w:rPr>
                <w:rFonts w:hint="eastAsia"/>
                <w:lang w:val="en-US" w:eastAsia="zh-CN"/>
              </w:rPr>
              <w:t xml:space="preserve">For 4-step RACH, </w:t>
            </w:r>
            <w:r w:rsidRPr="008368E7">
              <w:rPr>
                <w:rFonts w:hint="eastAsia"/>
                <w:strike/>
                <w:color w:val="FF0000"/>
                <w:lang w:val="en-US" w:eastAsia="zh-CN"/>
              </w:rPr>
              <w:t>FFS</w:t>
            </w:r>
            <w:r w:rsidRPr="008368E7">
              <w:rPr>
                <w:rFonts w:hint="eastAsia"/>
                <w:color w:val="FF0000"/>
                <w:lang w:val="en-US" w:eastAsia="zh-CN"/>
              </w:rPr>
              <w:t xml:space="preserve"> </w:t>
            </w:r>
            <w:r w:rsidRPr="008368E7">
              <w:rPr>
                <w:rFonts w:hint="eastAsia"/>
                <w:color w:val="FF0000"/>
                <w:u w:val="single"/>
                <w:lang w:val="en-US" w:eastAsia="zh-CN"/>
              </w:rPr>
              <w:t>it is up to RAN2</w:t>
            </w:r>
            <w:r w:rsidRPr="008368E7">
              <w:rPr>
                <w:rFonts w:hint="eastAsia"/>
                <w:lang w:val="en-US" w:eastAsia="zh-CN"/>
              </w:rPr>
              <w:t xml:space="preserve"> whether/how to support early indication of RedCap UEs in Msg3 in addition to Msg1 </w:t>
            </w:r>
          </w:p>
          <w:p w14:paraId="08BC4D76" w14:textId="56579D2C" w:rsidR="00520583" w:rsidRPr="008368E7" w:rsidRDefault="00520583" w:rsidP="002E6FBC">
            <w:pPr>
              <w:pStyle w:val="a7"/>
              <w:numPr>
                <w:ilvl w:val="1"/>
                <w:numId w:val="24"/>
              </w:numPr>
              <w:ind w:leftChars="614" w:left="1588"/>
              <w:jc w:val="both"/>
              <w:rPr>
                <w:lang w:val="en-US" w:eastAsia="zh-CN"/>
              </w:rPr>
            </w:pPr>
            <w:r w:rsidRPr="008368E7">
              <w:rPr>
                <w:rFonts w:hint="eastAsia"/>
                <w:lang w:val="en-US" w:eastAsia="zh-CN"/>
              </w:rPr>
              <w:t>If supported, the intention is to configure to use one of them</w:t>
            </w:r>
          </w:p>
        </w:tc>
      </w:tr>
      <w:tr w:rsidR="008368E7" w:rsidRPr="00077C8E" w14:paraId="115A2EE2" w14:textId="77777777" w:rsidTr="008368E7">
        <w:tc>
          <w:tcPr>
            <w:tcW w:w="1479" w:type="dxa"/>
          </w:tcPr>
          <w:p w14:paraId="41FF2A84" w14:textId="77777777" w:rsidR="008368E7" w:rsidRDefault="008368E7" w:rsidP="00D000AA">
            <w:pPr>
              <w:rPr>
                <w:rFonts w:eastAsia="游明朝"/>
                <w:lang w:val="en-US" w:eastAsia="ja-JP"/>
              </w:rPr>
            </w:pPr>
            <w:r>
              <w:rPr>
                <w:rFonts w:eastAsia="DengXian"/>
                <w:lang w:val="en-US" w:eastAsia="zh-CN"/>
              </w:rPr>
              <w:t>Ericsson</w:t>
            </w:r>
          </w:p>
        </w:tc>
        <w:tc>
          <w:tcPr>
            <w:tcW w:w="1372" w:type="dxa"/>
          </w:tcPr>
          <w:p w14:paraId="750ED58E" w14:textId="77777777" w:rsidR="008368E7" w:rsidRDefault="008368E7" w:rsidP="00D000AA">
            <w:pPr>
              <w:tabs>
                <w:tab w:val="left" w:pos="551"/>
              </w:tabs>
              <w:rPr>
                <w:rFonts w:eastAsia="游明朝"/>
                <w:lang w:val="en-US" w:eastAsia="ja-JP"/>
              </w:rPr>
            </w:pPr>
            <w:r>
              <w:rPr>
                <w:rFonts w:eastAsia="游明朝"/>
                <w:lang w:val="en-US" w:eastAsia="ja-JP"/>
              </w:rPr>
              <w:t>N</w:t>
            </w:r>
          </w:p>
        </w:tc>
        <w:tc>
          <w:tcPr>
            <w:tcW w:w="6780" w:type="dxa"/>
          </w:tcPr>
          <w:p w14:paraId="55238CFD" w14:textId="77777777" w:rsidR="008368E7" w:rsidRDefault="008368E7" w:rsidP="00D000AA">
            <w:pPr>
              <w:rPr>
                <w:rFonts w:eastAsia="DengXian"/>
                <w:lang w:val="en-US" w:eastAsia="zh-CN"/>
              </w:rPr>
            </w:pPr>
            <w:r>
              <w:rPr>
                <w:rFonts w:eastAsia="DengXian"/>
                <w:lang w:val="en-US" w:eastAsia="zh-CN"/>
              </w:rPr>
              <w:t>We are not OK with the latest update. There is no reason to preclude or deprioritize Msg3 indication at this stage. Both Msg1 and Msg3 indications have their merits in different scenarios (c.f. our previous response). The NW should have the flexibility to choose a solution, depending on the scenario.</w:t>
            </w:r>
          </w:p>
          <w:p w14:paraId="4FE4AF09" w14:textId="77777777" w:rsidR="008368E7" w:rsidRDefault="008368E7" w:rsidP="00D000AA">
            <w:pPr>
              <w:rPr>
                <w:rFonts w:eastAsia="DengXian"/>
                <w:lang w:val="en-US" w:eastAsia="zh-CN"/>
              </w:rPr>
            </w:pPr>
            <w:r>
              <w:rPr>
                <w:rFonts w:eastAsia="DengXian"/>
                <w:lang w:val="en-US" w:eastAsia="zh-CN"/>
              </w:rPr>
              <w:t>As a possible way forward, we propose the following:</w:t>
            </w:r>
          </w:p>
          <w:p w14:paraId="131BC00B" w14:textId="77777777" w:rsidR="008368E7" w:rsidRPr="009C69B1" w:rsidRDefault="008368E7" w:rsidP="00D000AA">
            <w:pPr>
              <w:rPr>
                <w:b/>
                <w:bCs/>
                <w:highlight w:val="yellow"/>
              </w:rPr>
            </w:pPr>
            <w:r w:rsidRPr="009C69B1">
              <w:rPr>
                <w:b/>
                <w:highlight w:val="yellow"/>
              </w:rPr>
              <w:lastRenderedPageBreak/>
              <w:t xml:space="preserve">High Priority </w:t>
            </w:r>
            <w:r w:rsidRPr="009C69B1">
              <w:rPr>
                <w:b/>
                <w:color w:val="FF0000"/>
                <w:highlight w:val="yellow"/>
              </w:rPr>
              <w:t>Proposed working assumption</w:t>
            </w:r>
            <w:r w:rsidRPr="009C69B1">
              <w:rPr>
                <w:b/>
                <w:highlight w:val="yellow"/>
              </w:rPr>
              <w:t xml:space="preserve"> 3-1</w:t>
            </w:r>
            <w:r w:rsidRPr="009C69B1">
              <w:rPr>
                <w:b/>
                <w:bCs/>
                <w:highlight w:val="yellow"/>
              </w:rPr>
              <w:t>:</w:t>
            </w:r>
          </w:p>
          <w:p w14:paraId="2AA31C52" w14:textId="77777777" w:rsidR="008368E7" w:rsidRPr="00567D92" w:rsidRDefault="008368E7" w:rsidP="00D000AA">
            <w:pPr>
              <w:pStyle w:val="a7"/>
              <w:numPr>
                <w:ilvl w:val="0"/>
                <w:numId w:val="6"/>
              </w:numPr>
              <w:jc w:val="both"/>
              <w:rPr>
                <w:rFonts w:ascii="Times New Roman" w:hAnsi="Times New Roman" w:cs="Times New Roman"/>
                <w:bCs/>
                <w:sz w:val="20"/>
                <w:szCs w:val="20"/>
                <w:lang w:val="en-US"/>
              </w:rPr>
            </w:pPr>
            <w:r w:rsidRPr="00567D92">
              <w:rPr>
                <w:rFonts w:ascii="Times New Roman" w:hAnsi="Times New Roman" w:cs="Times New Roman"/>
                <w:bCs/>
                <w:sz w:val="20"/>
                <w:szCs w:val="20"/>
                <w:lang w:val="en-US" w:eastAsia="zh-CN"/>
              </w:rPr>
              <w:t xml:space="preserve">For 4-step RACH, support the early </w:t>
            </w:r>
            <w:r w:rsidRPr="00567D92">
              <w:rPr>
                <w:rFonts w:ascii="Times New Roman" w:hAnsi="Times New Roman" w:cs="Times New Roman"/>
                <w:bCs/>
                <w:color w:val="FF0000"/>
                <w:sz w:val="20"/>
                <w:szCs w:val="20"/>
                <w:lang w:val="en-US" w:eastAsia="zh-CN"/>
              </w:rPr>
              <w:t xml:space="preserve">indication </w:t>
            </w:r>
            <w:r w:rsidRPr="00567D92">
              <w:rPr>
                <w:rFonts w:ascii="Times New Roman" w:hAnsi="Times New Roman" w:cs="Times New Roman"/>
                <w:bCs/>
                <w:sz w:val="20"/>
                <w:szCs w:val="20"/>
                <w:lang w:val="en-US" w:eastAsia="zh-CN"/>
              </w:rPr>
              <w:t>of RedCap UEs at least in Msg1.</w:t>
            </w:r>
          </w:p>
          <w:p w14:paraId="4E8243B7" w14:textId="77777777" w:rsidR="008368E7" w:rsidRPr="00567D92" w:rsidRDefault="008368E7" w:rsidP="00D000AA">
            <w:pPr>
              <w:pStyle w:val="a7"/>
              <w:numPr>
                <w:ilvl w:val="1"/>
                <w:numId w:val="6"/>
              </w:numPr>
              <w:spacing w:after="0"/>
              <w:jc w:val="both"/>
              <w:rPr>
                <w:rFonts w:ascii="Times New Roman" w:hAnsi="Times New Roman" w:cs="Times New Roman"/>
                <w:bCs/>
                <w:sz w:val="20"/>
                <w:szCs w:val="20"/>
                <w:lang w:val="en-US"/>
              </w:rPr>
            </w:pPr>
            <w:r w:rsidRPr="00567D92">
              <w:rPr>
                <w:rFonts w:ascii="Times New Roman" w:hAnsi="Times New Roman" w:cs="Times New Roman"/>
                <w:bCs/>
                <w:sz w:val="20"/>
                <w:szCs w:val="20"/>
                <w:lang w:val="en-US"/>
              </w:rPr>
              <w:t>The early indication in Msg1 can be configur</w:t>
            </w:r>
            <w:r w:rsidRPr="00567D92">
              <w:rPr>
                <w:rFonts w:ascii="Times New Roman" w:hAnsi="Times New Roman" w:cs="Times New Roman"/>
                <w:bCs/>
                <w:color w:val="FF0000"/>
                <w:sz w:val="20"/>
                <w:szCs w:val="20"/>
                <w:lang w:val="en-US"/>
              </w:rPr>
              <w:t>e</w:t>
            </w:r>
            <w:r w:rsidRPr="00567D92">
              <w:rPr>
                <w:rFonts w:ascii="Times New Roman" w:hAnsi="Times New Roman" w:cs="Times New Roman"/>
                <w:bCs/>
                <w:sz w:val="20"/>
                <w:szCs w:val="20"/>
                <w:lang w:val="en-US"/>
              </w:rPr>
              <w:t>d to be enabled/disabled</w:t>
            </w:r>
          </w:p>
          <w:p w14:paraId="766C99B8" w14:textId="77777777" w:rsidR="008368E7" w:rsidRDefault="008368E7" w:rsidP="00D000AA">
            <w:pPr>
              <w:pStyle w:val="a7"/>
              <w:numPr>
                <w:ilvl w:val="2"/>
                <w:numId w:val="6"/>
              </w:numPr>
              <w:spacing w:after="0"/>
              <w:jc w:val="both"/>
              <w:rPr>
                <w:rFonts w:ascii="Times New Roman" w:hAnsi="Times New Roman" w:cs="Times New Roman"/>
                <w:bCs/>
                <w:sz w:val="20"/>
                <w:szCs w:val="20"/>
                <w:lang w:val="en-US"/>
              </w:rPr>
            </w:pPr>
            <w:r w:rsidRPr="00567D92">
              <w:rPr>
                <w:rFonts w:ascii="Times New Roman" w:hAnsi="Times New Roman" w:cs="Times New Roman"/>
                <w:bCs/>
                <w:color w:val="FF0000"/>
                <w:sz w:val="20"/>
                <w:szCs w:val="20"/>
                <w:lang w:val="en-US"/>
              </w:rPr>
              <w:t xml:space="preserve">FFS </w:t>
            </w:r>
            <w:r w:rsidRPr="00567D92">
              <w:rPr>
                <w:rFonts w:ascii="Times New Roman" w:hAnsi="Times New Roman" w:cs="Times New Roman"/>
                <w:bCs/>
                <w:sz w:val="20"/>
                <w:szCs w:val="20"/>
                <w:lang w:val="en-US"/>
              </w:rPr>
              <w:t>How to support enable/disable the early indication</w:t>
            </w:r>
          </w:p>
          <w:p w14:paraId="3F522AAB" w14:textId="77777777" w:rsidR="008368E7" w:rsidRPr="009C69B1" w:rsidRDefault="008368E7" w:rsidP="00D000AA">
            <w:pPr>
              <w:pStyle w:val="a7"/>
              <w:numPr>
                <w:ilvl w:val="1"/>
                <w:numId w:val="6"/>
              </w:numPr>
              <w:spacing w:after="0"/>
              <w:jc w:val="both"/>
              <w:rPr>
                <w:rFonts w:ascii="Times New Roman" w:hAnsi="Times New Roman" w:cs="Times New Roman"/>
                <w:bCs/>
                <w:sz w:val="20"/>
                <w:szCs w:val="20"/>
              </w:rPr>
            </w:pPr>
            <w:r w:rsidRPr="009C69B1">
              <w:rPr>
                <w:rFonts w:ascii="Times New Roman" w:eastAsia="游明朝" w:hAnsi="Times New Roman" w:cs="Times New Roman"/>
                <w:bCs/>
                <w:sz w:val="20"/>
                <w:szCs w:val="20"/>
              </w:rPr>
              <w:t>FFS details e.g.:</w:t>
            </w:r>
          </w:p>
          <w:p w14:paraId="4E3BC1A7" w14:textId="77777777" w:rsidR="008368E7" w:rsidRPr="009C69B1" w:rsidRDefault="008368E7" w:rsidP="00D000AA">
            <w:pPr>
              <w:pStyle w:val="a7"/>
              <w:numPr>
                <w:ilvl w:val="2"/>
                <w:numId w:val="6"/>
              </w:numPr>
              <w:spacing w:after="0"/>
              <w:jc w:val="both"/>
              <w:rPr>
                <w:rFonts w:ascii="Times New Roman" w:hAnsi="Times New Roman" w:cs="Times New Roman"/>
                <w:bCs/>
                <w:sz w:val="20"/>
                <w:szCs w:val="20"/>
              </w:rPr>
            </w:pPr>
            <w:r w:rsidRPr="009C69B1">
              <w:rPr>
                <w:rFonts w:ascii="Times New Roman" w:eastAsia="游明朝" w:hAnsi="Times New Roman" w:cs="Times New Roman"/>
                <w:bCs/>
                <w:sz w:val="20"/>
                <w:szCs w:val="20"/>
              </w:rPr>
              <w:t>separate initial UL BWP</w:t>
            </w:r>
          </w:p>
          <w:p w14:paraId="65811435" w14:textId="77777777" w:rsidR="008368E7" w:rsidRPr="009C69B1" w:rsidRDefault="008368E7" w:rsidP="00D000AA">
            <w:pPr>
              <w:pStyle w:val="a7"/>
              <w:numPr>
                <w:ilvl w:val="2"/>
                <w:numId w:val="6"/>
              </w:numPr>
              <w:spacing w:after="0"/>
              <w:jc w:val="both"/>
              <w:rPr>
                <w:rFonts w:ascii="Times New Roman" w:eastAsia="游明朝" w:hAnsi="Times New Roman" w:cs="Times New Roman"/>
                <w:sz w:val="20"/>
                <w:szCs w:val="20"/>
                <w:lang w:val="en-US"/>
              </w:rPr>
            </w:pPr>
            <w:r w:rsidRPr="009C69B1">
              <w:rPr>
                <w:rFonts w:ascii="Times New Roman" w:eastAsia="游明朝" w:hAnsi="Times New Roman" w:cs="Times New Roman"/>
                <w:bCs/>
                <w:sz w:val="20"/>
                <w:szCs w:val="20"/>
              </w:rPr>
              <w:t>separate PRACH resource</w:t>
            </w:r>
          </w:p>
          <w:p w14:paraId="23F12EB7" w14:textId="77777777" w:rsidR="008368E7" w:rsidRPr="00077C8E" w:rsidRDefault="008368E7" w:rsidP="00D000AA">
            <w:pPr>
              <w:pStyle w:val="a7"/>
              <w:numPr>
                <w:ilvl w:val="2"/>
                <w:numId w:val="6"/>
              </w:numPr>
              <w:spacing w:after="0"/>
              <w:jc w:val="both"/>
              <w:rPr>
                <w:rFonts w:ascii="Times New Roman" w:eastAsia="游明朝" w:hAnsi="Times New Roman" w:cs="Times New Roman"/>
                <w:sz w:val="20"/>
                <w:szCs w:val="20"/>
                <w:lang w:val="en-US"/>
              </w:rPr>
            </w:pPr>
            <w:r w:rsidRPr="009C69B1">
              <w:rPr>
                <w:rFonts w:ascii="Times New Roman" w:eastAsia="游明朝" w:hAnsi="Times New Roman" w:cs="Times New Roman"/>
                <w:bCs/>
                <w:sz w:val="20"/>
                <w:szCs w:val="20"/>
              </w:rPr>
              <w:t>PRACH preamble partitioning</w:t>
            </w:r>
          </w:p>
          <w:p w14:paraId="7699E6D0" w14:textId="77777777" w:rsidR="008368E7" w:rsidRPr="00077C8E" w:rsidRDefault="008368E7" w:rsidP="00D000AA">
            <w:pPr>
              <w:pStyle w:val="a7"/>
              <w:numPr>
                <w:ilvl w:val="1"/>
                <w:numId w:val="6"/>
              </w:numPr>
              <w:spacing w:after="0"/>
              <w:jc w:val="both"/>
              <w:rPr>
                <w:rFonts w:ascii="Times New Roman" w:hAnsi="Times New Roman" w:cs="Times New Roman"/>
                <w:bCs/>
                <w:color w:val="7030A0"/>
                <w:sz w:val="20"/>
                <w:szCs w:val="20"/>
                <w:lang w:val="en-US"/>
              </w:rPr>
            </w:pPr>
            <w:r w:rsidRPr="00077C8E">
              <w:rPr>
                <w:rFonts w:ascii="Times New Roman" w:hAnsi="Times New Roman" w:cs="Times New Roman"/>
                <w:bCs/>
                <w:color w:val="7030A0"/>
                <w:sz w:val="20"/>
                <w:szCs w:val="20"/>
                <w:lang w:val="en-US"/>
              </w:rPr>
              <w:t>This does not preclude early indication of RedCap UEs in Msg3 in addition to Msg1.</w:t>
            </w:r>
          </w:p>
          <w:p w14:paraId="0938AC95" w14:textId="77777777" w:rsidR="008368E7" w:rsidRDefault="008368E7" w:rsidP="00D000AA">
            <w:pPr>
              <w:jc w:val="both"/>
              <w:rPr>
                <w:rFonts w:eastAsia="DengXian"/>
                <w:lang w:val="en-US" w:eastAsia="zh-CN"/>
              </w:rPr>
            </w:pPr>
          </w:p>
          <w:p w14:paraId="5E417CB6" w14:textId="77777777" w:rsidR="008368E7" w:rsidRPr="00077C8E" w:rsidRDefault="008368E7" w:rsidP="00D000AA">
            <w:pPr>
              <w:jc w:val="both"/>
              <w:rPr>
                <w:rFonts w:eastAsia="DengXian"/>
                <w:lang w:val="en-US" w:eastAsia="zh-CN"/>
              </w:rPr>
            </w:pPr>
            <w:r>
              <w:rPr>
                <w:rFonts w:eastAsia="DengXian"/>
                <w:lang w:val="en-US" w:eastAsia="zh-CN"/>
              </w:rPr>
              <w:t>This version we could also accept as an agreement, rather than a WA.</w:t>
            </w:r>
          </w:p>
        </w:tc>
      </w:tr>
      <w:tr w:rsidR="00D126E6" w:rsidRPr="00077C8E" w14:paraId="5961FCB3" w14:textId="77777777" w:rsidTr="008368E7">
        <w:tc>
          <w:tcPr>
            <w:tcW w:w="1479" w:type="dxa"/>
          </w:tcPr>
          <w:p w14:paraId="1ABC2296" w14:textId="28FD3DB4" w:rsidR="00D126E6" w:rsidRPr="00D126E6" w:rsidRDefault="00D126E6" w:rsidP="00D126E6">
            <w:pPr>
              <w:rPr>
                <w:rFonts w:eastAsia="游明朝"/>
                <w:lang w:val="en-US" w:eastAsia="ja-JP"/>
              </w:rPr>
            </w:pPr>
            <w:r>
              <w:rPr>
                <w:rFonts w:eastAsia="游明朝" w:hint="eastAsia"/>
                <w:lang w:val="en-US" w:eastAsia="ja-JP"/>
              </w:rPr>
              <w:lastRenderedPageBreak/>
              <w:t>P</w:t>
            </w:r>
            <w:r>
              <w:rPr>
                <w:rFonts w:eastAsia="游明朝"/>
                <w:lang w:val="en-US" w:eastAsia="ja-JP"/>
              </w:rPr>
              <w:t>anasonic</w:t>
            </w:r>
          </w:p>
        </w:tc>
        <w:tc>
          <w:tcPr>
            <w:tcW w:w="1372" w:type="dxa"/>
          </w:tcPr>
          <w:p w14:paraId="3E8787E5" w14:textId="1634E53B" w:rsidR="00D126E6" w:rsidRDefault="00D126E6" w:rsidP="00D126E6">
            <w:pPr>
              <w:tabs>
                <w:tab w:val="left" w:pos="551"/>
              </w:tabs>
              <w:rPr>
                <w:rFonts w:eastAsia="游明朝"/>
                <w:lang w:val="en-US" w:eastAsia="ja-JP"/>
              </w:rPr>
            </w:pPr>
            <w:r>
              <w:rPr>
                <w:rFonts w:eastAsia="游明朝" w:hint="eastAsia"/>
                <w:lang w:val="en-US" w:eastAsia="ja-JP"/>
              </w:rPr>
              <w:t>Y</w:t>
            </w:r>
          </w:p>
        </w:tc>
        <w:tc>
          <w:tcPr>
            <w:tcW w:w="6780" w:type="dxa"/>
          </w:tcPr>
          <w:p w14:paraId="6CAD4E0A" w14:textId="77777777" w:rsidR="00D126E6" w:rsidRDefault="00D126E6" w:rsidP="00D126E6">
            <w:pPr>
              <w:rPr>
                <w:rFonts w:eastAsia="游明朝"/>
                <w:lang w:val="en-US" w:eastAsia="ja-JP"/>
              </w:rPr>
            </w:pPr>
            <w:r>
              <w:rPr>
                <w:rFonts w:eastAsia="游明朝" w:hint="eastAsia"/>
                <w:lang w:val="en-US" w:eastAsia="ja-JP"/>
              </w:rPr>
              <w:t>S</w:t>
            </w:r>
            <w:r>
              <w:rPr>
                <w:rFonts w:eastAsia="游明朝"/>
                <w:lang w:val="en-US" w:eastAsia="ja-JP"/>
              </w:rPr>
              <w:t>upport working assumption 3-1.</w:t>
            </w:r>
          </w:p>
          <w:p w14:paraId="707526E4" w14:textId="4F97D22A" w:rsidR="00D126E6" w:rsidRDefault="00D126E6" w:rsidP="00D126E6">
            <w:pPr>
              <w:rPr>
                <w:rFonts w:eastAsia="DengXian"/>
                <w:lang w:val="en-US" w:eastAsia="zh-CN"/>
              </w:rPr>
            </w:pPr>
            <w:r>
              <w:rPr>
                <w:rFonts w:eastAsia="游明朝" w:hint="eastAsia"/>
                <w:lang w:val="en-US" w:eastAsia="ja-JP"/>
              </w:rPr>
              <w:t>P</w:t>
            </w:r>
            <w:r>
              <w:rPr>
                <w:rFonts w:eastAsia="游明朝"/>
                <w:lang w:val="en-US" w:eastAsia="ja-JP"/>
              </w:rPr>
              <w:t>roposal 3-1a is also fine but our current view is no need to use Msg3 as commented before.</w:t>
            </w:r>
          </w:p>
        </w:tc>
      </w:tr>
      <w:tr w:rsidR="00977E33" w:rsidRPr="00077C8E" w14:paraId="29BED590" w14:textId="77777777" w:rsidTr="008368E7">
        <w:tc>
          <w:tcPr>
            <w:tcW w:w="1479" w:type="dxa"/>
          </w:tcPr>
          <w:p w14:paraId="3C854F2F" w14:textId="7A0C9032" w:rsidR="00977E33" w:rsidRDefault="00977E33" w:rsidP="00D126E6">
            <w:pPr>
              <w:rPr>
                <w:rFonts w:eastAsia="游明朝"/>
                <w:lang w:val="en-US" w:eastAsia="ja-JP"/>
              </w:rPr>
            </w:pPr>
            <w:r>
              <w:rPr>
                <w:rFonts w:eastAsia="游明朝" w:hint="eastAsia"/>
                <w:lang w:val="en-US" w:eastAsia="ja-JP"/>
              </w:rPr>
              <w:t>F</w:t>
            </w:r>
            <w:r>
              <w:rPr>
                <w:rFonts w:eastAsia="游明朝"/>
                <w:lang w:val="en-US" w:eastAsia="ja-JP"/>
              </w:rPr>
              <w:t>L3</w:t>
            </w:r>
          </w:p>
        </w:tc>
        <w:tc>
          <w:tcPr>
            <w:tcW w:w="1372" w:type="dxa"/>
          </w:tcPr>
          <w:p w14:paraId="613BA446" w14:textId="77777777" w:rsidR="00977E33" w:rsidRDefault="00977E33" w:rsidP="00D126E6">
            <w:pPr>
              <w:tabs>
                <w:tab w:val="left" w:pos="551"/>
              </w:tabs>
              <w:rPr>
                <w:rFonts w:eastAsia="游明朝"/>
                <w:lang w:val="en-US" w:eastAsia="ja-JP"/>
              </w:rPr>
            </w:pPr>
          </w:p>
        </w:tc>
        <w:tc>
          <w:tcPr>
            <w:tcW w:w="6780" w:type="dxa"/>
          </w:tcPr>
          <w:p w14:paraId="467EE8F8" w14:textId="69ED2018" w:rsidR="00977E33" w:rsidRDefault="00B16D73" w:rsidP="00D126E6">
            <w:pPr>
              <w:rPr>
                <w:rFonts w:eastAsia="游明朝"/>
                <w:lang w:val="en-US" w:eastAsia="ja-JP"/>
              </w:rPr>
            </w:pPr>
            <w:r>
              <w:rPr>
                <w:rFonts w:eastAsia="游明朝"/>
                <w:lang w:val="en-US" w:eastAsia="ja-JP"/>
              </w:rPr>
              <w:t>F</w:t>
            </w:r>
            <w:r w:rsidR="00977E33">
              <w:rPr>
                <w:rFonts w:eastAsia="游明朝"/>
                <w:lang w:val="en-US" w:eastAsia="ja-JP"/>
              </w:rPr>
              <w:t>ollowing was agreed as working assumption in the 2</w:t>
            </w:r>
            <w:r w:rsidR="00977E33" w:rsidRPr="00977E33">
              <w:rPr>
                <w:rFonts w:eastAsia="游明朝"/>
                <w:vertAlign w:val="superscript"/>
                <w:lang w:val="en-US" w:eastAsia="ja-JP"/>
              </w:rPr>
              <w:t>nd</w:t>
            </w:r>
            <w:r w:rsidR="00977E33">
              <w:rPr>
                <w:rFonts w:eastAsia="游明朝"/>
                <w:lang w:val="en-US" w:eastAsia="ja-JP"/>
              </w:rPr>
              <w:t xml:space="preserve"> GTW session:</w:t>
            </w:r>
          </w:p>
          <w:p w14:paraId="69958ABB" w14:textId="26CD55CC" w:rsidR="00977E33" w:rsidRPr="00977E33" w:rsidRDefault="00977E33" w:rsidP="00977E33">
            <w:pPr>
              <w:rPr>
                <w:b/>
                <w:bCs/>
                <w:highlight w:val="darkYellow"/>
              </w:rPr>
            </w:pPr>
            <w:r w:rsidRPr="00977E33">
              <w:rPr>
                <w:b/>
                <w:highlight w:val="darkYellow"/>
                <w:lang w:val="en-US"/>
              </w:rPr>
              <w:t xml:space="preserve">Working </w:t>
            </w:r>
            <w:r w:rsidR="00443AA8" w:rsidRPr="00977E33">
              <w:rPr>
                <w:b/>
                <w:highlight w:val="darkYellow"/>
                <w:lang w:val="en-US"/>
              </w:rPr>
              <w:t>assumption</w:t>
            </w:r>
            <w:r w:rsidRPr="00977E33">
              <w:rPr>
                <w:b/>
                <w:bCs/>
                <w:highlight w:val="darkYellow"/>
              </w:rPr>
              <w:t>:</w:t>
            </w:r>
          </w:p>
          <w:p w14:paraId="28F8163B" w14:textId="77777777" w:rsidR="00977E33" w:rsidRPr="00977E33" w:rsidRDefault="00977E33" w:rsidP="00977E33">
            <w:pPr>
              <w:pStyle w:val="a7"/>
              <w:numPr>
                <w:ilvl w:val="0"/>
                <w:numId w:val="6"/>
              </w:numPr>
              <w:jc w:val="both"/>
              <w:rPr>
                <w:rFonts w:ascii="Times New Roman" w:hAnsi="Times New Roman" w:cs="Times New Roman"/>
                <w:bCs/>
                <w:sz w:val="20"/>
                <w:szCs w:val="20"/>
                <w:lang w:val="en-US"/>
              </w:rPr>
            </w:pPr>
            <w:r w:rsidRPr="00977E33">
              <w:rPr>
                <w:rFonts w:ascii="Times New Roman" w:hAnsi="Times New Roman" w:cs="Times New Roman"/>
                <w:bCs/>
                <w:sz w:val="20"/>
                <w:szCs w:val="20"/>
                <w:lang w:val="en-US" w:eastAsia="zh-CN"/>
              </w:rPr>
              <w:t>For 4-step RACH, support the early indication of RedCap UEs at least in Msg1.</w:t>
            </w:r>
          </w:p>
          <w:p w14:paraId="5079974B" w14:textId="77777777" w:rsidR="00977E33" w:rsidRPr="00977E33" w:rsidRDefault="00977E33" w:rsidP="00977E33">
            <w:pPr>
              <w:pStyle w:val="a7"/>
              <w:numPr>
                <w:ilvl w:val="1"/>
                <w:numId w:val="6"/>
              </w:numPr>
              <w:spacing w:after="0"/>
              <w:jc w:val="both"/>
              <w:rPr>
                <w:rFonts w:ascii="Times New Roman" w:hAnsi="Times New Roman" w:cs="Times New Roman"/>
                <w:bCs/>
                <w:sz w:val="20"/>
                <w:szCs w:val="20"/>
                <w:lang w:val="en-US"/>
              </w:rPr>
            </w:pPr>
            <w:r w:rsidRPr="00977E33">
              <w:rPr>
                <w:rFonts w:ascii="Times New Roman" w:hAnsi="Times New Roman" w:cs="Times New Roman"/>
                <w:bCs/>
                <w:sz w:val="20"/>
                <w:szCs w:val="20"/>
                <w:lang w:val="en-US"/>
              </w:rPr>
              <w:t>The early indication in Msg1 can be configured to be enabled/disabled</w:t>
            </w:r>
          </w:p>
          <w:p w14:paraId="63AE0B7C" w14:textId="77777777" w:rsidR="00977E33" w:rsidRPr="00977E33" w:rsidRDefault="00977E33" w:rsidP="00977E33">
            <w:pPr>
              <w:pStyle w:val="a7"/>
              <w:numPr>
                <w:ilvl w:val="2"/>
                <w:numId w:val="6"/>
              </w:numPr>
              <w:spacing w:after="0"/>
              <w:jc w:val="both"/>
              <w:rPr>
                <w:rFonts w:ascii="Times New Roman" w:hAnsi="Times New Roman" w:cs="Times New Roman"/>
                <w:bCs/>
                <w:sz w:val="20"/>
                <w:szCs w:val="20"/>
                <w:lang w:val="en-US"/>
              </w:rPr>
            </w:pPr>
            <w:r w:rsidRPr="00977E33">
              <w:rPr>
                <w:rFonts w:ascii="Times New Roman" w:hAnsi="Times New Roman" w:cs="Times New Roman"/>
                <w:bCs/>
                <w:sz w:val="20"/>
                <w:szCs w:val="20"/>
                <w:lang w:val="en-US"/>
              </w:rPr>
              <w:t>FFS How to support enable/disable the early indication</w:t>
            </w:r>
          </w:p>
          <w:p w14:paraId="1BE45AC5" w14:textId="77777777" w:rsidR="00977E33" w:rsidRPr="00977E33" w:rsidRDefault="00977E33" w:rsidP="00977E33">
            <w:pPr>
              <w:pStyle w:val="a7"/>
              <w:numPr>
                <w:ilvl w:val="1"/>
                <w:numId w:val="6"/>
              </w:numPr>
              <w:spacing w:after="0"/>
              <w:jc w:val="both"/>
              <w:rPr>
                <w:rFonts w:ascii="Times New Roman" w:hAnsi="Times New Roman" w:cs="Times New Roman"/>
                <w:bCs/>
                <w:sz w:val="20"/>
                <w:szCs w:val="20"/>
              </w:rPr>
            </w:pPr>
            <w:r w:rsidRPr="00977E33">
              <w:rPr>
                <w:rFonts w:ascii="Times New Roman" w:eastAsia="游明朝" w:hAnsi="Times New Roman" w:cs="Times New Roman"/>
                <w:bCs/>
                <w:sz w:val="20"/>
                <w:szCs w:val="20"/>
              </w:rPr>
              <w:t>FFS details e.g.:</w:t>
            </w:r>
          </w:p>
          <w:p w14:paraId="227AFEC0" w14:textId="77777777" w:rsidR="00977E33" w:rsidRPr="00977E33" w:rsidRDefault="00977E33" w:rsidP="00977E33">
            <w:pPr>
              <w:pStyle w:val="a7"/>
              <w:numPr>
                <w:ilvl w:val="2"/>
                <w:numId w:val="6"/>
              </w:numPr>
              <w:spacing w:after="0"/>
              <w:jc w:val="both"/>
              <w:rPr>
                <w:rFonts w:ascii="Times New Roman" w:hAnsi="Times New Roman" w:cs="Times New Roman"/>
                <w:bCs/>
                <w:sz w:val="20"/>
                <w:szCs w:val="20"/>
              </w:rPr>
            </w:pPr>
            <w:r w:rsidRPr="00977E33">
              <w:rPr>
                <w:rFonts w:ascii="Times New Roman" w:eastAsia="游明朝" w:hAnsi="Times New Roman" w:cs="Times New Roman"/>
                <w:bCs/>
                <w:sz w:val="20"/>
                <w:szCs w:val="20"/>
              </w:rPr>
              <w:t>separate initial UL BWP</w:t>
            </w:r>
          </w:p>
          <w:p w14:paraId="638BD4A7" w14:textId="77777777" w:rsidR="00977E33" w:rsidRPr="00977E33" w:rsidRDefault="00977E33" w:rsidP="00977E33">
            <w:pPr>
              <w:pStyle w:val="a7"/>
              <w:numPr>
                <w:ilvl w:val="2"/>
                <w:numId w:val="6"/>
              </w:numPr>
              <w:spacing w:after="0"/>
              <w:jc w:val="both"/>
              <w:rPr>
                <w:rFonts w:ascii="Times New Roman" w:eastAsia="游明朝" w:hAnsi="Times New Roman" w:cs="Times New Roman"/>
                <w:sz w:val="20"/>
                <w:szCs w:val="20"/>
                <w:lang w:val="en-US"/>
              </w:rPr>
            </w:pPr>
            <w:r w:rsidRPr="00977E33">
              <w:rPr>
                <w:rFonts w:ascii="Times New Roman" w:eastAsia="游明朝" w:hAnsi="Times New Roman" w:cs="Times New Roman"/>
                <w:bCs/>
                <w:sz w:val="20"/>
                <w:szCs w:val="20"/>
              </w:rPr>
              <w:t>separate PRACH resource</w:t>
            </w:r>
          </w:p>
          <w:p w14:paraId="066A00C2" w14:textId="17CAA234" w:rsidR="00977E33" w:rsidRPr="00977E33" w:rsidRDefault="00977E33" w:rsidP="00977E33">
            <w:pPr>
              <w:pStyle w:val="a7"/>
              <w:numPr>
                <w:ilvl w:val="2"/>
                <w:numId w:val="6"/>
              </w:numPr>
              <w:spacing w:after="0"/>
              <w:jc w:val="both"/>
              <w:rPr>
                <w:rFonts w:ascii="Times New Roman" w:eastAsia="游明朝" w:hAnsi="Times New Roman" w:cs="Times New Roman"/>
                <w:sz w:val="20"/>
                <w:szCs w:val="20"/>
                <w:lang w:val="en-US"/>
              </w:rPr>
            </w:pPr>
            <w:r w:rsidRPr="00977E33">
              <w:rPr>
                <w:rFonts w:ascii="Times New Roman" w:eastAsia="游明朝" w:hAnsi="Times New Roman" w:cs="Times New Roman"/>
                <w:bCs/>
                <w:sz w:val="20"/>
                <w:szCs w:val="20"/>
              </w:rPr>
              <w:t>PRACH preamble partitioning</w:t>
            </w:r>
          </w:p>
          <w:p w14:paraId="481A0857" w14:textId="3AC07FAB" w:rsidR="00977E33" w:rsidRPr="00393E61" w:rsidRDefault="00977E33" w:rsidP="00D126E6">
            <w:pPr>
              <w:pStyle w:val="a7"/>
              <w:numPr>
                <w:ilvl w:val="1"/>
                <w:numId w:val="6"/>
              </w:numPr>
              <w:spacing w:after="0"/>
              <w:jc w:val="both"/>
              <w:rPr>
                <w:rFonts w:ascii="Times New Roman" w:eastAsia="游明朝" w:hAnsi="Times New Roman" w:cs="Times New Roman"/>
                <w:sz w:val="20"/>
                <w:szCs w:val="20"/>
                <w:lang w:val="en-US"/>
              </w:rPr>
            </w:pPr>
            <w:r>
              <w:rPr>
                <w:rFonts w:ascii="Times New Roman" w:eastAsia="游明朝" w:hAnsi="Times New Roman" w:cs="Times New Roman" w:hint="eastAsia"/>
                <w:sz w:val="20"/>
                <w:szCs w:val="20"/>
                <w:lang w:val="en-US"/>
              </w:rPr>
              <w:t>F</w:t>
            </w:r>
            <w:r>
              <w:rPr>
                <w:rFonts w:ascii="Times New Roman" w:eastAsia="游明朝" w:hAnsi="Times New Roman" w:cs="Times New Roman"/>
                <w:sz w:val="20"/>
                <w:szCs w:val="20"/>
                <w:lang w:val="en-US"/>
              </w:rPr>
              <w:t>FS the possibility of supporting Msg3 for the early indication</w:t>
            </w:r>
          </w:p>
        </w:tc>
      </w:tr>
      <w:tr w:rsidR="00D862C7" w:rsidRPr="00077C8E" w14:paraId="43374D8C" w14:textId="77777777" w:rsidTr="00D862C7">
        <w:tc>
          <w:tcPr>
            <w:tcW w:w="1479" w:type="dxa"/>
            <w:shd w:val="clear" w:color="auto" w:fill="808080" w:themeFill="background1" w:themeFillShade="80"/>
          </w:tcPr>
          <w:p w14:paraId="010E1769" w14:textId="77777777" w:rsidR="00D862C7" w:rsidRDefault="00D862C7" w:rsidP="00D126E6">
            <w:pPr>
              <w:rPr>
                <w:rFonts w:eastAsia="游明朝"/>
                <w:lang w:val="en-US" w:eastAsia="ja-JP"/>
              </w:rPr>
            </w:pPr>
          </w:p>
        </w:tc>
        <w:tc>
          <w:tcPr>
            <w:tcW w:w="1372" w:type="dxa"/>
            <w:shd w:val="clear" w:color="auto" w:fill="808080" w:themeFill="background1" w:themeFillShade="80"/>
          </w:tcPr>
          <w:p w14:paraId="14A4CF32" w14:textId="77777777" w:rsidR="00D862C7" w:rsidRDefault="00D862C7" w:rsidP="00D126E6">
            <w:pPr>
              <w:tabs>
                <w:tab w:val="left" w:pos="551"/>
              </w:tabs>
              <w:rPr>
                <w:rFonts w:eastAsia="游明朝"/>
                <w:lang w:val="en-US" w:eastAsia="ja-JP"/>
              </w:rPr>
            </w:pPr>
          </w:p>
        </w:tc>
        <w:tc>
          <w:tcPr>
            <w:tcW w:w="6780" w:type="dxa"/>
            <w:shd w:val="clear" w:color="auto" w:fill="808080" w:themeFill="background1" w:themeFillShade="80"/>
          </w:tcPr>
          <w:p w14:paraId="11AD5F8D" w14:textId="77777777" w:rsidR="00D862C7" w:rsidRDefault="00D862C7" w:rsidP="00D126E6">
            <w:pPr>
              <w:rPr>
                <w:rFonts w:eastAsia="游明朝"/>
                <w:lang w:val="en-US" w:eastAsia="ja-JP"/>
              </w:rPr>
            </w:pPr>
          </w:p>
        </w:tc>
      </w:tr>
    </w:tbl>
    <w:p w14:paraId="58C227CD" w14:textId="4F1BF52A" w:rsidR="005C29D4" w:rsidRDefault="005C29D4" w:rsidP="001330AA">
      <w:pPr>
        <w:spacing w:after="100" w:afterAutospacing="1"/>
        <w:jc w:val="both"/>
        <w:rPr>
          <w:rFonts w:eastAsia="游明朝"/>
          <w:lang w:val="en-US" w:eastAsia="ja-JP"/>
        </w:rPr>
      </w:pPr>
    </w:p>
    <w:p w14:paraId="7E992259" w14:textId="3A25B1DB" w:rsidR="003C64A8" w:rsidRDefault="003C64A8" w:rsidP="001330AA">
      <w:pPr>
        <w:spacing w:after="100" w:afterAutospacing="1"/>
        <w:jc w:val="both"/>
        <w:rPr>
          <w:rFonts w:eastAsia="游明朝"/>
          <w:lang w:val="en-US" w:eastAsia="ja-JP"/>
        </w:rPr>
      </w:pPr>
      <w:r>
        <w:rPr>
          <w:rFonts w:eastAsia="游明朝" w:hint="eastAsia"/>
          <w:lang w:val="en-US" w:eastAsia="ja-JP"/>
        </w:rPr>
        <w:t>B</w:t>
      </w:r>
      <w:r>
        <w:rPr>
          <w:rFonts w:eastAsia="游明朝"/>
          <w:lang w:val="en-US" w:eastAsia="ja-JP"/>
        </w:rPr>
        <w:t xml:space="preserve">ased on the above working assumption, following questions are provided to discuss </w:t>
      </w:r>
      <w:r w:rsidR="00FA7BC9">
        <w:rPr>
          <w:rFonts w:eastAsia="游明朝"/>
          <w:lang w:val="en-US" w:eastAsia="ja-JP"/>
        </w:rPr>
        <w:t xml:space="preserve">each of the </w:t>
      </w:r>
      <w:r>
        <w:rPr>
          <w:rFonts w:eastAsia="游明朝"/>
          <w:lang w:val="en-US" w:eastAsia="ja-JP"/>
        </w:rPr>
        <w:t>FFS parts.</w:t>
      </w:r>
    </w:p>
    <w:p w14:paraId="0485E13F" w14:textId="71B2AE7D" w:rsidR="003E2ADE" w:rsidRPr="00107018" w:rsidRDefault="003E2ADE" w:rsidP="003E2ADE">
      <w:pPr>
        <w:jc w:val="both"/>
        <w:rPr>
          <w:b/>
        </w:rPr>
      </w:pPr>
      <w:r w:rsidRPr="002656BA">
        <w:rPr>
          <w:b/>
          <w:highlight w:val="yellow"/>
        </w:rPr>
        <w:t>FL4 High Priority Question 3-</w:t>
      </w:r>
      <w:r w:rsidR="00342F2F" w:rsidRPr="002656BA">
        <w:rPr>
          <w:b/>
          <w:highlight w:val="yellow"/>
        </w:rPr>
        <w:t>1b</w:t>
      </w:r>
      <w:r w:rsidRPr="002656BA">
        <w:rPr>
          <w:b/>
          <w:highlight w:val="yellow"/>
        </w:rPr>
        <w:t>:</w:t>
      </w:r>
    </w:p>
    <w:p w14:paraId="1F1ED933" w14:textId="4B131CDC" w:rsidR="003E2ADE" w:rsidRPr="009B23E1" w:rsidRDefault="0010780D" w:rsidP="003E2ADE">
      <w:pPr>
        <w:pStyle w:val="a7"/>
        <w:numPr>
          <w:ilvl w:val="0"/>
          <w:numId w:val="6"/>
        </w:numPr>
        <w:jc w:val="both"/>
        <w:rPr>
          <w:b/>
          <w:sz w:val="20"/>
          <w:szCs w:val="22"/>
          <w:lang w:val="en-GB"/>
        </w:rPr>
      </w:pPr>
      <w:r>
        <w:rPr>
          <w:b/>
          <w:sz w:val="20"/>
          <w:szCs w:val="22"/>
          <w:lang w:val="en-GB" w:eastAsia="zh-CN"/>
        </w:rPr>
        <w:t>What is your preferred solution h</w:t>
      </w:r>
      <w:r w:rsidRPr="0010780D">
        <w:rPr>
          <w:b/>
          <w:sz w:val="20"/>
          <w:szCs w:val="22"/>
          <w:lang w:val="en-GB" w:eastAsia="zh-CN"/>
        </w:rPr>
        <w:t>ow to enable/disable the early indication</w:t>
      </w:r>
      <w:r w:rsidR="008F416D">
        <w:rPr>
          <w:b/>
          <w:sz w:val="20"/>
          <w:szCs w:val="22"/>
          <w:lang w:val="en-GB" w:eastAsia="zh-CN"/>
        </w:rPr>
        <w:t xml:space="preserve"> </w:t>
      </w:r>
      <w:r w:rsidR="00CC42AB">
        <w:rPr>
          <w:b/>
          <w:sz w:val="20"/>
          <w:szCs w:val="22"/>
          <w:lang w:val="en-GB" w:eastAsia="zh-CN"/>
        </w:rPr>
        <w:t xml:space="preserve">in Msg1 </w:t>
      </w:r>
      <w:r w:rsidR="008F416D">
        <w:rPr>
          <w:b/>
          <w:sz w:val="20"/>
          <w:szCs w:val="22"/>
          <w:lang w:val="en-GB" w:eastAsia="zh-CN"/>
        </w:rPr>
        <w:t>(e.g. via SIB1)</w:t>
      </w:r>
      <w:r>
        <w:rPr>
          <w:b/>
          <w:sz w:val="20"/>
          <w:szCs w:val="22"/>
          <w:lang w:val="en-GB" w:eastAsia="zh-CN"/>
        </w:rPr>
        <w:t>?</w:t>
      </w:r>
    </w:p>
    <w:tbl>
      <w:tblPr>
        <w:tblStyle w:val="af6"/>
        <w:tblW w:w="5000" w:type="pct"/>
        <w:tblLook w:val="04A0" w:firstRow="1" w:lastRow="0" w:firstColumn="1" w:lastColumn="0" w:noHBand="0" w:noVBand="1"/>
      </w:tblPr>
      <w:tblGrid>
        <w:gridCol w:w="1724"/>
        <w:gridCol w:w="7906"/>
      </w:tblGrid>
      <w:tr w:rsidR="00507278" w14:paraId="5C33BC2F" w14:textId="77777777" w:rsidTr="00507278">
        <w:tc>
          <w:tcPr>
            <w:tcW w:w="895" w:type="pct"/>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30D8495F" w14:textId="77777777" w:rsidR="00507278" w:rsidRDefault="00507278" w:rsidP="00D000AA">
            <w:pPr>
              <w:rPr>
                <w:b/>
                <w:bCs/>
              </w:rPr>
            </w:pPr>
            <w:r>
              <w:rPr>
                <w:b/>
                <w:bCs/>
              </w:rPr>
              <w:t>Company</w:t>
            </w:r>
          </w:p>
        </w:tc>
        <w:tc>
          <w:tcPr>
            <w:tcW w:w="4105" w:type="pct"/>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778FA181" w14:textId="77777777" w:rsidR="00507278" w:rsidRDefault="00507278" w:rsidP="00D000AA">
            <w:pPr>
              <w:rPr>
                <w:b/>
                <w:bCs/>
              </w:rPr>
            </w:pPr>
            <w:r>
              <w:rPr>
                <w:b/>
                <w:bCs/>
              </w:rPr>
              <w:t>Comments</w:t>
            </w:r>
          </w:p>
        </w:tc>
      </w:tr>
      <w:tr w:rsidR="00507278" w14:paraId="169E4E09" w14:textId="77777777" w:rsidTr="00507278">
        <w:tc>
          <w:tcPr>
            <w:tcW w:w="895" w:type="pct"/>
            <w:tcBorders>
              <w:top w:val="single" w:sz="4" w:space="0" w:color="auto"/>
              <w:left w:val="single" w:sz="4" w:space="0" w:color="auto"/>
              <w:bottom w:val="single" w:sz="4" w:space="0" w:color="auto"/>
              <w:right w:val="single" w:sz="4" w:space="0" w:color="auto"/>
            </w:tcBorders>
          </w:tcPr>
          <w:p w14:paraId="47C74DB0" w14:textId="64743179" w:rsidR="00507278" w:rsidRDefault="004159B4" w:rsidP="00D000AA">
            <w:pPr>
              <w:rPr>
                <w:lang w:val="en-US" w:eastAsia="ko-KR"/>
              </w:rPr>
            </w:pPr>
            <w:r>
              <w:rPr>
                <w:lang w:val="en-US" w:eastAsia="ko-KR"/>
              </w:rPr>
              <w:t>Qualcomm</w:t>
            </w:r>
          </w:p>
        </w:tc>
        <w:tc>
          <w:tcPr>
            <w:tcW w:w="4105" w:type="pct"/>
            <w:tcBorders>
              <w:top w:val="single" w:sz="4" w:space="0" w:color="auto"/>
              <w:left w:val="single" w:sz="4" w:space="0" w:color="auto"/>
              <w:bottom w:val="single" w:sz="4" w:space="0" w:color="auto"/>
              <w:right w:val="single" w:sz="4" w:space="0" w:color="auto"/>
            </w:tcBorders>
          </w:tcPr>
          <w:p w14:paraId="20E4B1B7" w14:textId="77777777" w:rsidR="00580CE6" w:rsidRDefault="00681462" w:rsidP="00580CE6">
            <w:pPr>
              <w:spacing w:after="60"/>
              <w:rPr>
                <w:szCs w:val="22"/>
                <w:lang w:val="en-US"/>
              </w:rPr>
            </w:pPr>
            <w:r w:rsidRPr="00681462">
              <w:rPr>
                <w:szCs w:val="22"/>
                <w:lang w:val="en-US"/>
              </w:rPr>
              <w:t>To</w:t>
            </w:r>
            <w:r>
              <w:rPr>
                <w:szCs w:val="22"/>
                <w:lang w:val="en-US"/>
              </w:rPr>
              <w:t xml:space="preserve"> enable early indication in msg1</w:t>
            </w:r>
            <w:r w:rsidRPr="00681462">
              <w:rPr>
                <w:szCs w:val="22"/>
                <w:lang w:val="en-US"/>
              </w:rPr>
              <w:t>,</w:t>
            </w:r>
            <w:r>
              <w:rPr>
                <w:szCs w:val="22"/>
                <w:lang w:val="en-US"/>
              </w:rPr>
              <w:t xml:space="preserve"> </w:t>
            </w:r>
          </w:p>
          <w:p w14:paraId="248E1892" w14:textId="6CE746EF" w:rsidR="00580CE6" w:rsidRDefault="0035433D" w:rsidP="00D000AA">
            <w:pPr>
              <w:pStyle w:val="a7"/>
              <w:numPr>
                <w:ilvl w:val="0"/>
                <w:numId w:val="21"/>
              </w:numPr>
              <w:rPr>
                <w:sz w:val="20"/>
                <w:szCs w:val="20"/>
                <w:lang w:val="en-US"/>
              </w:rPr>
            </w:pPr>
            <w:r>
              <w:rPr>
                <w:sz w:val="20"/>
                <w:szCs w:val="20"/>
                <w:lang w:val="en-US"/>
              </w:rPr>
              <w:t>de</w:t>
            </w:r>
            <w:r w:rsidR="00681462" w:rsidRPr="00580CE6">
              <w:rPr>
                <w:sz w:val="20"/>
                <w:szCs w:val="20"/>
                <w:lang w:val="en-US"/>
              </w:rPr>
              <w:t>dicated</w:t>
            </w:r>
            <w:r w:rsidR="00290DB3">
              <w:rPr>
                <w:sz w:val="20"/>
                <w:szCs w:val="20"/>
                <w:lang w:val="en-US"/>
              </w:rPr>
              <w:t>/separate</w:t>
            </w:r>
            <w:r w:rsidR="00681462" w:rsidRPr="00580CE6">
              <w:rPr>
                <w:sz w:val="20"/>
                <w:szCs w:val="20"/>
                <w:lang w:val="en-US"/>
              </w:rPr>
              <w:t xml:space="preserve"> PRACH resource should be configured for RedCap UE </w:t>
            </w:r>
            <w:r w:rsidR="00580CE6" w:rsidRPr="00580CE6">
              <w:rPr>
                <w:sz w:val="20"/>
                <w:szCs w:val="20"/>
                <w:lang w:val="en-US"/>
              </w:rPr>
              <w:t>by S</w:t>
            </w:r>
            <w:r w:rsidR="00580CE6">
              <w:rPr>
                <w:sz w:val="20"/>
                <w:szCs w:val="20"/>
                <w:lang w:val="en-US"/>
              </w:rPr>
              <w:t>I</w:t>
            </w:r>
          </w:p>
          <w:p w14:paraId="380466DA" w14:textId="3CBC9CC3" w:rsidR="00290DB3" w:rsidRDefault="00290DB3" w:rsidP="00D000AA">
            <w:pPr>
              <w:pStyle w:val="a7"/>
              <w:numPr>
                <w:ilvl w:val="0"/>
                <w:numId w:val="21"/>
              </w:numPr>
              <w:rPr>
                <w:sz w:val="20"/>
                <w:szCs w:val="20"/>
                <w:lang w:val="en-US"/>
              </w:rPr>
            </w:pPr>
            <w:r>
              <w:rPr>
                <w:sz w:val="20"/>
                <w:szCs w:val="20"/>
                <w:lang w:val="en-US"/>
              </w:rPr>
              <w:t xml:space="preserve">4-step RACH is </w:t>
            </w:r>
            <w:r w:rsidR="0035433D">
              <w:rPr>
                <w:sz w:val="20"/>
                <w:szCs w:val="20"/>
                <w:lang w:val="en-US"/>
              </w:rPr>
              <w:t>configured for RedCap UE in its initial DL and initial UL BWPs by SI</w:t>
            </w:r>
          </w:p>
          <w:p w14:paraId="22E26562" w14:textId="06CC6C3A" w:rsidR="003E5FF4" w:rsidRPr="003E5FF4" w:rsidRDefault="00580CE6" w:rsidP="00D000AA">
            <w:pPr>
              <w:pStyle w:val="a7"/>
              <w:numPr>
                <w:ilvl w:val="0"/>
                <w:numId w:val="21"/>
              </w:numPr>
              <w:rPr>
                <w:sz w:val="18"/>
                <w:szCs w:val="18"/>
                <w:lang w:val="en-US"/>
              </w:rPr>
            </w:pPr>
            <w:r w:rsidRPr="003E5FF4">
              <w:rPr>
                <w:sz w:val="20"/>
                <w:szCs w:val="20"/>
                <w:lang w:val="en-US"/>
              </w:rPr>
              <w:t xml:space="preserve">the </w:t>
            </w:r>
            <w:r w:rsidR="00681462" w:rsidRPr="003E5FF4">
              <w:rPr>
                <w:sz w:val="20"/>
                <w:szCs w:val="20"/>
                <w:lang w:val="en-US"/>
              </w:rPr>
              <w:t xml:space="preserve">SI </w:t>
            </w:r>
            <w:r w:rsidRPr="003E5FF4">
              <w:rPr>
                <w:sz w:val="20"/>
                <w:szCs w:val="20"/>
                <w:lang w:val="en-US"/>
              </w:rPr>
              <w:t xml:space="preserve">for RedCap UE can be mapped to SIB1 shared with non-RedCap UE, or </w:t>
            </w:r>
            <w:r w:rsidR="00681462" w:rsidRPr="003E5FF4">
              <w:rPr>
                <w:sz w:val="20"/>
                <w:szCs w:val="20"/>
                <w:lang w:val="en-US"/>
              </w:rPr>
              <w:t xml:space="preserve">transmitted </w:t>
            </w:r>
            <w:r w:rsidR="003E5FF4">
              <w:rPr>
                <w:sz w:val="20"/>
                <w:szCs w:val="20"/>
                <w:lang w:val="en-US"/>
              </w:rPr>
              <w:t>i</w:t>
            </w:r>
            <w:r w:rsidR="00681462" w:rsidRPr="003E5FF4">
              <w:rPr>
                <w:sz w:val="20"/>
                <w:szCs w:val="20"/>
                <w:lang w:val="en-US"/>
              </w:rPr>
              <w:t>n the initial DL BWP separately configured for RedCap UE</w:t>
            </w:r>
          </w:p>
          <w:p w14:paraId="283D257C" w14:textId="051C03C0" w:rsidR="00681462" w:rsidRDefault="003E5FF4" w:rsidP="00D000AA">
            <w:pPr>
              <w:rPr>
                <w:rFonts w:eastAsia="游明朝"/>
                <w:lang w:val="en-US" w:eastAsia="ja-JP"/>
              </w:rPr>
            </w:pPr>
            <w:r>
              <w:rPr>
                <w:rFonts w:eastAsia="游明朝"/>
                <w:lang w:val="en-US" w:eastAsia="ja-JP"/>
              </w:rPr>
              <w:t>Early indication in msg1 is disabled if NW does not configure dedicated PRACH resource for RedCap UE, or 4-step RACH</w:t>
            </w:r>
            <w:r w:rsidR="00005031">
              <w:rPr>
                <w:rFonts w:eastAsia="游明朝"/>
                <w:lang w:val="en-US" w:eastAsia="ja-JP"/>
              </w:rPr>
              <w:t xml:space="preserve"> procedure is not </w:t>
            </w:r>
            <w:r w:rsidR="0035433D">
              <w:rPr>
                <w:rFonts w:eastAsia="游明朝"/>
                <w:lang w:val="en-US" w:eastAsia="ja-JP"/>
              </w:rPr>
              <w:t xml:space="preserve">configured </w:t>
            </w:r>
            <w:r w:rsidR="00005031">
              <w:rPr>
                <w:rFonts w:eastAsia="游明朝"/>
                <w:lang w:val="en-US" w:eastAsia="ja-JP"/>
              </w:rPr>
              <w:t>by RedCap UE.</w:t>
            </w:r>
          </w:p>
          <w:p w14:paraId="3A8B8C9E" w14:textId="4CBF9205" w:rsidR="00940AC8" w:rsidRPr="00940AC8" w:rsidRDefault="00940AC8" w:rsidP="003E5FF4">
            <w:pPr>
              <w:pStyle w:val="a7"/>
              <w:rPr>
                <w:lang w:val="en-US"/>
              </w:rPr>
            </w:pPr>
          </w:p>
        </w:tc>
      </w:tr>
      <w:tr w:rsidR="00507278" w14:paraId="3BE2C913" w14:textId="77777777" w:rsidTr="00507278">
        <w:tc>
          <w:tcPr>
            <w:tcW w:w="895" w:type="pct"/>
            <w:tcBorders>
              <w:top w:val="single" w:sz="4" w:space="0" w:color="auto"/>
              <w:left w:val="single" w:sz="4" w:space="0" w:color="auto"/>
              <w:bottom w:val="single" w:sz="4" w:space="0" w:color="auto"/>
              <w:right w:val="single" w:sz="4" w:space="0" w:color="auto"/>
            </w:tcBorders>
          </w:tcPr>
          <w:p w14:paraId="5224716E" w14:textId="44C11E25" w:rsidR="00507278" w:rsidRPr="001D7BC2" w:rsidRDefault="00836D64" w:rsidP="00D000AA">
            <w:pPr>
              <w:rPr>
                <w:rFonts w:eastAsia="DengXian"/>
                <w:lang w:val="en-US" w:eastAsia="zh-CN"/>
              </w:rPr>
            </w:pPr>
            <w:r>
              <w:rPr>
                <w:rFonts w:eastAsia="DengXian"/>
                <w:lang w:val="en-US" w:eastAsia="zh-CN"/>
              </w:rPr>
              <w:lastRenderedPageBreak/>
              <w:t>V</w:t>
            </w:r>
            <w:r w:rsidR="001D7BC2">
              <w:rPr>
                <w:rFonts w:eastAsia="DengXian"/>
                <w:lang w:val="en-US" w:eastAsia="zh-CN"/>
              </w:rPr>
              <w:t>ivo</w:t>
            </w:r>
          </w:p>
        </w:tc>
        <w:tc>
          <w:tcPr>
            <w:tcW w:w="4105" w:type="pct"/>
            <w:tcBorders>
              <w:top w:val="single" w:sz="4" w:space="0" w:color="auto"/>
              <w:left w:val="single" w:sz="4" w:space="0" w:color="auto"/>
              <w:bottom w:val="single" w:sz="4" w:space="0" w:color="auto"/>
              <w:right w:val="single" w:sz="4" w:space="0" w:color="auto"/>
            </w:tcBorders>
          </w:tcPr>
          <w:p w14:paraId="46E37CB1" w14:textId="5D87AE50" w:rsidR="001D7BC2" w:rsidRDefault="001D7BC2" w:rsidP="00D000AA">
            <w:pPr>
              <w:rPr>
                <w:rFonts w:eastAsia="DengXian"/>
                <w:lang w:val="en-US" w:eastAsia="zh-CN"/>
              </w:rPr>
            </w:pPr>
            <w:r>
              <w:rPr>
                <w:rFonts w:eastAsia="DengXian" w:hint="eastAsia"/>
                <w:lang w:val="en-US" w:eastAsia="zh-CN"/>
              </w:rPr>
              <w:t>M</w:t>
            </w:r>
            <w:r>
              <w:rPr>
                <w:rFonts w:eastAsia="DengXian"/>
                <w:lang w:val="en-US" w:eastAsia="zh-CN"/>
              </w:rPr>
              <w:t xml:space="preserve">SG 1 based early indication can be enabled implicitly if separate initial UL BWP for redcap UEs is configured by SIB1 </w:t>
            </w:r>
          </w:p>
          <w:p w14:paraId="06B72A6A" w14:textId="3B8B1481" w:rsidR="001D7BC2" w:rsidRPr="001D7BC2" w:rsidRDefault="001D7BC2" w:rsidP="00D000AA">
            <w:pPr>
              <w:rPr>
                <w:rFonts w:eastAsia="DengXian"/>
                <w:lang w:val="en-US" w:eastAsia="zh-CN"/>
              </w:rPr>
            </w:pPr>
            <w:r>
              <w:rPr>
                <w:rFonts w:eastAsia="DengXian"/>
                <w:lang w:val="en-US" w:eastAsia="zh-CN"/>
              </w:rPr>
              <w:t xml:space="preserve">Otherwise if separate initial UL BWP for redcap UE is not configured by SIB1, MSG 1based early indication can be enabled by configuring separate PRACH resource for redcap UEs by SIB1. </w:t>
            </w:r>
          </w:p>
        </w:tc>
      </w:tr>
      <w:tr w:rsidR="002E6FBC" w14:paraId="3FE59D01" w14:textId="77777777" w:rsidTr="00507278">
        <w:tc>
          <w:tcPr>
            <w:tcW w:w="895" w:type="pct"/>
            <w:tcBorders>
              <w:top w:val="single" w:sz="4" w:space="0" w:color="auto"/>
              <w:left w:val="single" w:sz="4" w:space="0" w:color="auto"/>
              <w:bottom w:val="single" w:sz="4" w:space="0" w:color="auto"/>
              <w:right w:val="single" w:sz="4" w:space="0" w:color="auto"/>
            </w:tcBorders>
          </w:tcPr>
          <w:p w14:paraId="0648A9F5" w14:textId="76B543F0" w:rsidR="002E6FBC" w:rsidRDefault="002E6FBC" w:rsidP="00D000AA">
            <w:pPr>
              <w:rPr>
                <w:rFonts w:eastAsia="游明朝"/>
                <w:lang w:val="en-US" w:eastAsia="ja-JP"/>
              </w:rPr>
            </w:pPr>
            <w:r>
              <w:rPr>
                <w:rFonts w:eastAsia="DengXian" w:hint="eastAsia"/>
                <w:lang w:val="en-US" w:eastAsia="zh-CN"/>
              </w:rPr>
              <w:t>CATT</w:t>
            </w:r>
          </w:p>
        </w:tc>
        <w:tc>
          <w:tcPr>
            <w:tcW w:w="4105" w:type="pct"/>
            <w:tcBorders>
              <w:top w:val="single" w:sz="4" w:space="0" w:color="auto"/>
              <w:left w:val="single" w:sz="4" w:space="0" w:color="auto"/>
              <w:bottom w:val="single" w:sz="4" w:space="0" w:color="auto"/>
              <w:right w:val="single" w:sz="4" w:space="0" w:color="auto"/>
            </w:tcBorders>
          </w:tcPr>
          <w:p w14:paraId="22FC452D" w14:textId="77777777" w:rsidR="002E6FBC" w:rsidRDefault="002E6FBC" w:rsidP="007853DC">
            <w:pPr>
              <w:rPr>
                <w:rFonts w:eastAsia="DengXian"/>
                <w:lang w:val="en-US" w:eastAsia="zh-CN"/>
              </w:rPr>
            </w:pPr>
            <w:r>
              <w:rPr>
                <w:rFonts w:eastAsia="DengXian" w:hint="eastAsia"/>
                <w:lang w:val="en-US" w:eastAsia="zh-CN"/>
              </w:rPr>
              <w:t xml:space="preserve">Basically, we think the current handling of 2-step RACH can be referred to. </w:t>
            </w:r>
          </w:p>
          <w:p w14:paraId="42F693E8" w14:textId="77777777" w:rsidR="002E6FBC" w:rsidRDefault="002E6FBC" w:rsidP="007853DC">
            <w:pPr>
              <w:rPr>
                <w:rFonts w:eastAsia="DengXian"/>
                <w:lang w:val="en-US" w:eastAsia="zh-CN"/>
              </w:rPr>
            </w:pPr>
            <w:r>
              <w:rPr>
                <w:rFonts w:eastAsia="DengXian" w:hint="eastAsia"/>
                <w:lang w:val="en-US" w:eastAsia="zh-CN"/>
              </w:rPr>
              <w:t>If PRACH resource can be shared by RedCap and non-RedCap UE, our initial thinking is:</w:t>
            </w:r>
          </w:p>
          <w:p w14:paraId="08950CD7" w14:textId="77777777" w:rsidR="002E6FBC" w:rsidRPr="00396ACD" w:rsidRDefault="002E6FBC" w:rsidP="007853DC">
            <w:pPr>
              <w:pStyle w:val="a7"/>
              <w:numPr>
                <w:ilvl w:val="0"/>
                <w:numId w:val="19"/>
              </w:numPr>
              <w:rPr>
                <w:rFonts w:eastAsia="DengXian"/>
                <w:sz w:val="20"/>
                <w:lang w:val="en-US" w:eastAsia="zh-CN"/>
              </w:rPr>
            </w:pPr>
            <w:r>
              <w:rPr>
                <w:rFonts w:eastAsia="DengXian" w:hint="eastAsia"/>
                <w:sz w:val="20"/>
                <w:lang w:val="en-US" w:eastAsia="zh-CN"/>
              </w:rPr>
              <w:t xml:space="preserve">If </w:t>
            </w:r>
            <w:r w:rsidRPr="00396ACD">
              <w:rPr>
                <w:rFonts w:eastAsia="DengXian"/>
                <w:sz w:val="20"/>
                <w:lang w:val="en-US" w:eastAsia="zh-CN"/>
              </w:rPr>
              <w:t>separated PRACH resource</w:t>
            </w:r>
            <w:r w:rsidRPr="00396ACD">
              <w:rPr>
                <w:rFonts w:eastAsia="DengXian" w:hint="eastAsia"/>
                <w:sz w:val="20"/>
                <w:lang w:val="en-US" w:eastAsia="zh-CN"/>
              </w:rPr>
              <w:t xml:space="preserve"> for RedCap UE is configured</w:t>
            </w:r>
            <w:r>
              <w:rPr>
                <w:rFonts w:eastAsia="DengXian" w:hint="eastAsia"/>
                <w:sz w:val="20"/>
                <w:lang w:val="en-US" w:eastAsia="zh-CN"/>
              </w:rPr>
              <w:t xml:space="preserve"> in SIB1</w:t>
            </w:r>
            <w:r w:rsidRPr="00396ACD">
              <w:rPr>
                <w:rFonts w:eastAsia="DengXian" w:hint="eastAsia"/>
                <w:sz w:val="20"/>
                <w:lang w:val="en-US" w:eastAsia="zh-CN"/>
              </w:rPr>
              <w:t xml:space="preserve">, early indication is </w:t>
            </w:r>
            <w:r>
              <w:rPr>
                <w:rFonts w:eastAsia="DengXian"/>
                <w:sz w:val="20"/>
                <w:lang w:val="en-US" w:eastAsia="zh-CN"/>
              </w:rPr>
              <w:t>enable</w:t>
            </w:r>
            <w:r>
              <w:rPr>
                <w:rFonts w:eastAsia="DengXian" w:hint="eastAsia"/>
                <w:sz w:val="20"/>
                <w:lang w:val="en-US" w:eastAsia="zh-CN"/>
              </w:rPr>
              <w:t xml:space="preserve">d and </w:t>
            </w:r>
            <w:r w:rsidRPr="00396ACD">
              <w:rPr>
                <w:rFonts w:eastAsia="DengXian" w:hint="eastAsia"/>
                <w:sz w:val="20"/>
                <w:lang w:val="en-US" w:eastAsia="zh-CN"/>
              </w:rPr>
              <w:t>done by PRACH resources.</w:t>
            </w:r>
          </w:p>
          <w:p w14:paraId="591A5A9D" w14:textId="77777777" w:rsidR="002E6FBC" w:rsidRPr="00396ACD" w:rsidRDefault="002E6FBC" w:rsidP="007853DC">
            <w:pPr>
              <w:pStyle w:val="a7"/>
              <w:numPr>
                <w:ilvl w:val="0"/>
                <w:numId w:val="19"/>
              </w:numPr>
              <w:rPr>
                <w:rFonts w:eastAsia="DengXian"/>
                <w:sz w:val="20"/>
                <w:lang w:val="en-US" w:eastAsia="zh-CN"/>
              </w:rPr>
            </w:pPr>
            <w:r w:rsidRPr="00396ACD">
              <w:rPr>
                <w:rFonts w:eastAsia="DengXian" w:hint="eastAsia"/>
                <w:sz w:val="20"/>
                <w:lang w:val="en-US" w:eastAsia="zh-CN"/>
              </w:rPr>
              <w:t>Else</w:t>
            </w:r>
            <w:r>
              <w:rPr>
                <w:rFonts w:eastAsia="DengXian" w:hint="eastAsia"/>
                <w:sz w:val="20"/>
                <w:lang w:val="en-US" w:eastAsia="zh-CN"/>
              </w:rPr>
              <w:t>,</w:t>
            </w:r>
            <w:r w:rsidRPr="00396ACD">
              <w:rPr>
                <w:rFonts w:eastAsia="DengXian" w:hint="eastAsia"/>
                <w:sz w:val="20"/>
                <w:lang w:val="en-US" w:eastAsia="zh-CN"/>
              </w:rPr>
              <w:t xml:space="preserve"> if PRACH resource is shared, then early indication is</w:t>
            </w:r>
            <w:r>
              <w:rPr>
                <w:rFonts w:eastAsia="DengXian" w:hint="eastAsia"/>
                <w:sz w:val="20"/>
                <w:lang w:val="en-US" w:eastAsia="zh-CN"/>
              </w:rPr>
              <w:t xml:space="preserve"> enabled and</w:t>
            </w:r>
            <w:r w:rsidRPr="00396ACD">
              <w:rPr>
                <w:rFonts w:eastAsia="DengXian" w:hint="eastAsia"/>
                <w:sz w:val="20"/>
                <w:lang w:val="en-US" w:eastAsia="zh-CN"/>
              </w:rPr>
              <w:t xml:space="preserve"> done by </w:t>
            </w:r>
            <w:r>
              <w:rPr>
                <w:rFonts w:eastAsia="DengXian" w:hint="eastAsia"/>
                <w:sz w:val="20"/>
                <w:lang w:val="en-US" w:eastAsia="zh-CN"/>
              </w:rPr>
              <w:t xml:space="preserve">PRACH </w:t>
            </w:r>
            <w:r w:rsidRPr="00396ACD">
              <w:rPr>
                <w:rFonts w:eastAsia="DengXian" w:hint="eastAsia"/>
                <w:sz w:val="20"/>
                <w:lang w:val="en-US" w:eastAsia="zh-CN"/>
              </w:rPr>
              <w:t xml:space="preserve">preamble </w:t>
            </w:r>
            <w:r w:rsidRPr="00396ACD">
              <w:rPr>
                <w:rFonts w:eastAsia="DengXian"/>
                <w:sz w:val="20"/>
                <w:lang w:val="en-US" w:eastAsia="zh-CN"/>
              </w:rPr>
              <w:t>division</w:t>
            </w:r>
            <w:r>
              <w:rPr>
                <w:rFonts w:eastAsia="DengXian" w:hint="eastAsia"/>
                <w:sz w:val="20"/>
                <w:lang w:val="en-US" w:eastAsia="zh-CN"/>
              </w:rPr>
              <w:t xml:space="preserve"> configured in SIB1</w:t>
            </w:r>
            <w:r w:rsidRPr="00396ACD">
              <w:rPr>
                <w:rFonts w:eastAsia="DengXian" w:hint="eastAsia"/>
                <w:sz w:val="20"/>
                <w:lang w:val="en-US" w:eastAsia="zh-CN"/>
              </w:rPr>
              <w:t>.</w:t>
            </w:r>
          </w:p>
          <w:p w14:paraId="63130FF3" w14:textId="77777777" w:rsidR="002E6FBC" w:rsidRPr="00396ACD" w:rsidRDefault="002E6FBC" w:rsidP="007853DC">
            <w:pPr>
              <w:pStyle w:val="a7"/>
              <w:numPr>
                <w:ilvl w:val="0"/>
                <w:numId w:val="19"/>
              </w:numPr>
              <w:rPr>
                <w:rFonts w:eastAsia="DengXian"/>
                <w:sz w:val="20"/>
                <w:lang w:val="en-US" w:eastAsia="zh-CN"/>
              </w:rPr>
            </w:pPr>
            <w:r w:rsidRPr="00396ACD">
              <w:rPr>
                <w:rFonts w:eastAsia="DengXian" w:hint="eastAsia"/>
                <w:sz w:val="20"/>
                <w:lang w:val="en-US" w:eastAsia="zh-CN"/>
              </w:rPr>
              <w:t>Else</w:t>
            </w:r>
            <w:r>
              <w:rPr>
                <w:rFonts w:eastAsia="DengXian" w:hint="eastAsia"/>
                <w:sz w:val="20"/>
                <w:lang w:val="en-US" w:eastAsia="zh-CN"/>
              </w:rPr>
              <w:t>,</w:t>
            </w:r>
            <w:r w:rsidRPr="00396ACD">
              <w:rPr>
                <w:rFonts w:eastAsia="DengXian" w:hint="eastAsia"/>
                <w:sz w:val="20"/>
                <w:lang w:val="en-US" w:eastAsia="zh-CN"/>
              </w:rPr>
              <w:t xml:space="preserve"> if nothing dedicated for RedCap during the initial access, then early indication is disabled</w:t>
            </w:r>
            <w:r>
              <w:rPr>
                <w:rFonts w:eastAsia="DengXian" w:hint="eastAsia"/>
                <w:sz w:val="20"/>
                <w:lang w:val="en-US" w:eastAsia="zh-CN"/>
              </w:rPr>
              <w:t>.</w:t>
            </w:r>
          </w:p>
          <w:p w14:paraId="7EB9FB2B" w14:textId="474E8280" w:rsidR="002E6FBC" w:rsidRDefault="002E6FBC" w:rsidP="002E6FBC">
            <w:pPr>
              <w:rPr>
                <w:lang w:val="en-US"/>
              </w:rPr>
            </w:pPr>
            <w:r>
              <w:rPr>
                <w:rFonts w:eastAsia="DengXian" w:hint="eastAsia"/>
                <w:lang w:val="en-US" w:eastAsia="zh-CN"/>
              </w:rPr>
              <w:t xml:space="preserve">However, </w:t>
            </w:r>
            <w:r>
              <w:rPr>
                <w:rFonts w:eastAsia="DengXian" w:hint="eastAsia"/>
                <w:bCs/>
                <w:lang w:eastAsia="zh-CN"/>
              </w:rPr>
              <w:t>if down-selection between these options is concluded first, the above step may be changed.</w:t>
            </w:r>
          </w:p>
        </w:tc>
      </w:tr>
      <w:tr w:rsidR="006D43EE" w14:paraId="4F63D7A9" w14:textId="77777777" w:rsidTr="006D43EE">
        <w:tc>
          <w:tcPr>
            <w:tcW w:w="895" w:type="pct"/>
          </w:tcPr>
          <w:p w14:paraId="2223D402" w14:textId="77777777" w:rsidR="006D43EE" w:rsidRDefault="006D43EE" w:rsidP="007853DC">
            <w:pPr>
              <w:rPr>
                <w:rFonts w:eastAsia="游明朝"/>
                <w:lang w:val="en-US" w:eastAsia="ja-JP"/>
              </w:rPr>
            </w:pPr>
            <w:r>
              <w:rPr>
                <w:rFonts w:eastAsia="游明朝"/>
                <w:lang w:val="en-US" w:eastAsia="ja-JP"/>
              </w:rPr>
              <w:t>Huawei, HiSi</w:t>
            </w:r>
          </w:p>
        </w:tc>
        <w:tc>
          <w:tcPr>
            <w:tcW w:w="4105" w:type="pct"/>
          </w:tcPr>
          <w:p w14:paraId="5389252B" w14:textId="77777777" w:rsidR="006D43EE" w:rsidRDefault="006D43EE" w:rsidP="007853DC">
            <w:pPr>
              <w:rPr>
                <w:lang w:val="en-US"/>
              </w:rPr>
            </w:pPr>
            <w:r>
              <w:rPr>
                <w:lang w:val="en-US"/>
              </w:rPr>
              <w:t>Can be in SIB1.</w:t>
            </w:r>
          </w:p>
        </w:tc>
      </w:tr>
      <w:tr w:rsidR="003F656D" w14:paraId="614978D2" w14:textId="77777777" w:rsidTr="006D43EE">
        <w:tc>
          <w:tcPr>
            <w:tcW w:w="895" w:type="pct"/>
          </w:tcPr>
          <w:p w14:paraId="3EBD347D" w14:textId="1A636E1C" w:rsidR="003F656D" w:rsidRDefault="003F656D" w:rsidP="003F656D">
            <w:pPr>
              <w:rPr>
                <w:rFonts w:eastAsia="游明朝"/>
                <w:lang w:val="en-US" w:eastAsia="ja-JP"/>
              </w:rPr>
            </w:pPr>
            <w:r>
              <w:rPr>
                <w:rFonts w:eastAsia="DengXian" w:hint="eastAsia"/>
                <w:lang w:val="en-US" w:eastAsia="zh-CN"/>
              </w:rPr>
              <w:t>C</w:t>
            </w:r>
            <w:r>
              <w:rPr>
                <w:rFonts w:eastAsia="DengXian"/>
                <w:lang w:val="en-US" w:eastAsia="zh-CN"/>
              </w:rPr>
              <w:t>MCC</w:t>
            </w:r>
          </w:p>
        </w:tc>
        <w:tc>
          <w:tcPr>
            <w:tcW w:w="4105" w:type="pct"/>
          </w:tcPr>
          <w:p w14:paraId="7B9369A9" w14:textId="7383E589" w:rsidR="003F656D" w:rsidRDefault="003F656D" w:rsidP="003F656D">
            <w:pPr>
              <w:rPr>
                <w:lang w:val="en-US"/>
              </w:rPr>
            </w:pPr>
            <w:r>
              <w:rPr>
                <w:rFonts w:eastAsia="DengXian"/>
                <w:lang w:val="en-US" w:eastAsia="zh-CN"/>
              </w:rPr>
              <w:t>SIB1 can be used to configure separate PRACH resource or separate initial UL BWP, where dedicated PRACH resource is also configured.</w:t>
            </w:r>
          </w:p>
        </w:tc>
      </w:tr>
      <w:tr w:rsidR="00FF18AE" w14:paraId="5ADCC6C8" w14:textId="77777777" w:rsidTr="006D43EE">
        <w:tc>
          <w:tcPr>
            <w:tcW w:w="895" w:type="pct"/>
          </w:tcPr>
          <w:p w14:paraId="08F04681" w14:textId="23D49CD5" w:rsidR="00FF18AE" w:rsidRDefault="00FF18AE" w:rsidP="00FF18AE">
            <w:pPr>
              <w:rPr>
                <w:rFonts w:eastAsia="DengXian"/>
                <w:lang w:val="en-US" w:eastAsia="zh-CN"/>
              </w:rPr>
            </w:pPr>
            <w:r>
              <w:rPr>
                <w:rFonts w:eastAsia="DengXian" w:hint="eastAsia"/>
                <w:lang w:val="en-US" w:eastAsia="zh-CN"/>
              </w:rPr>
              <w:t>X</w:t>
            </w:r>
            <w:r>
              <w:rPr>
                <w:rFonts w:eastAsia="DengXian"/>
                <w:lang w:val="en-US" w:eastAsia="zh-CN"/>
              </w:rPr>
              <w:t>iaomi</w:t>
            </w:r>
          </w:p>
        </w:tc>
        <w:tc>
          <w:tcPr>
            <w:tcW w:w="4105" w:type="pct"/>
          </w:tcPr>
          <w:p w14:paraId="04CD810F" w14:textId="2E91538C" w:rsidR="00FF18AE" w:rsidRDefault="00FF18AE" w:rsidP="00FF18AE">
            <w:pPr>
              <w:rPr>
                <w:rFonts w:eastAsia="DengXian"/>
                <w:lang w:val="en-US" w:eastAsia="zh-CN"/>
              </w:rPr>
            </w:pPr>
            <w:r>
              <w:rPr>
                <w:rFonts w:eastAsia="DengXian"/>
                <w:lang w:val="en-US" w:eastAsia="zh-CN"/>
              </w:rPr>
              <w:t>Same view with vivo, can be implicitly indicated by the configuration of PRACH resource of initial UL BWP for Redcap. These information can be included in SIB1</w:t>
            </w:r>
          </w:p>
        </w:tc>
      </w:tr>
      <w:tr w:rsidR="00E1701F" w:rsidRPr="000C37E3" w14:paraId="613FC42A" w14:textId="77777777" w:rsidTr="00E1701F">
        <w:tc>
          <w:tcPr>
            <w:tcW w:w="895" w:type="pct"/>
          </w:tcPr>
          <w:p w14:paraId="711A99F2" w14:textId="77777777" w:rsidR="00E1701F" w:rsidRPr="000C37E3" w:rsidRDefault="00E1701F" w:rsidP="007853DC">
            <w:pPr>
              <w:rPr>
                <w:rFonts w:eastAsia="Malgun Gothic"/>
                <w:lang w:val="en-US" w:eastAsia="ko-KR"/>
              </w:rPr>
            </w:pPr>
            <w:r>
              <w:rPr>
                <w:rFonts w:eastAsia="Malgun Gothic" w:hint="eastAsia"/>
                <w:lang w:val="en-US" w:eastAsia="ko-KR"/>
              </w:rPr>
              <w:t>LG</w:t>
            </w:r>
          </w:p>
        </w:tc>
        <w:tc>
          <w:tcPr>
            <w:tcW w:w="4105" w:type="pct"/>
          </w:tcPr>
          <w:p w14:paraId="2490C76F" w14:textId="77777777" w:rsidR="00E1701F" w:rsidRPr="000C37E3" w:rsidRDefault="00E1701F" w:rsidP="007853DC">
            <w:pPr>
              <w:rPr>
                <w:lang w:val="en-US"/>
              </w:rPr>
            </w:pPr>
            <w:r w:rsidRPr="00F35530">
              <w:rPr>
                <w:lang w:val="en-US"/>
              </w:rPr>
              <w:t>For 4-step RACH, support</w:t>
            </w:r>
            <w:r>
              <w:rPr>
                <w:lang w:val="en-US"/>
              </w:rPr>
              <w:t xml:space="preserve"> of</w:t>
            </w:r>
            <w:r w:rsidRPr="00F35530">
              <w:rPr>
                <w:lang w:val="en-US"/>
              </w:rPr>
              <w:t xml:space="preserve"> the early indication in Msg1</w:t>
            </w:r>
            <w:r>
              <w:rPr>
                <w:lang w:val="en-US"/>
              </w:rPr>
              <w:t xml:space="preserve"> can be configured via SIB1, for example, in BWP configuration or RACH configuration.</w:t>
            </w:r>
          </w:p>
        </w:tc>
      </w:tr>
      <w:tr w:rsidR="00133E75" w:rsidRPr="000C37E3" w14:paraId="3B8899A4" w14:textId="77777777" w:rsidTr="00E1701F">
        <w:tc>
          <w:tcPr>
            <w:tcW w:w="895" w:type="pct"/>
          </w:tcPr>
          <w:p w14:paraId="3B2A8A89" w14:textId="2DBBC753" w:rsidR="00133E75" w:rsidRDefault="00133E75" w:rsidP="00133E75">
            <w:pPr>
              <w:rPr>
                <w:rFonts w:eastAsia="Malgun Gothic"/>
                <w:lang w:val="en-US" w:eastAsia="ko-KR"/>
              </w:rPr>
            </w:pPr>
            <w:r>
              <w:rPr>
                <w:rFonts w:eastAsia="DengXian" w:hint="eastAsia"/>
                <w:lang w:val="en-US" w:eastAsia="zh-CN"/>
              </w:rPr>
              <w:t>ZTE, Sanechips</w:t>
            </w:r>
          </w:p>
        </w:tc>
        <w:tc>
          <w:tcPr>
            <w:tcW w:w="4105" w:type="pct"/>
          </w:tcPr>
          <w:p w14:paraId="6A117A2A" w14:textId="17DA9658" w:rsidR="00133E75" w:rsidRPr="00F35530" w:rsidRDefault="00133E75" w:rsidP="00133E75">
            <w:pPr>
              <w:rPr>
                <w:lang w:val="en-US"/>
              </w:rPr>
            </w:pPr>
            <w:r>
              <w:rPr>
                <w:rFonts w:eastAsia="DengXian"/>
                <w:szCs w:val="22"/>
                <w:lang w:val="en-US" w:eastAsia="zh-CN"/>
              </w:rPr>
              <w:t>via SIB1</w:t>
            </w:r>
          </w:p>
        </w:tc>
      </w:tr>
      <w:tr w:rsidR="00836D64" w:rsidRPr="000C37E3" w14:paraId="1696E696" w14:textId="77777777" w:rsidTr="00E1701F">
        <w:tc>
          <w:tcPr>
            <w:tcW w:w="895" w:type="pct"/>
          </w:tcPr>
          <w:p w14:paraId="506FE58B" w14:textId="567E30CC" w:rsidR="00836D64" w:rsidRDefault="00836D64" w:rsidP="00133E75">
            <w:pPr>
              <w:rPr>
                <w:rFonts w:eastAsia="DengXian"/>
                <w:lang w:val="en-US" w:eastAsia="zh-CN"/>
              </w:rPr>
            </w:pPr>
            <w:r>
              <w:rPr>
                <w:rFonts w:eastAsia="DengXian"/>
                <w:lang w:val="en-US" w:eastAsia="zh-CN"/>
              </w:rPr>
              <w:t>Lenovo, Motorola Mobility</w:t>
            </w:r>
          </w:p>
        </w:tc>
        <w:tc>
          <w:tcPr>
            <w:tcW w:w="4105" w:type="pct"/>
          </w:tcPr>
          <w:p w14:paraId="6FC5E95F" w14:textId="6E4E077F" w:rsidR="00836D64" w:rsidRPr="00836D64" w:rsidRDefault="00836D64" w:rsidP="00133E75">
            <w:pPr>
              <w:rPr>
                <w:lang w:val="en-US"/>
              </w:rPr>
            </w:pPr>
            <w:r>
              <w:rPr>
                <w:lang w:val="en-US"/>
              </w:rPr>
              <w:t xml:space="preserve">We don’t think there needs to be an explicit indication. Instead, the enabling/disabling of early identification in Msg1 depends on if separate PRACH resources are configured for RedCap UEs. </w:t>
            </w:r>
          </w:p>
        </w:tc>
      </w:tr>
      <w:tr w:rsidR="00E3205C" w:rsidRPr="00F35530" w14:paraId="57B545B8" w14:textId="77777777" w:rsidTr="00E3205C">
        <w:tc>
          <w:tcPr>
            <w:tcW w:w="895" w:type="pct"/>
          </w:tcPr>
          <w:p w14:paraId="086271DD" w14:textId="77777777" w:rsidR="00E3205C" w:rsidRDefault="00E3205C" w:rsidP="007853DC">
            <w:pPr>
              <w:rPr>
                <w:rFonts w:eastAsia="Malgun Gothic"/>
                <w:lang w:val="en-US" w:eastAsia="ko-KR"/>
              </w:rPr>
            </w:pPr>
            <w:r>
              <w:rPr>
                <w:rFonts w:eastAsia="Malgun Gothic"/>
                <w:lang w:val="en-US" w:eastAsia="ko-KR"/>
              </w:rPr>
              <w:t>Nokia, NSB</w:t>
            </w:r>
          </w:p>
        </w:tc>
        <w:tc>
          <w:tcPr>
            <w:tcW w:w="4105" w:type="pct"/>
          </w:tcPr>
          <w:p w14:paraId="43B6D279" w14:textId="77777777" w:rsidR="00E3205C" w:rsidRPr="00F35530" w:rsidRDefault="00E3205C" w:rsidP="007853DC">
            <w:pPr>
              <w:rPr>
                <w:lang w:val="en-US"/>
              </w:rPr>
            </w:pPr>
            <w:r>
              <w:rPr>
                <w:lang w:val="en-US"/>
              </w:rPr>
              <w:t>SIB1</w:t>
            </w:r>
          </w:p>
        </w:tc>
      </w:tr>
      <w:tr w:rsidR="007853DC" w:rsidRPr="00F35530" w14:paraId="0CE40E92" w14:textId="77777777" w:rsidTr="00E3205C">
        <w:tc>
          <w:tcPr>
            <w:tcW w:w="895" w:type="pct"/>
          </w:tcPr>
          <w:p w14:paraId="64C0C888" w14:textId="11BBD161" w:rsidR="007853DC" w:rsidRPr="007853DC" w:rsidRDefault="007853DC" w:rsidP="007853DC">
            <w:pPr>
              <w:rPr>
                <w:rFonts w:eastAsia="DengXian"/>
                <w:lang w:val="en-US" w:eastAsia="zh-CN"/>
              </w:rPr>
            </w:pPr>
            <w:r>
              <w:rPr>
                <w:rFonts w:eastAsia="DengXian" w:hint="eastAsia"/>
                <w:lang w:val="en-US" w:eastAsia="zh-CN"/>
              </w:rPr>
              <w:t>O</w:t>
            </w:r>
            <w:r>
              <w:rPr>
                <w:rFonts w:eastAsia="DengXian"/>
                <w:lang w:val="en-US" w:eastAsia="zh-CN"/>
              </w:rPr>
              <w:t>PPO</w:t>
            </w:r>
          </w:p>
        </w:tc>
        <w:tc>
          <w:tcPr>
            <w:tcW w:w="4105" w:type="pct"/>
          </w:tcPr>
          <w:p w14:paraId="52D9E99D" w14:textId="01DC22A3" w:rsidR="007853DC" w:rsidRPr="007853DC" w:rsidRDefault="007853DC" w:rsidP="007853DC">
            <w:pPr>
              <w:rPr>
                <w:rFonts w:eastAsia="DengXian"/>
                <w:lang w:val="en-US" w:eastAsia="zh-CN"/>
              </w:rPr>
            </w:pPr>
            <w:r>
              <w:rPr>
                <w:rFonts w:eastAsia="DengXian" w:hint="eastAsia"/>
                <w:lang w:val="en-US" w:eastAsia="zh-CN"/>
              </w:rPr>
              <w:t>C</w:t>
            </w:r>
            <w:r>
              <w:rPr>
                <w:rFonts w:eastAsia="DengXian"/>
                <w:lang w:val="en-US" w:eastAsia="zh-CN"/>
              </w:rPr>
              <w:t xml:space="preserve">an be via SIB1. </w:t>
            </w:r>
            <w:r>
              <w:rPr>
                <w:rFonts w:eastAsia="DengXian" w:hint="eastAsia"/>
                <w:lang w:val="en-US" w:eastAsia="zh-CN"/>
              </w:rPr>
              <w:t>Share</w:t>
            </w:r>
            <w:r>
              <w:rPr>
                <w:rFonts w:eastAsia="DengXian"/>
                <w:lang w:val="en-US" w:eastAsia="zh-CN"/>
              </w:rPr>
              <w:t xml:space="preserve"> the same views with Lenovo. The </w:t>
            </w:r>
            <w:r>
              <w:rPr>
                <w:lang w:val="en-US"/>
              </w:rPr>
              <w:t xml:space="preserve">enabling/disabling of early identification in Msg1 can be based on whether </w:t>
            </w:r>
            <w:r w:rsidR="00FC179F">
              <w:rPr>
                <w:lang w:val="en-US"/>
              </w:rPr>
              <w:t>separate PRACH resources for RedCap UEs are configured.</w:t>
            </w:r>
          </w:p>
        </w:tc>
      </w:tr>
      <w:tr w:rsidR="002A0271" w:rsidRPr="00F35530" w14:paraId="334D60A4" w14:textId="77777777" w:rsidTr="00E3205C">
        <w:tc>
          <w:tcPr>
            <w:tcW w:w="895" w:type="pct"/>
          </w:tcPr>
          <w:p w14:paraId="27E6C4F2" w14:textId="0027C3CE" w:rsidR="002A0271" w:rsidRDefault="002A0271" w:rsidP="002A0271">
            <w:pPr>
              <w:rPr>
                <w:rFonts w:eastAsia="DengXian"/>
                <w:lang w:val="en-US" w:eastAsia="zh-CN"/>
              </w:rPr>
            </w:pPr>
            <w:r w:rsidRPr="005C6DCA">
              <w:t>FUTUREWEI4</w:t>
            </w:r>
          </w:p>
        </w:tc>
        <w:tc>
          <w:tcPr>
            <w:tcW w:w="4105" w:type="pct"/>
          </w:tcPr>
          <w:p w14:paraId="5B1E4517" w14:textId="108F5BD4" w:rsidR="002A0271" w:rsidRDefault="002A0271" w:rsidP="002A0271">
            <w:pPr>
              <w:rPr>
                <w:rFonts w:eastAsia="DengXian"/>
                <w:lang w:val="en-US" w:eastAsia="zh-CN"/>
              </w:rPr>
            </w:pPr>
            <w:r w:rsidRPr="005C6DCA">
              <w:t xml:space="preserve">There may be several ways (or combinations). These will become apparent once details for initial access are stabilized. </w:t>
            </w:r>
          </w:p>
        </w:tc>
      </w:tr>
      <w:tr w:rsidR="002701E6" w:rsidRPr="00F35530" w14:paraId="25FBA115" w14:textId="77777777" w:rsidTr="00E3205C">
        <w:tc>
          <w:tcPr>
            <w:tcW w:w="895" w:type="pct"/>
          </w:tcPr>
          <w:p w14:paraId="1D3454F9" w14:textId="67265B89" w:rsidR="002701E6" w:rsidRPr="005C6DCA" w:rsidRDefault="00FD5F45" w:rsidP="002A0271">
            <w:r>
              <w:t>Intel</w:t>
            </w:r>
          </w:p>
        </w:tc>
        <w:tc>
          <w:tcPr>
            <w:tcW w:w="4105" w:type="pct"/>
          </w:tcPr>
          <w:p w14:paraId="7BAC8F1F" w14:textId="791282B0" w:rsidR="002701E6" w:rsidRPr="005C6DCA" w:rsidRDefault="00FD5F45" w:rsidP="002A0271">
            <w:r>
              <w:t>Via configuration in SIB1</w:t>
            </w:r>
            <w:r w:rsidR="00E63E44">
              <w:t>.</w:t>
            </w:r>
          </w:p>
        </w:tc>
      </w:tr>
      <w:tr w:rsidR="00263EFB" w14:paraId="7F53F331" w14:textId="77777777" w:rsidTr="00263EFB">
        <w:tc>
          <w:tcPr>
            <w:tcW w:w="895" w:type="pct"/>
          </w:tcPr>
          <w:p w14:paraId="6C5ED811" w14:textId="77777777" w:rsidR="00263EFB" w:rsidRDefault="00263EFB" w:rsidP="00263EFB">
            <w:pPr>
              <w:rPr>
                <w:rFonts w:eastAsia="游明朝"/>
                <w:lang w:val="en-US" w:eastAsia="ja-JP"/>
              </w:rPr>
            </w:pPr>
            <w:r>
              <w:rPr>
                <w:rFonts w:eastAsia="游明朝"/>
                <w:lang w:val="en-US" w:eastAsia="ja-JP"/>
              </w:rPr>
              <w:t>Ericsson</w:t>
            </w:r>
          </w:p>
        </w:tc>
        <w:tc>
          <w:tcPr>
            <w:tcW w:w="4105" w:type="pct"/>
          </w:tcPr>
          <w:p w14:paraId="0D93EF67" w14:textId="77777777" w:rsidR="00263EFB" w:rsidRDefault="00263EFB" w:rsidP="00263EFB">
            <w:pPr>
              <w:rPr>
                <w:lang w:val="en-US"/>
              </w:rPr>
            </w:pPr>
            <w:r>
              <w:rPr>
                <w:lang w:val="en-US"/>
              </w:rPr>
              <w:t xml:space="preserve">It is either enabled or disabled (implicitly or explicitly) in SI. For instance, the presence of a RedCap-specific RACH configuration could act as an implicit indication that RedCap UE indication through Msg1 is used. Exactly what it is in SI depends on the solution that will be specified for Msg1 indication. </w:t>
            </w:r>
          </w:p>
        </w:tc>
      </w:tr>
      <w:tr w:rsidR="00490824" w14:paraId="7279B84F" w14:textId="77777777" w:rsidTr="00263EFB">
        <w:tc>
          <w:tcPr>
            <w:tcW w:w="895" w:type="pct"/>
          </w:tcPr>
          <w:p w14:paraId="4E8AA4D2" w14:textId="4631BFF2" w:rsidR="00490824" w:rsidRDefault="00490824" w:rsidP="00490824">
            <w:pPr>
              <w:rPr>
                <w:rFonts w:eastAsia="游明朝"/>
                <w:lang w:val="en-US" w:eastAsia="ja-JP"/>
              </w:rPr>
            </w:pPr>
            <w:r>
              <w:rPr>
                <w:rFonts w:eastAsia="DengXian" w:hint="eastAsia"/>
                <w:lang w:eastAsia="zh-CN"/>
              </w:rPr>
              <w:t>C</w:t>
            </w:r>
            <w:r>
              <w:rPr>
                <w:rFonts w:eastAsia="DengXian"/>
                <w:lang w:eastAsia="zh-CN"/>
              </w:rPr>
              <w:t>hina Telecom</w:t>
            </w:r>
          </w:p>
        </w:tc>
        <w:tc>
          <w:tcPr>
            <w:tcW w:w="4105" w:type="pct"/>
          </w:tcPr>
          <w:p w14:paraId="37E1F4D1" w14:textId="7D9D7968" w:rsidR="00490824" w:rsidRDefault="00490824" w:rsidP="00490824">
            <w:pPr>
              <w:rPr>
                <w:lang w:val="en-US"/>
              </w:rPr>
            </w:pPr>
            <w:r>
              <w:rPr>
                <w:rFonts w:eastAsia="DengXian" w:hint="eastAsia"/>
                <w:lang w:eastAsia="zh-CN"/>
              </w:rPr>
              <w:t>V</w:t>
            </w:r>
            <w:r>
              <w:rPr>
                <w:rFonts w:eastAsia="DengXian"/>
                <w:lang w:eastAsia="zh-CN"/>
              </w:rPr>
              <w:t>ia SIB1.</w:t>
            </w:r>
          </w:p>
        </w:tc>
      </w:tr>
      <w:tr w:rsidR="00CA711E" w14:paraId="59E71B22" w14:textId="77777777" w:rsidTr="00263EFB">
        <w:tc>
          <w:tcPr>
            <w:tcW w:w="895" w:type="pct"/>
          </w:tcPr>
          <w:p w14:paraId="15CF7C1F" w14:textId="759C58FF" w:rsidR="00CA711E" w:rsidRDefault="00CA711E" w:rsidP="00CA711E">
            <w:pPr>
              <w:rPr>
                <w:rFonts w:eastAsia="DengXian"/>
                <w:lang w:eastAsia="zh-CN"/>
              </w:rPr>
            </w:pPr>
            <w:r>
              <w:rPr>
                <w:rFonts w:eastAsia="DengXian" w:hint="eastAsia"/>
                <w:lang w:val="en-US" w:eastAsia="zh-CN"/>
              </w:rPr>
              <w:t>S</w:t>
            </w:r>
            <w:r>
              <w:rPr>
                <w:rFonts w:eastAsia="DengXian"/>
                <w:lang w:val="en-US" w:eastAsia="zh-CN"/>
              </w:rPr>
              <w:t>preadtrum</w:t>
            </w:r>
          </w:p>
        </w:tc>
        <w:tc>
          <w:tcPr>
            <w:tcW w:w="4105" w:type="pct"/>
          </w:tcPr>
          <w:p w14:paraId="53D97EED" w14:textId="0A0F3716" w:rsidR="00CA711E" w:rsidRDefault="00CA711E" w:rsidP="00CA711E">
            <w:pPr>
              <w:rPr>
                <w:rFonts w:eastAsia="DengXian"/>
                <w:lang w:eastAsia="zh-CN"/>
              </w:rPr>
            </w:pPr>
            <w:r>
              <w:rPr>
                <w:rFonts w:eastAsia="DengXian" w:hint="eastAsia"/>
                <w:lang w:val="en-US" w:eastAsia="zh-CN"/>
              </w:rPr>
              <w:t>I</w:t>
            </w:r>
            <w:r>
              <w:rPr>
                <w:rFonts w:eastAsia="DengXian"/>
                <w:lang w:val="en-US" w:eastAsia="zh-CN"/>
              </w:rPr>
              <w:t>f network configures dedicated PRACH resources (RO/preamble) for RedCap UEs, early indication in Msg</w:t>
            </w:r>
            <w:r>
              <w:rPr>
                <w:rFonts w:eastAsia="DengXian" w:hint="eastAsia"/>
                <w:lang w:val="en-US" w:eastAsia="zh-CN"/>
              </w:rPr>
              <w:t>1</w:t>
            </w:r>
            <w:r>
              <w:rPr>
                <w:rFonts w:eastAsia="DengXian"/>
                <w:lang w:val="en-US" w:eastAsia="zh-CN"/>
              </w:rPr>
              <w:t xml:space="preserve"> is enabled. Otherwise, it is disabled.</w:t>
            </w:r>
          </w:p>
        </w:tc>
      </w:tr>
      <w:tr w:rsidR="006B43A5" w:rsidRPr="00F35530" w14:paraId="4C2C20BF" w14:textId="77777777" w:rsidTr="006B43A5">
        <w:tc>
          <w:tcPr>
            <w:tcW w:w="895" w:type="pct"/>
          </w:tcPr>
          <w:p w14:paraId="7FD2FE8E" w14:textId="77777777" w:rsidR="006B43A5" w:rsidRDefault="006B43A5" w:rsidP="00E806C1">
            <w:r>
              <w:t>Samsung</w:t>
            </w:r>
          </w:p>
        </w:tc>
        <w:tc>
          <w:tcPr>
            <w:tcW w:w="4105" w:type="pct"/>
          </w:tcPr>
          <w:p w14:paraId="5C7C8DDD" w14:textId="77777777" w:rsidR="006B43A5" w:rsidRPr="0089243E" w:rsidRDefault="006B43A5" w:rsidP="00E806C1">
            <w:pPr>
              <w:spacing w:after="60"/>
            </w:pPr>
            <w:r w:rsidRPr="0089243E">
              <w:t>Enabling of early indication in Msg1 can be obtained by</w:t>
            </w:r>
            <w:r>
              <w:t xml:space="preserve"> configuration of</w:t>
            </w:r>
            <w:r w:rsidRPr="0089243E">
              <w:t xml:space="preserve"> </w:t>
            </w:r>
          </w:p>
          <w:p w14:paraId="315B2FED" w14:textId="77777777" w:rsidR="006B43A5" w:rsidRPr="00D4496D" w:rsidRDefault="006B43A5" w:rsidP="00E806C1">
            <w:pPr>
              <w:pStyle w:val="a7"/>
              <w:numPr>
                <w:ilvl w:val="0"/>
                <w:numId w:val="19"/>
              </w:numPr>
              <w:spacing w:line="240" w:lineRule="auto"/>
              <w:rPr>
                <w:rFonts w:ascii="Times New Roman" w:hAnsi="Times New Roman" w:cs="Times New Roman"/>
                <w:sz w:val="20"/>
                <w:szCs w:val="20"/>
                <w:lang w:val="en-US"/>
              </w:rPr>
            </w:pPr>
            <w:r w:rsidRPr="00D4496D">
              <w:rPr>
                <w:rFonts w:ascii="Times New Roman" w:hAnsi="Times New Roman" w:cs="Times New Roman"/>
                <w:sz w:val="20"/>
                <w:szCs w:val="20"/>
                <w:lang w:val="en-US"/>
              </w:rPr>
              <w:t>a dedicated initial UL BWP, or</w:t>
            </w:r>
          </w:p>
          <w:p w14:paraId="124A6C5F" w14:textId="77777777" w:rsidR="006B43A5" w:rsidRDefault="006B43A5" w:rsidP="00E806C1">
            <w:pPr>
              <w:pStyle w:val="a7"/>
              <w:numPr>
                <w:ilvl w:val="0"/>
                <w:numId w:val="19"/>
              </w:numPr>
              <w:spacing w:line="240" w:lineRule="auto"/>
            </w:pPr>
            <w:r>
              <w:rPr>
                <w:rFonts w:ascii="Times New Roman" w:hAnsi="Times New Roman" w:cs="Times New Roman"/>
                <w:sz w:val="20"/>
                <w:szCs w:val="20"/>
              </w:rPr>
              <w:t>s</w:t>
            </w:r>
            <w:r w:rsidRPr="0089243E">
              <w:rPr>
                <w:rFonts w:ascii="Times New Roman" w:hAnsi="Times New Roman" w:cs="Times New Roman"/>
                <w:sz w:val="20"/>
                <w:szCs w:val="20"/>
              </w:rPr>
              <w:t>eparated PRACH resources</w:t>
            </w:r>
          </w:p>
        </w:tc>
      </w:tr>
      <w:tr w:rsidR="00350671" w:rsidRPr="00F35530" w14:paraId="6013E913" w14:textId="77777777" w:rsidTr="006B43A5">
        <w:tc>
          <w:tcPr>
            <w:tcW w:w="895" w:type="pct"/>
          </w:tcPr>
          <w:p w14:paraId="262D3E3F" w14:textId="66361953" w:rsidR="00350671" w:rsidRPr="00350671" w:rsidRDefault="00350671" w:rsidP="00E806C1">
            <w:pPr>
              <w:rPr>
                <w:rFonts w:eastAsia="游明朝"/>
                <w:lang w:eastAsia="ja-JP"/>
              </w:rPr>
            </w:pPr>
            <w:r>
              <w:rPr>
                <w:rFonts w:eastAsia="游明朝" w:hint="eastAsia"/>
                <w:lang w:eastAsia="ja-JP"/>
              </w:rPr>
              <w:lastRenderedPageBreak/>
              <w:t>P</w:t>
            </w:r>
            <w:r>
              <w:rPr>
                <w:rFonts w:eastAsia="游明朝"/>
                <w:lang w:eastAsia="ja-JP"/>
              </w:rPr>
              <w:t>anasonic</w:t>
            </w:r>
          </w:p>
        </w:tc>
        <w:tc>
          <w:tcPr>
            <w:tcW w:w="4105" w:type="pct"/>
          </w:tcPr>
          <w:p w14:paraId="30B9B9A6" w14:textId="0073C6FD" w:rsidR="00350671" w:rsidRPr="0089243E" w:rsidRDefault="00BC42CB" w:rsidP="00E806C1">
            <w:pPr>
              <w:spacing w:after="60"/>
            </w:pPr>
            <w:r>
              <w:rPr>
                <w:rFonts w:eastAsia="游明朝"/>
                <w:lang w:eastAsia="ja-JP"/>
              </w:rPr>
              <w:t>When SIB provides the configuration on separate PRACH preamble/resource or separate initial UL BWP, the UE</w:t>
            </w:r>
            <w:r>
              <w:t xml:space="preserve"> can understand </w:t>
            </w:r>
            <w:r w:rsidRPr="0061743F">
              <w:rPr>
                <w:rFonts w:eastAsia="游明朝"/>
                <w:lang w:eastAsia="ja-JP"/>
              </w:rPr>
              <w:t>the early indication in Msg1</w:t>
            </w:r>
            <w:r>
              <w:rPr>
                <w:rFonts w:eastAsia="游明朝"/>
                <w:lang w:eastAsia="ja-JP"/>
              </w:rPr>
              <w:t xml:space="preserve"> is enabled. We propose which SIB is used is not RAN1 discussion but RAN2 discussion.</w:t>
            </w:r>
          </w:p>
        </w:tc>
      </w:tr>
      <w:tr w:rsidR="00914ADB" w:rsidRPr="00F35530" w14:paraId="1BB05995" w14:textId="77777777" w:rsidTr="006B43A5">
        <w:tc>
          <w:tcPr>
            <w:tcW w:w="895" w:type="pct"/>
          </w:tcPr>
          <w:p w14:paraId="39364FED" w14:textId="3781B88D" w:rsidR="00914ADB" w:rsidRDefault="00914ADB" w:rsidP="00E806C1">
            <w:pPr>
              <w:rPr>
                <w:rFonts w:eastAsia="游明朝"/>
                <w:lang w:eastAsia="ja-JP"/>
              </w:rPr>
            </w:pPr>
            <w:r>
              <w:rPr>
                <w:rFonts w:eastAsia="游明朝" w:hint="eastAsia"/>
                <w:lang w:eastAsia="ja-JP"/>
              </w:rPr>
              <w:t>S</w:t>
            </w:r>
            <w:r>
              <w:rPr>
                <w:rFonts w:eastAsia="游明朝"/>
                <w:lang w:eastAsia="ja-JP"/>
              </w:rPr>
              <w:t>harp</w:t>
            </w:r>
          </w:p>
        </w:tc>
        <w:tc>
          <w:tcPr>
            <w:tcW w:w="4105" w:type="pct"/>
          </w:tcPr>
          <w:p w14:paraId="0483AB84" w14:textId="77777777" w:rsidR="00914ADB" w:rsidRDefault="00914ADB" w:rsidP="00914ADB">
            <w:pPr>
              <w:rPr>
                <w:rFonts w:eastAsia="游明朝"/>
                <w:lang w:val="en-US" w:eastAsia="ja-JP"/>
              </w:rPr>
            </w:pPr>
            <w:r>
              <w:rPr>
                <w:rFonts w:eastAsia="游明朝"/>
                <w:lang w:val="en-US" w:eastAsia="ja-JP"/>
              </w:rPr>
              <w:t>If separate UL BWP is configured for Redcap UEs, the configuration of separate UL BWP implicitly enables the indication of Redcap UEs in Msg1.</w:t>
            </w:r>
          </w:p>
          <w:p w14:paraId="73A4FDFA" w14:textId="4A57AA8A" w:rsidR="00914ADB" w:rsidRDefault="00914ADB" w:rsidP="00914ADB">
            <w:pPr>
              <w:spacing w:after="60"/>
              <w:rPr>
                <w:rFonts w:eastAsia="游明朝"/>
                <w:lang w:eastAsia="ja-JP"/>
              </w:rPr>
            </w:pPr>
            <w:r>
              <w:rPr>
                <w:rFonts w:eastAsia="游明朝" w:hint="eastAsia"/>
                <w:lang w:val="en-US" w:eastAsia="ja-JP"/>
              </w:rPr>
              <w:t>I</w:t>
            </w:r>
            <w:r>
              <w:rPr>
                <w:rFonts w:eastAsia="游明朝"/>
                <w:lang w:val="en-US" w:eastAsia="ja-JP"/>
              </w:rPr>
              <w:t>f the initial UL BWP is shared by non-RedCap UEs and Redcap UEs, the configuration of separate PRACH resource and/or preamble partitioning may be considered to implicitly enable the early indication in Msg1.</w:t>
            </w:r>
          </w:p>
        </w:tc>
      </w:tr>
      <w:tr w:rsidR="002F75DA" w:rsidRPr="00F35530" w14:paraId="230431A4" w14:textId="77777777" w:rsidTr="006B43A5">
        <w:tc>
          <w:tcPr>
            <w:tcW w:w="895" w:type="pct"/>
          </w:tcPr>
          <w:p w14:paraId="4DE00AEB" w14:textId="4181B704" w:rsidR="002F75DA" w:rsidRDefault="002F75DA" w:rsidP="002F75DA">
            <w:pPr>
              <w:rPr>
                <w:rFonts w:eastAsia="游明朝"/>
                <w:lang w:eastAsia="ja-JP"/>
              </w:rPr>
            </w:pPr>
            <w:r>
              <w:rPr>
                <w:rFonts w:eastAsia="游明朝" w:hint="eastAsia"/>
                <w:lang w:val="en-US" w:eastAsia="ja-JP"/>
              </w:rPr>
              <w:t>F</w:t>
            </w:r>
            <w:r>
              <w:rPr>
                <w:rFonts w:eastAsia="游明朝"/>
                <w:lang w:val="en-US" w:eastAsia="ja-JP"/>
              </w:rPr>
              <w:t>L5</w:t>
            </w:r>
          </w:p>
        </w:tc>
        <w:tc>
          <w:tcPr>
            <w:tcW w:w="4105" w:type="pct"/>
          </w:tcPr>
          <w:p w14:paraId="270FC4F8" w14:textId="2856F1D1" w:rsidR="002F75DA" w:rsidRDefault="002F75DA" w:rsidP="002F75DA">
            <w:pPr>
              <w:rPr>
                <w:rFonts w:eastAsia="游明朝"/>
                <w:lang w:val="en-US" w:eastAsia="ja-JP"/>
              </w:rPr>
            </w:pPr>
            <w:r>
              <w:rPr>
                <w:rFonts w:eastAsia="游明朝" w:hint="eastAsia"/>
                <w:lang w:val="en-US" w:eastAsia="ja-JP"/>
              </w:rPr>
              <w:t>B</w:t>
            </w:r>
            <w:r>
              <w:rPr>
                <w:rFonts w:eastAsia="游明朝"/>
                <w:lang w:val="en-US" w:eastAsia="ja-JP"/>
              </w:rPr>
              <w:t xml:space="preserve">ased on the comments provided so far, moderator found that it would be better to discuss the related proposal together with </w:t>
            </w:r>
            <w:r w:rsidRPr="002656BA">
              <w:rPr>
                <w:b/>
                <w:highlight w:val="yellow"/>
              </w:rPr>
              <w:t>High Priority Question 3-1</w:t>
            </w:r>
            <w:r>
              <w:rPr>
                <w:b/>
                <w:highlight w:val="yellow"/>
              </w:rPr>
              <w:t>c</w:t>
            </w:r>
            <w:r>
              <w:rPr>
                <w:rFonts w:eastAsia="游明朝"/>
                <w:lang w:val="en-US" w:eastAsia="ja-JP"/>
              </w:rPr>
              <w:t xml:space="preserve">, and hence, a new </w:t>
            </w:r>
            <w:r w:rsidRPr="002656BA">
              <w:rPr>
                <w:b/>
                <w:highlight w:val="yellow"/>
              </w:rPr>
              <w:t xml:space="preserve">High Priority </w:t>
            </w:r>
            <w:r>
              <w:rPr>
                <w:b/>
                <w:highlight w:val="yellow"/>
              </w:rPr>
              <w:t xml:space="preserve">Proposal </w:t>
            </w:r>
            <w:r w:rsidRPr="002656BA">
              <w:rPr>
                <w:b/>
                <w:highlight w:val="yellow"/>
              </w:rPr>
              <w:t>3-1</w:t>
            </w:r>
            <w:r>
              <w:rPr>
                <w:b/>
                <w:highlight w:val="yellow"/>
              </w:rPr>
              <w:t>c</w:t>
            </w:r>
            <w:r w:rsidRPr="00C82FFA">
              <w:rPr>
                <w:b/>
                <w:highlight w:val="yellow"/>
              </w:rPr>
              <w:t>’</w:t>
            </w:r>
            <w:r>
              <w:rPr>
                <w:rFonts w:eastAsia="游明朝"/>
                <w:lang w:val="en-US" w:eastAsia="ja-JP"/>
              </w:rPr>
              <w:t xml:space="preserve"> is made. Companies are encouraged to check the proposal whether it is agreeable or not, and provide any update which can be acceptable.</w:t>
            </w:r>
          </w:p>
        </w:tc>
      </w:tr>
      <w:tr w:rsidR="00D862C7" w:rsidRPr="00F35530" w14:paraId="555BC5B3" w14:textId="77777777" w:rsidTr="00D862C7">
        <w:tc>
          <w:tcPr>
            <w:tcW w:w="895" w:type="pct"/>
            <w:shd w:val="clear" w:color="auto" w:fill="808080" w:themeFill="background1" w:themeFillShade="80"/>
          </w:tcPr>
          <w:p w14:paraId="6D2B25D6" w14:textId="77777777" w:rsidR="00D862C7" w:rsidRDefault="00D862C7" w:rsidP="002F75DA">
            <w:pPr>
              <w:rPr>
                <w:rFonts w:eastAsia="游明朝"/>
                <w:lang w:val="en-US" w:eastAsia="ja-JP"/>
              </w:rPr>
            </w:pPr>
          </w:p>
        </w:tc>
        <w:tc>
          <w:tcPr>
            <w:tcW w:w="4105" w:type="pct"/>
            <w:shd w:val="clear" w:color="auto" w:fill="808080" w:themeFill="background1" w:themeFillShade="80"/>
          </w:tcPr>
          <w:p w14:paraId="2B577622" w14:textId="77777777" w:rsidR="00D862C7" w:rsidRDefault="00D862C7" w:rsidP="002F75DA">
            <w:pPr>
              <w:rPr>
                <w:rFonts w:eastAsia="游明朝"/>
                <w:lang w:val="en-US" w:eastAsia="ja-JP"/>
              </w:rPr>
            </w:pPr>
          </w:p>
        </w:tc>
      </w:tr>
    </w:tbl>
    <w:p w14:paraId="0C0FA963" w14:textId="4CCC909E" w:rsidR="003C64A8" w:rsidRPr="00E1701F" w:rsidRDefault="003C64A8" w:rsidP="001330AA">
      <w:pPr>
        <w:spacing w:after="100" w:afterAutospacing="1"/>
        <w:jc w:val="both"/>
        <w:rPr>
          <w:rFonts w:eastAsia="游明朝"/>
          <w:lang w:val="en-US" w:eastAsia="ja-JP"/>
        </w:rPr>
      </w:pPr>
    </w:p>
    <w:p w14:paraId="209C5D37" w14:textId="35218599" w:rsidR="00813259" w:rsidRPr="00107018" w:rsidRDefault="00813259" w:rsidP="00813259">
      <w:pPr>
        <w:jc w:val="both"/>
        <w:rPr>
          <w:b/>
        </w:rPr>
      </w:pPr>
      <w:r w:rsidRPr="002656BA">
        <w:rPr>
          <w:b/>
          <w:highlight w:val="yellow"/>
        </w:rPr>
        <w:t>FL4 High Priority Question 3-1</w:t>
      </w:r>
      <w:r>
        <w:rPr>
          <w:b/>
          <w:highlight w:val="yellow"/>
        </w:rPr>
        <w:t>c</w:t>
      </w:r>
      <w:r w:rsidRPr="002656BA">
        <w:rPr>
          <w:b/>
          <w:highlight w:val="yellow"/>
        </w:rPr>
        <w:t>:</w:t>
      </w:r>
    </w:p>
    <w:p w14:paraId="29B0C10D" w14:textId="1C08FFEA" w:rsidR="00813259" w:rsidRPr="002551A6" w:rsidRDefault="00813259" w:rsidP="00D000AA">
      <w:pPr>
        <w:pStyle w:val="a7"/>
        <w:numPr>
          <w:ilvl w:val="0"/>
          <w:numId w:val="6"/>
        </w:numPr>
        <w:jc w:val="both"/>
        <w:rPr>
          <w:b/>
          <w:sz w:val="20"/>
          <w:szCs w:val="22"/>
          <w:lang w:val="en-GB"/>
        </w:rPr>
      </w:pPr>
      <w:r w:rsidRPr="002551A6">
        <w:rPr>
          <w:b/>
          <w:sz w:val="20"/>
          <w:szCs w:val="22"/>
          <w:lang w:val="en-GB" w:eastAsia="zh-CN"/>
        </w:rPr>
        <w:t>What is your preferred solution how to support the early indication</w:t>
      </w:r>
      <w:r w:rsidR="00CC42AB">
        <w:rPr>
          <w:b/>
          <w:sz w:val="20"/>
          <w:szCs w:val="22"/>
          <w:lang w:val="en-GB" w:eastAsia="zh-CN"/>
        </w:rPr>
        <w:t xml:space="preserve"> in Msg1</w:t>
      </w:r>
      <w:r w:rsidR="008F416D" w:rsidRPr="002551A6">
        <w:rPr>
          <w:b/>
          <w:sz w:val="20"/>
          <w:szCs w:val="22"/>
          <w:lang w:val="en-GB" w:eastAsia="zh-CN"/>
        </w:rPr>
        <w:t xml:space="preserve"> (e.g., </w:t>
      </w:r>
      <w:r w:rsidR="002551A6" w:rsidRPr="002551A6">
        <w:rPr>
          <w:b/>
          <w:sz w:val="20"/>
          <w:szCs w:val="22"/>
          <w:lang w:val="en-GB" w:eastAsia="zh-CN"/>
        </w:rPr>
        <w:t xml:space="preserve">separate initial UL BWP, separate PRACH resource, </w:t>
      </w:r>
      <w:r w:rsidR="00BC7DDB">
        <w:rPr>
          <w:b/>
          <w:sz w:val="20"/>
          <w:szCs w:val="22"/>
          <w:lang w:val="en-GB" w:eastAsia="zh-CN"/>
        </w:rPr>
        <w:t>and</w:t>
      </w:r>
      <w:r w:rsidR="002551A6" w:rsidRPr="002551A6">
        <w:rPr>
          <w:b/>
          <w:sz w:val="20"/>
          <w:szCs w:val="22"/>
          <w:lang w:val="en-GB" w:eastAsia="zh-CN"/>
        </w:rPr>
        <w:t xml:space="preserve"> PRACH preamble partitioning</w:t>
      </w:r>
      <w:r w:rsidR="008F416D" w:rsidRPr="002551A6">
        <w:rPr>
          <w:b/>
          <w:sz w:val="20"/>
          <w:szCs w:val="22"/>
          <w:lang w:val="en-GB" w:eastAsia="zh-CN"/>
        </w:rPr>
        <w:t>)</w:t>
      </w:r>
      <w:r w:rsidRPr="002551A6">
        <w:rPr>
          <w:b/>
          <w:sz w:val="20"/>
          <w:szCs w:val="22"/>
          <w:lang w:val="en-GB" w:eastAsia="zh-CN"/>
        </w:rPr>
        <w:t>?</w:t>
      </w:r>
    </w:p>
    <w:tbl>
      <w:tblPr>
        <w:tblStyle w:val="af6"/>
        <w:tblW w:w="5000" w:type="pct"/>
        <w:tblLook w:val="04A0" w:firstRow="1" w:lastRow="0" w:firstColumn="1" w:lastColumn="0" w:noHBand="0" w:noVBand="1"/>
      </w:tblPr>
      <w:tblGrid>
        <w:gridCol w:w="1724"/>
        <w:gridCol w:w="7906"/>
      </w:tblGrid>
      <w:tr w:rsidR="00813259" w14:paraId="04F6D9CF" w14:textId="77777777" w:rsidTr="003812DB">
        <w:tc>
          <w:tcPr>
            <w:tcW w:w="895" w:type="pct"/>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7CEAE0CB" w14:textId="77777777" w:rsidR="00813259" w:rsidRDefault="00813259" w:rsidP="00D000AA">
            <w:pPr>
              <w:rPr>
                <w:b/>
                <w:bCs/>
              </w:rPr>
            </w:pPr>
            <w:r>
              <w:rPr>
                <w:b/>
                <w:bCs/>
              </w:rPr>
              <w:t>Company</w:t>
            </w:r>
          </w:p>
        </w:tc>
        <w:tc>
          <w:tcPr>
            <w:tcW w:w="4105" w:type="pct"/>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59BEBA1D" w14:textId="77777777" w:rsidR="00813259" w:rsidRDefault="00813259" w:rsidP="00D000AA">
            <w:pPr>
              <w:rPr>
                <w:b/>
                <w:bCs/>
              </w:rPr>
            </w:pPr>
            <w:r>
              <w:rPr>
                <w:b/>
                <w:bCs/>
              </w:rPr>
              <w:t>Comments</w:t>
            </w:r>
          </w:p>
        </w:tc>
      </w:tr>
      <w:tr w:rsidR="00813259" w14:paraId="42CBAB77" w14:textId="77777777" w:rsidTr="003812DB">
        <w:tc>
          <w:tcPr>
            <w:tcW w:w="895" w:type="pct"/>
            <w:tcBorders>
              <w:top w:val="single" w:sz="4" w:space="0" w:color="auto"/>
              <w:left w:val="single" w:sz="4" w:space="0" w:color="auto"/>
              <w:bottom w:val="single" w:sz="4" w:space="0" w:color="auto"/>
              <w:right w:val="single" w:sz="4" w:space="0" w:color="auto"/>
            </w:tcBorders>
          </w:tcPr>
          <w:p w14:paraId="0D0E8390" w14:textId="4768C3AB" w:rsidR="00813259" w:rsidRPr="008F416D" w:rsidRDefault="008F416D" w:rsidP="00D000AA">
            <w:pPr>
              <w:rPr>
                <w:rFonts w:eastAsia="游明朝"/>
                <w:lang w:val="en-US" w:eastAsia="ja-JP"/>
              </w:rPr>
            </w:pPr>
            <w:r>
              <w:rPr>
                <w:rFonts w:eastAsia="游明朝" w:hint="eastAsia"/>
                <w:lang w:val="en-US" w:eastAsia="ja-JP"/>
              </w:rPr>
              <w:t>F</w:t>
            </w:r>
            <w:r>
              <w:rPr>
                <w:rFonts w:eastAsia="游明朝"/>
                <w:lang w:val="en-US" w:eastAsia="ja-JP"/>
              </w:rPr>
              <w:t>L4</w:t>
            </w:r>
          </w:p>
        </w:tc>
        <w:tc>
          <w:tcPr>
            <w:tcW w:w="4105" w:type="pct"/>
            <w:tcBorders>
              <w:top w:val="single" w:sz="4" w:space="0" w:color="auto"/>
              <w:left w:val="single" w:sz="4" w:space="0" w:color="auto"/>
              <w:bottom w:val="single" w:sz="4" w:space="0" w:color="auto"/>
              <w:right w:val="single" w:sz="4" w:space="0" w:color="auto"/>
            </w:tcBorders>
          </w:tcPr>
          <w:p w14:paraId="3B767705" w14:textId="0E114255" w:rsidR="00813259" w:rsidRDefault="002551A6" w:rsidP="002340C9">
            <w:pPr>
              <w:ind w:left="4" w:hangingChars="2" w:hanging="4"/>
              <w:rPr>
                <w:rFonts w:eastAsia="游明朝"/>
                <w:lang w:val="en-US" w:eastAsia="ja-JP"/>
              </w:rPr>
            </w:pPr>
            <w:r>
              <w:rPr>
                <w:rFonts w:eastAsia="游明朝"/>
                <w:lang w:val="en-US" w:eastAsia="ja-JP"/>
              </w:rPr>
              <w:t>Since</w:t>
            </w:r>
            <w:r w:rsidR="00834D8D">
              <w:rPr>
                <w:rFonts w:eastAsia="游明朝"/>
                <w:lang w:val="en-US" w:eastAsia="ja-JP"/>
              </w:rPr>
              <w:t xml:space="preserve"> it was agreed as working assumption in AI8.6.1.1 that </w:t>
            </w:r>
            <w:r w:rsidR="002340C9">
              <w:rPr>
                <w:rFonts w:eastAsia="游明朝"/>
                <w:lang w:val="en-US" w:eastAsia="ja-JP"/>
              </w:rPr>
              <w:t>separated initial UL BWP for RedCap UE is supported</w:t>
            </w:r>
            <w:r>
              <w:rPr>
                <w:rFonts w:eastAsia="游明朝"/>
                <w:lang w:val="en-US" w:eastAsia="ja-JP"/>
              </w:rPr>
              <w:t>, companies can provide</w:t>
            </w:r>
            <w:r w:rsidR="007E0FE8">
              <w:rPr>
                <w:rFonts w:eastAsia="游明朝"/>
                <w:lang w:val="en-US" w:eastAsia="ja-JP"/>
              </w:rPr>
              <w:t xml:space="preserve"> </w:t>
            </w:r>
            <w:r>
              <w:rPr>
                <w:rFonts w:eastAsia="游明朝"/>
                <w:lang w:val="en-US" w:eastAsia="ja-JP"/>
              </w:rPr>
              <w:t>their views for the cases when separate initial UL BWP for RedCap UE</w:t>
            </w:r>
            <w:r w:rsidR="00047B1B">
              <w:rPr>
                <w:rFonts w:eastAsia="游明朝"/>
                <w:lang w:val="en-US" w:eastAsia="ja-JP"/>
              </w:rPr>
              <w:t xml:space="preserve"> is used or when shared initial UL BWP with non-RedCap UEs is used</w:t>
            </w:r>
            <w:r>
              <w:rPr>
                <w:rFonts w:eastAsia="游明朝"/>
                <w:lang w:val="en-US" w:eastAsia="ja-JP"/>
              </w:rPr>
              <w:t>, respectively</w:t>
            </w:r>
            <w:r w:rsidR="00B1560E">
              <w:rPr>
                <w:rFonts w:eastAsia="游明朝"/>
                <w:lang w:val="en-US" w:eastAsia="ja-JP"/>
              </w:rPr>
              <w:t>.</w:t>
            </w:r>
          </w:p>
          <w:p w14:paraId="6437B0DB" w14:textId="77777777" w:rsidR="00834D8D" w:rsidRDefault="00834D8D" w:rsidP="00D000AA">
            <w:pPr>
              <w:rPr>
                <w:rFonts w:eastAsia="游明朝"/>
                <w:lang w:val="en-US" w:eastAsia="ja-JP"/>
              </w:rPr>
            </w:pPr>
          </w:p>
          <w:p w14:paraId="02F4608E" w14:textId="77777777" w:rsidR="00834D8D" w:rsidRPr="00834D8D" w:rsidRDefault="00834D8D" w:rsidP="00834D8D">
            <w:pPr>
              <w:spacing w:after="0"/>
              <w:rPr>
                <w:rFonts w:ascii="Times" w:hAnsi="Times"/>
                <w:szCs w:val="24"/>
              </w:rPr>
            </w:pPr>
            <w:r w:rsidRPr="00834D8D">
              <w:rPr>
                <w:rFonts w:ascii="Times" w:hAnsi="Times"/>
                <w:szCs w:val="24"/>
                <w:highlight w:val="green"/>
              </w:rPr>
              <w:t>Agreements:</w:t>
            </w:r>
          </w:p>
          <w:p w14:paraId="7428D5D0" w14:textId="77777777" w:rsidR="00834D8D" w:rsidRPr="00834D8D" w:rsidRDefault="00834D8D" w:rsidP="00834D8D">
            <w:pPr>
              <w:numPr>
                <w:ilvl w:val="0"/>
                <w:numId w:val="27"/>
              </w:numPr>
              <w:spacing w:after="0" w:line="252" w:lineRule="auto"/>
              <w:rPr>
                <w:rFonts w:ascii="Times" w:eastAsia="Times New Roman" w:hAnsi="Times" w:cs="Times"/>
                <w:lang w:eastAsia="ja-JP"/>
              </w:rPr>
            </w:pPr>
            <w:r w:rsidRPr="00834D8D">
              <w:rPr>
                <w:rFonts w:ascii="Times" w:eastAsia="Times New Roman" w:hAnsi="Times" w:cs="Times"/>
                <w:lang w:eastAsia="ja-JP"/>
              </w:rPr>
              <w:t>Both during and after initial access, the scenario where the initial UL BWP for non-RedCap UEs is configured to be wider than the maximum RedCap UE bandwidth is allowed.</w:t>
            </w:r>
          </w:p>
          <w:p w14:paraId="5D9F8F8A" w14:textId="77777777" w:rsidR="00834D8D" w:rsidRPr="00834D8D" w:rsidRDefault="00834D8D" w:rsidP="00834D8D">
            <w:pPr>
              <w:numPr>
                <w:ilvl w:val="0"/>
                <w:numId w:val="27"/>
              </w:numPr>
              <w:spacing w:after="0" w:line="252" w:lineRule="auto"/>
              <w:rPr>
                <w:rFonts w:ascii="Times" w:eastAsia="Times New Roman" w:hAnsi="Times" w:cs="Times"/>
                <w:lang w:eastAsia="ja-JP"/>
              </w:rPr>
            </w:pPr>
            <w:r w:rsidRPr="00834D8D">
              <w:rPr>
                <w:rFonts w:ascii="Times" w:eastAsia="Times New Roman" w:hAnsi="Times" w:cs="Times"/>
                <w:highlight w:val="darkYellow"/>
                <w:lang w:eastAsia="ja-JP"/>
              </w:rPr>
              <w:t>Working assumption</w:t>
            </w:r>
            <w:r w:rsidRPr="00834D8D">
              <w:rPr>
                <w:rFonts w:ascii="Times" w:eastAsia="Times New Roman" w:hAnsi="Times" w:cs="Times"/>
                <w:lang w:eastAsia="ja-JP"/>
              </w:rPr>
              <w:t>: Both during and after initial access, for the scenario where the initial UL BWP for non-RedCap UEs is configured to be wider than the RedCap UE bandwidth, a separate initial UL BWP no wider than the RedCap UE maximum bandwidth is configured/defined for RedCap UEs.</w:t>
            </w:r>
          </w:p>
          <w:p w14:paraId="4D527F2B" w14:textId="77777777" w:rsidR="00834D8D" w:rsidRPr="00834D8D" w:rsidRDefault="00834D8D" w:rsidP="00834D8D">
            <w:pPr>
              <w:numPr>
                <w:ilvl w:val="1"/>
                <w:numId w:val="27"/>
              </w:numPr>
              <w:spacing w:after="0" w:line="252" w:lineRule="auto"/>
              <w:rPr>
                <w:rFonts w:ascii="Times" w:eastAsia="Times New Roman" w:hAnsi="Times" w:cs="Times"/>
                <w:lang w:eastAsia="ja-JP"/>
              </w:rPr>
            </w:pPr>
            <w:r w:rsidRPr="00834D8D">
              <w:rPr>
                <w:rFonts w:ascii="Times" w:eastAsia="Times New Roman" w:hAnsi="Times" w:cs="Times"/>
                <w:lang w:eastAsia="ja-JP"/>
              </w:rPr>
              <w:t>FFS: whether/how to avoid or minimize PUSCH resource fragmentation due to PUCCH transmission for the above case</w:t>
            </w:r>
          </w:p>
          <w:p w14:paraId="70E56CE2" w14:textId="77777777" w:rsidR="00834D8D" w:rsidRPr="00834D8D" w:rsidRDefault="00834D8D" w:rsidP="00834D8D">
            <w:pPr>
              <w:numPr>
                <w:ilvl w:val="1"/>
                <w:numId w:val="27"/>
              </w:numPr>
              <w:spacing w:after="0" w:line="252" w:lineRule="auto"/>
              <w:rPr>
                <w:rFonts w:ascii="Times" w:eastAsia="Times New Roman" w:hAnsi="Times" w:cs="Times"/>
                <w:lang w:eastAsia="ja-JP"/>
              </w:rPr>
            </w:pPr>
            <w:r w:rsidRPr="00834D8D">
              <w:rPr>
                <w:rFonts w:ascii="Times" w:eastAsia="Times New Roman" w:hAnsi="Times" w:cs="Times"/>
                <w:lang w:eastAsia="ja-JP"/>
              </w:rPr>
              <w:t xml:space="preserve">Support the case when the centre frequency is assumed to be the same for the initial DL and UL BWPs in TDD. </w:t>
            </w:r>
          </w:p>
          <w:p w14:paraId="00D9E8FC" w14:textId="03143DD9" w:rsidR="00834D8D" w:rsidRPr="00BB58CD" w:rsidRDefault="00834D8D" w:rsidP="00D000AA">
            <w:pPr>
              <w:numPr>
                <w:ilvl w:val="2"/>
                <w:numId w:val="27"/>
              </w:numPr>
              <w:spacing w:after="0" w:line="252" w:lineRule="auto"/>
              <w:rPr>
                <w:rFonts w:ascii="Times" w:eastAsia="Times New Roman" w:hAnsi="Times" w:cs="Times"/>
                <w:lang w:eastAsia="ja-JP"/>
              </w:rPr>
            </w:pPr>
            <w:r w:rsidRPr="00834D8D">
              <w:rPr>
                <w:rFonts w:ascii="Times" w:eastAsia="Times New Roman" w:hAnsi="Times" w:cs="Times"/>
                <w:lang w:eastAsia="ja-JP"/>
              </w:rPr>
              <w:t xml:space="preserve">FFS whether or not to additionally support the case when the centre frequency is different; if so, how to minimize centre frequency retuning  </w:t>
            </w:r>
          </w:p>
        </w:tc>
      </w:tr>
      <w:tr w:rsidR="00813259" w14:paraId="3040AE02" w14:textId="77777777" w:rsidTr="003812DB">
        <w:tc>
          <w:tcPr>
            <w:tcW w:w="895" w:type="pct"/>
            <w:tcBorders>
              <w:top w:val="single" w:sz="4" w:space="0" w:color="auto"/>
              <w:left w:val="single" w:sz="4" w:space="0" w:color="auto"/>
              <w:bottom w:val="single" w:sz="4" w:space="0" w:color="auto"/>
              <w:right w:val="single" w:sz="4" w:space="0" w:color="auto"/>
            </w:tcBorders>
          </w:tcPr>
          <w:p w14:paraId="1A7DDC9C" w14:textId="439296B2" w:rsidR="00813259" w:rsidRDefault="0030262C" w:rsidP="00D000AA">
            <w:pPr>
              <w:rPr>
                <w:rFonts w:eastAsia="游明朝"/>
                <w:lang w:val="en-US" w:eastAsia="ja-JP"/>
              </w:rPr>
            </w:pPr>
            <w:r>
              <w:rPr>
                <w:rFonts w:eastAsia="游明朝"/>
                <w:lang w:val="en-US" w:eastAsia="ja-JP"/>
              </w:rPr>
              <w:t>Qualcomm</w:t>
            </w:r>
          </w:p>
        </w:tc>
        <w:tc>
          <w:tcPr>
            <w:tcW w:w="4105" w:type="pct"/>
            <w:tcBorders>
              <w:top w:val="single" w:sz="4" w:space="0" w:color="auto"/>
              <w:left w:val="single" w:sz="4" w:space="0" w:color="auto"/>
              <w:bottom w:val="single" w:sz="4" w:space="0" w:color="auto"/>
              <w:right w:val="single" w:sz="4" w:space="0" w:color="auto"/>
            </w:tcBorders>
          </w:tcPr>
          <w:p w14:paraId="6D3B14C5" w14:textId="7D122903" w:rsidR="00D000AA" w:rsidRDefault="003E5FF4" w:rsidP="003E5FF4">
            <w:pPr>
              <w:rPr>
                <w:szCs w:val="22"/>
                <w:lang w:val="en-US"/>
              </w:rPr>
            </w:pPr>
            <w:r>
              <w:rPr>
                <w:szCs w:val="22"/>
                <w:lang w:val="en-US"/>
              </w:rPr>
              <w:t xml:space="preserve">In our view, </w:t>
            </w:r>
            <w:r w:rsidR="00290DB3">
              <w:rPr>
                <w:szCs w:val="22"/>
                <w:lang w:val="en-US"/>
              </w:rPr>
              <w:t xml:space="preserve">separate </w:t>
            </w:r>
            <w:r w:rsidR="00D000AA" w:rsidRPr="003E5FF4">
              <w:rPr>
                <w:szCs w:val="22"/>
                <w:lang w:val="en-US"/>
              </w:rPr>
              <w:t xml:space="preserve">PRACH resource for RedCap UE can </w:t>
            </w:r>
            <w:r w:rsidR="00290DB3">
              <w:rPr>
                <w:szCs w:val="22"/>
                <w:lang w:val="en-US"/>
              </w:rPr>
              <w:t>be configured in</w:t>
            </w:r>
            <w:r w:rsidR="00D000AA" w:rsidRPr="003E5FF4">
              <w:rPr>
                <w:szCs w:val="22"/>
                <w:lang w:val="en-US"/>
              </w:rPr>
              <w:t xml:space="preserve"> time/frequency/preamble sequence</w:t>
            </w:r>
            <w:r w:rsidR="00290DB3">
              <w:rPr>
                <w:szCs w:val="22"/>
                <w:lang w:val="en-US"/>
              </w:rPr>
              <w:t xml:space="preserve"> to enable </w:t>
            </w:r>
            <w:r w:rsidR="00290DB3" w:rsidRPr="00290DB3">
              <w:rPr>
                <w:szCs w:val="22"/>
                <w:lang w:val="en-US"/>
              </w:rPr>
              <w:t>early indication in Msg1</w:t>
            </w:r>
            <w:r w:rsidR="00290DB3">
              <w:rPr>
                <w:szCs w:val="22"/>
                <w:lang w:val="en-US"/>
              </w:rPr>
              <w:t>.</w:t>
            </w:r>
          </w:p>
          <w:p w14:paraId="69850C95" w14:textId="38A006BD" w:rsidR="003E5FF4" w:rsidRPr="003E5FF4" w:rsidRDefault="003E5FF4" w:rsidP="003E5FF4">
            <w:pPr>
              <w:rPr>
                <w:sz w:val="22"/>
                <w:szCs w:val="24"/>
                <w:lang w:val="en-US"/>
              </w:rPr>
            </w:pPr>
            <w:r w:rsidRPr="003E5FF4">
              <w:rPr>
                <w:szCs w:val="22"/>
                <w:lang w:val="en-US"/>
              </w:rPr>
              <w:t xml:space="preserve">The three </w:t>
            </w:r>
            <w:r>
              <w:rPr>
                <w:szCs w:val="22"/>
                <w:lang w:val="en-US"/>
              </w:rPr>
              <w:t xml:space="preserve">candidate </w:t>
            </w:r>
            <w:r w:rsidRPr="003E5FF4">
              <w:rPr>
                <w:szCs w:val="22"/>
                <w:lang w:val="en-US"/>
              </w:rPr>
              <w:t>options</w:t>
            </w:r>
            <w:r>
              <w:rPr>
                <w:szCs w:val="22"/>
                <w:lang w:val="en-US"/>
              </w:rPr>
              <w:t xml:space="preserve"> are not mutually exclusive, and a common solution could be based on separate/dedicated PRACH resource</w:t>
            </w:r>
            <w:r w:rsidR="007D4A7C">
              <w:rPr>
                <w:szCs w:val="22"/>
                <w:lang w:val="en-US"/>
              </w:rPr>
              <w:t xml:space="preserve"> configuration in SI.</w:t>
            </w:r>
          </w:p>
        </w:tc>
      </w:tr>
      <w:tr w:rsidR="001D7BC2" w14:paraId="3D045EFA" w14:textId="77777777" w:rsidTr="003812DB">
        <w:tc>
          <w:tcPr>
            <w:tcW w:w="895" w:type="pct"/>
            <w:tcBorders>
              <w:top w:val="single" w:sz="4" w:space="0" w:color="auto"/>
              <w:left w:val="single" w:sz="4" w:space="0" w:color="auto"/>
              <w:bottom w:val="single" w:sz="4" w:space="0" w:color="auto"/>
              <w:right w:val="single" w:sz="4" w:space="0" w:color="auto"/>
            </w:tcBorders>
          </w:tcPr>
          <w:p w14:paraId="3C60628F" w14:textId="4D2F4153" w:rsidR="001D7BC2" w:rsidRDefault="001D7BC2" w:rsidP="001D7BC2">
            <w:pPr>
              <w:rPr>
                <w:rFonts w:eastAsia="游明朝"/>
                <w:lang w:val="en-US" w:eastAsia="ja-JP"/>
              </w:rPr>
            </w:pPr>
            <w:r>
              <w:rPr>
                <w:rFonts w:eastAsia="DengXian" w:hint="eastAsia"/>
                <w:lang w:val="en-US" w:eastAsia="zh-CN"/>
              </w:rPr>
              <w:t>v</w:t>
            </w:r>
            <w:r>
              <w:rPr>
                <w:rFonts w:eastAsia="DengXian"/>
                <w:lang w:val="en-US" w:eastAsia="zh-CN"/>
              </w:rPr>
              <w:t>ivo</w:t>
            </w:r>
          </w:p>
        </w:tc>
        <w:tc>
          <w:tcPr>
            <w:tcW w:w="4105" w:type="pct"/>
            <w:tcBorders>
              <w:top w:val="single" w:sz="4" w:space="0" w:color="auto"/>
              <w:left w:val="single" w:sz="4" w:space="0" w:color="auto"/>
              <w:bottom w:val="single" w:sz="4" w:space="0" w:color="auto"/>
              <w:right w:val="single" w:sz="4" w:space="0" w:color="auto"/>
            </w:tcBorders>
          </w:tcPr>
          <w:p w14:paraId="28E9EC63" w14:textId="77777777" w:rsidR="001D7BC2" w:rsidRDefault="001D7BC2" w:rsidP="001D7BC2">
            <w:pPr>
              <w:rPr>
                <w:rFonts w:eastAsia="DengXian"/>
                <w:lang w:val="en-US" w:eastAsia="zh-CN"/>
              </w:rPr>
            </w:pPr>
            <w:r>
              <w:rPr>
                <w:rFonts w:eastAsia="DengXian" w:hint="eastAsia"/>
                <w:lang w:val="en-US" w:eastAsia="zh-CN"/>
              </w:rPr>
              <w:t>M</w:t>
            </w:r>
            <w:r>
              <w:rPr>
                <w:rFonts w:eastAsia="DengXian"/>
                <w:lang w:val="en-US" w:eastAsia="zh-CN"/>
              </w:rPr>
              <w:t xml:space="preserve">SG 1 based early indication can be enabled implicitly if separate initial UL BWP for redcap UEs is configured by SIB1 </w:t>
            </w:r>
          </w:p>
          <w:p w14:paraId="58B1EE00" w14:textId="311E66A3" w:rsidR="001D7BC2" w:rsidRDefault="001D7BC2" w:rsidP="001D7BC2">
            <w:pPr>
              <w:rPr>
                <w:lang w:val="en-US"/>
              </w:rPr>
            </w:pPr>
            <w:r>
              <w:rPr>
                <w:rFonts w:eastAsia="DengXian"/>
                <w:lang w:val="en-US" w:eastAsia="zh-CN"/>
              </w:rPr>
              <w:t xml:space="preserve">Otherwise if separate initial UL BWP for redcap UE is not configured by SIB1, MSG 1based early indication can be enabled by configuring separate PRACH resource for redcap UEs by SIB1. </w:t>
            </w:r>
          </w:p>
        </w:tc>
      </w:tr>
      <w:tr w:rsidR="003812DB" w14:paraId="57321C45" w14:textId="77777777" w:rsidTr="003812DB">
        <w:tc>
          <w:tcPr>
            <w:tcW w:w="895" w:type="pct"/>
            <w:tcBorders>
              <w:top w:val="single" w:sz="4" w:space="0" w:color="auto"/>
              <w:left w:val="single" w:sz="4" w:space="0" w:color="auto"/>
              <w:bottom w:val="single" w:sz="4" w:space="0" w:color="auto"/>
              <w:right w:val="single" w:sz="4" w:space="0" w:color="auto"/>
            </w:tcBorders>
          </w:tcPr>
          <w:p w14:paraId="031E5122" w14:textId="2AE99226" w:rsidR="003812DB" w:rsidRDefault="003812DB" w:rsidP="001D7BC2">
            <w:pPr>
              <w:rPr>
                <w:rFonts w:eastAsia="DengXian"/>
                <w:lang w:val="en-US" w:eastAsia="zh-CN"/>
              </w:rPr>
            </w:pPr>
            <w:r>
              <w:rPr>
                <w:rFonts w:eastAsia="DengXian"/>
                <w:lang w:val="en-US" w:eastAsia="zh-CN"/>
              </w:rPr>
              <w:t>TCL</w:t>
            </w:r>
          </w:p>
        </w:tc>
        <w:tc>
          <w:tcPr>
            <w:tcW w:w="4105" w:type="pct"/>
            <w:tcBorders>
              <w:top w:val="single" w:sz="4" w:space="0" w:color="auto"/>
              <w:left w:val="single" w:sz="4" w:space="0" w:color="auto"/>
              <w:bottom w:val="single" w:sz="4" w:space="0" w:color="auto"/>
              <w:right w:val="single" w:sz="4" w:space="0" w:color="auto"/>
            </w:tcBorders>
          </w:tcPr>
          <w:p w14:paraId="3D1B30F6" w14:textId="00B20365" w:rsidR="003812DB" w:rsidRDefault="003812DB" w:rsidP="001D7BC2">
            <w:pPr>
              <w:rPr>
                <w:rFonts w:eastAsia="DengXian"/>
                <w:lang w:val="en-US" w:eastAsia="zh-CN"/>
              </w:rPr>
            </w:pPr>
            <w:r>
              <w:rPr>
                <w:rFonts w:eastAsia="DengXian"/>
                <w:lang w:val="en-US" w:eastAsia="zh-CN"/>
              </w:rPr>
              <w:t>S</w:t>
            </w:r>
            <w:r w:rsidRPr="003812DB">
              <w:rPr>
                <w:rFonts w:eastAsia="DengXian"/>
                <w:lang w:val="en-US" w:eastAsia="zh-CN"/>
              </w:rPr>
              <w:t>eparate PRACH resource</w:t>
            </w:r>
          </w:p>
        </w:tc>
      </w:tr>
      <w:tr w:rsidR="002E6FBC" w14:paraId="794B856E" w14:textId="77777777" w:rsidTr="003812DB">
        <w:tc>
          <w:tcPr>
            <w:tcW w:w="895" w:type="pct"/>
            <w:tcBorders>
              <w:top w:val="single" w:sz="4" w:space="0" w:color="auto"/>
              <w:left w:val="single" w:sz="4" w:space="0" w:color="auto"/>
              <w:bottom w:val="single" w:sz="4" w:space="0" w:color="auto"/>
              <w:right w:val="single" w:sz="4" w:space="0" w:color="auto"/>
            </w:tcBorders>
          </w:tcPr>
          <w:p w14:paraId="707377BF" w14:textId="029236F5" w:rsidR="002E6FBC" w:rsidRDefault="002E6FBC" w:rsidP="001D7BC2">
            <w:pPr>
              <w:rPr>
                <w:rFonts w:eastAsia="DengXian"/>
                <w:lang w:val="en-US" w:eastAsia="zh-CN"/>
              </w:rPr>
            </w:pPr>
            <w:r>
              <w:rPr>
                <w:rFonts w:eastAsia="DengXian" w:hint="eastAsia"/>
                <w:lang w:val="en-US" w:eastAsia="zh-CN"/>
              </w:rPr>
              <w:lastRenderedPageBreak/>
              <w:t>CATT</w:t>
            </w:r>
          </w:p>
        </w:tc>
        <w:tc>
          <w:tcPr>
            <w:tcW w:w="4105" w:type="pct"/>
            <w:tcBorders>
              <w:top w:val="single" w:sz="4" w:space="0" w:color="auto"/>
              <w:left w:val="single" w:sz="4" w:space="0" w:color="auto"/>
              <w:bottom w:val="single" w:sz="4" w:space="0" w:color="auto"/>
              <w:right w:val="single" w:sz="4" w:space="0" w:color="auto"/>
            </w:tcBorders>
          </w:tcPr>
          <w:p w14:paraId="2182EA8D" w14:textId="77777777" w:rsidR="002E6FBC" w:rsidRDefault="002E6FBC" w:rsidP="007853DC">
            <w:pPr>
              <w:rPr>
                <w:rFonts w:eastAsia="DengXian"/>
                <w:lang w:val="en-US" w:eastAsia="zh-CN"/>
              </w:rPr>
            </w:pPr>
            <w:r>
              <w:rPr>
                <w:rFonts w:eastAsia="DengXian" w:hint="eastAsia"/>
                <w:lang w:val="en-US" w:eastAsia="zh-CN"/>
              </w:rPr>
              <w:t xml:space="preserve">If separate initial UL BWP configuration means RedCap dedicated PRACH resources will be configured, then the early indication seems already achieved. </w:t>
            </w:r>
          </w:p>
          <w:p w14:paraId="3E531152" w14:textId="366CEE3A" w:rsidR="002E6FBC" w:rsidRDefault="002E6FBC" w:rsidP="007853DC">
            <w:pPr>
              <w:rPr>
                <w:rFonts w:eastAsia="DengXian"/>
                <w:lang w:val="en-US" w:eastAsia="zh-CN"/>
              </w:rPr>
            </w:pPr>
            <w:r>
              <w:rPr>
                <w:rFonts w:eastAsia="DengXian" w:hint="eastAsia"/>
                <w:lang w:val="en-US" w:eastAsia="zh-CN"/>
              </w:rPr>
              <w:t xml:space="preserve">Else, if separate initial UL BWP is not configured, then we can </w:t>
            </w:r>
            <w:r>
              <w:rPr>
                <w:rFonts w:eastAsia="DengXian"/>
                <w:lang w:val="en-US" w:eastAsia="zh-CN"/>
              </w:rPr>
              <w:t>follow</w:t>
            </w:r>
            <w:r>
              <w:rPr>
                <w:rFonts w:eastAsia="DengXian" w:hint="eastAsia"/>
                <w:lang w:val="en-US" w:eastAsia="zh-CN"/>
              </w:rPr>
              <w:t xml:space="preserve"> the 2-step RACH like </w:t>
            </w:r>
            <w:r>
              <w:rPr>
                <w:rFonts w:eastAsia="DengXian"/>
                <w:lang w:val="en-US" w:eastAsia="zh-CN"/>
              </w:rPr>
              <w:t>handling</w:t>
            </w:r>
            <w:r>
              <w:rPr>
                <w:rFonts w:eastAsia="DengXian" w:hint="eastAsia"/>
                <w:lang w:val="en-US" w:eastAsia="zh-CN"/>
              </w:rPr>
              <w:t xml:space="preserve"> as we just propose in Question 3-1b.</w:t>
            </w:r>
          </w:p>
          <w:p w14:paraId="18C5DA11" w14:textId="532CA4C4" w:rsidR="002E6FBC" w:rsidRDefault="002E6FBC" w:rsidP="001D7BC2">
            <w:pPr>
              <w:rPr>
                <w:rFonts w:eastAsia="DengXian"/>
                <w:lang w:val="en-US" w:eastAsia="zh-CN"/>
              </w:rPr>
            </w:pPr>
            <w:r>
              <w:rPr>
                <w:rFonts w:eastAsia="DengXian" w:hint="eastAsia"/>
                <w:lang w:val="en-US" w:eastAsia="zh-CN"/>
              </w:rPr>
              <w:t>But we are not sure, is it possible that even if a separate initial UL BWP is configured, the PRACH resource/configuration can still be shared by RedCap and non-RedCap UE.</w:t>
            </w:r>
          </w:p>
        </w:tc>
      </w:tr>
      <w:tr w:rsidR="006D43EE" w14:paraId="3481402C" w14:textId="77777777" w:rsidTr="006D43EE">
        <w:tc>
          <w:tcPr>
            <w:tcW w:w="895" w:type="pct"/>
          </w:tcPr>
          <w:p w14:paraId="524CF549" w14:textId="77777777" w:rsidR="006D43EE" w:rsidRDefault="006D43EE" w:rsidP="007853DC">
            <w:pPr>
              <w:rPr>
                <w:rFonts w:eastAsia="DengXian"/>
                <w:lang w:val="en-US" w:eastAsia="zh-CN"/>
              </w:rPr>
            </w:pPr>
            <w:r>
              <w:rPr>
                <w:rFonts w:eastAsia="DengXian"/>
                <w:lang w:val="en-US" w:eastAsia="zh-CN"/>
              </w:rPr>
              <w:t>Huawei, HiSi</w:t>
            </w:r>
          </w:p>
        </w:tc>
        <w:tc>
          <w:tcPr>
            <w:tcW w:w="4105" w:type="pct"/>
          </w:tcPr>
          <w:p w14:paraId="6D6AC7D6" w14:textId="77777777" w:rsidR="006D43EE" w:rsidRDefault="006D43EE" w:rsidP="007853DC">
            <w:pPr>
              <w:rPr>
                <w:rFonts w:eastAsia="DengXian"/>
                <w:lang w:val="en-US" w:eastAsia="zh-CN"/>
              </w:rPr>
            </w:pPr>
            <w:r>
              <w:rPr>
                <w:rFonts w:eastAsia="DengXian"/>
                <w:lang w:val="en-US" w:eastAsia="zh-CN"/>
              </w:rPr>
              <w:t>Can supports all, with details up to gNB.</w:t>
            </w:r>
          </w:p>
        </w:tc>
      </w:tr>
      <w:tr w:rsidR="003F656D" w14:paraId="548D5E6C" w14:textId="77777777" w:rsidTr="006D43EE">
        <w:tc>
          <w:tcPr>
            <w:tcW w:w="895" w:type="pct"/>
          </w:tcPr>
          <w:p w14:paraId="5214D564" w14:textId="26409B4B" w:rsidR="003F656D" w:rsidRDefault="003F656D" w:rsidP="003F656D">
            <w:pPr>
              <w:rPr>
                <w:rFonts w:eastAsia="DengXian"/>
                <w:lang w:val="en-US" w:eastAsia="zh-CN"/>
              </w:rPr>
            </w:pPr>
            <w:r>
              <w:rPr>
                <w:rFonts w:eastAsia="DengXian" w:hint="eastAsia"/>
                <w:lang w:val="en-US" w:eastAsia="zh-CN"/>
              </w:rPr>
              <w:t>C</w:t>
            </w:r>
            <w:r>
              <w:rPr>
                <w:rFonts w:eastAsia="DengXian"/>
                <w:lang w:val="en-US" w:eastAsia="zh-CN"/>
              </w:rPr>
              <w:t>MCC</w:t>
            </w:r>
          </w:p>
        </w:tc>
        <w:tc>
          <w:tcPr>
            <w:tcW w:w="4105" w:type="pct"/>
          </w:tcPr>
          <w:p w14:paraId="17924C03" w14:textId="77777777" w:rsidR="003F656D" w:rsidRDefault="003F656D" w:rsidP="003F656D">
            <w:pPr>
              <w:rPr>
                <w:rFonts w:eastAsia="DengXian"/>
                <w:lang w:val="en-US" w:eastAsia="zh-CN"/>
              </w:rPr>
            </w:pPr>
            <w:r>
              <w:rPr>
                <w:rFonts w:eastAsia="DengXian"/>
                <w:lang w:val="en-US" w:eastAsia="zh-CN"/>
              </w:rPr>
              <w:t xml:space="preserve">When separate initial UL BWP is configured, all the PRACH resources and </w:t>
            </w:r>
            <w:r w:rsidRPr="00231EE2">
              <w:rPr>
                <w:rFonts w:eastAsia="DengXian"/>
                <w:lang w:val="en-US" w:eastAsia="zh-CN"/>
              </w:rPr>
              <w:t>PRACH preamble</w:t>
            </w:r>
            <w:r>
              <w:rPr>
                <w:rFonts w:eastAsia="DengXian"/>
                <w:lang w:val="en-US" w:eastAsia="zh-CN"/>
              </w:rPr>
              <w:t xml:space="preserve"> are configured separately on this initial UL BWP.</w:t>
            </w:r>
          </w:p>
          <w:p w14:paraId="044B3719" w14:textId="627AD8AB" w:rsidR="003F656D" w:rsidRDefault="003F656D" w:rsidP="003F656D">
            <w:pPr>
              <w:rPr>
                <w:rFonts w:eastAsia="DengXian"/>
                <w:lang w:val="en-US" w:eastAsia="zh-CN"/>
              </w:rPr>
            </w:pPr>
            <w:r>
              <w:rPr>
                <w:rFonts w:eastAsia="DengXian"/>
                <w:lang w:val="en-US" w:eastAsia="zh-CN"/>
              </w:rPr>
              <w:t xml:space="preserve">When initial UL BWP is shared by RedCap and non-RedCap UEs, both separate PRACH resource and separate preamble can be considered. </w:t>
            </w:r>
          </w:p>
        </w:tc>
      </w:tr>
      <w:tr w:rsidR="00FF18AE" w14:paraId="28CAEB90" w14:textId="77777777" w:rsidTr="006D43EE">
        <w:tc>
          <w:tcPr>
            <w:tcW w:w="895" w:type="pct"/>
          </w:tcPr>
          <w:p w14:paraId="5C008EA6" w14:textId="27CFEDB7" w:rsidR="00FF18AE" w:rsidRDefault="00FF18AE" w:rsidP="00FF18AE">
            <w:pPr>
              <w:rPr>
                <w:rFonts w:eastAsia="DengXian"/>
                <w:lang w:val="en-US" w:eastAsia="zh-CN"/>
              </w:rPr>
            </w:pPr>
            <w:r>
              <w:rPr>
                <w:rFonts w:eastAsia="DengXian" w:hint="eastAsia"/>
                <w:lang w:val="en-US" w:eastAsia="zh-CN"/>
              </w:rPr>
              <w:t>Xiao</w:t>
            </w:r>
            <w:r>
              <w:rPr>
                <w:rFonts w:eastAsia="DengXian"/>
                <w:lang w:val="en-US" w:eastAsia="zh-CN"/>
              </w:rPr>
              <w:t xml:space="preserve">mi </w:t>
            </w:r>
          </w:p>
        </w:tc>
        <w:tc>
          <w:tcPr>
            <w:tcW w:w="4105" w:type="pct"/>
          </w:tcPr>
          <w:p w14:paraId="6EDF4684" w14:textId="77777777" w:rsidR="00FF18AE" w:rsidRDefault="00FF18AE" w:rsidP="00FF18AE">
            <w:pPr>
              <w:rPr>
                <w:rFonts w:eastAsia="DengXian"/>
                <w:lang w:val="en-US" w:eastAsia="zh-CN"/>
              </w:rPr>
            </w:pPr>
            <w:r>
              <w:rPr>
                <w:rFonts w:eastAsia="DengXian"/>
                <w:lang w:val="en-US" w:eastAsia="zh-CN"/>
              </w:rPr>
              <w:t>We think these options are not exclusive. They can be applied in the following cases should be supported</w:t>
            </w:r>
          </w:p>
          <w:p w14:paraId="06A12946" w14:textId="77777777" w:rsidR="00FF18AE" w:rsidRDefault="00FF18AE" w:rsidP="00FF18AE">
            <w:pPr>
              <w:rPr>
                <w:rFonts w:eastAsia="DengXian"/>
                <w:lang w:val="en-US" w:eastAsia="zh-CN"/>
              </w:rPr>
            </w:pPr>
            <w:r>
              <w:rPr>
                <w:rFonts w:eastAsia="DengXian"/>
                <w:lang w:val="en-US" w:eastAsia="zh-CN"/>
              </w:rPr>
              <w:t>Case 1: Separate initial UL BWP and separate PRACH resource (t,f )</w:t>
            </w:r>
          </w:p>
          <w:p w14:paraId="6FB90485" w14:textId="77777777" w:rsidR="00FF18AE" w:rsidRDefault="00FF18AE" w:rsidP="00FF18AE">
            <w:pPr>
              <w:rPr>
                <w:rFonts w:eastAsia="DengXian"/>
                <w:lang w:val="en-US" w:eastAsia="zh-CN"/>
              </w:rPr>
            </w:pPr>
            <w:r>
              <w:rPr>
                <w:rFonts w:eastAsia="DengXian"/>
                <w:lang w:val="en-US" w:eastAsia="zh-CN"/>
              </w:rPr>
              <w:t xml:space="preserve">Case 2: Separate initial UL BWP, shared PRACH resource(t,f) and  preamble partition </w:t>
            </w:r>
          </w:p>
          <w:p w14:paraId="27EF54F5" w14:textId="77777777" w:rsidR="00FF18AE" w:rsidRDefault="00FF18AE" w:rsidP="00FF18AE">
            <w:pPr>
              <w:rPr>
                <w:rFonts w:eastAsia="DengXian"/>
                <w:lang w:val="en-US" w:eastAsia="zh-CN"/>
              </w:rPr>
            </w:pPr>
            <w:r>
              <w:rPr>
                <w:rFonts w:eastAsia="DengXian"/>
                <w:lang w:val="en-US" w:eastAsia="zh-CN"/>
              </w:rPr>
              <w:t xml:space="preserve">Case 3: Shared initial UL BWP, shared PRACH resource (t,f) and preamble partition </w:t>
            </w:r>
          </w:p>
          <w:p w14:paraId="239B118C" w14:textId="77777777" w:rsidR="00FF18AE" w:rsidRDefault="00FF18AE" w:rsidP="00FF18AE">
            <w:pPr>
              <w:rPr>
                <w:rFonts w:eastAsia="DengXian"/>
                <w:lang w:val="en-US" w:eastAsia="zh-CN"/>
              </w:rPr>
            </w:pPr>
            <w:r>
              <w:rPr>
                <w:rFonts w:eastAsia="DengXian"/>
                <w:lang w:val="en-US" w:eastAsia="zh-CN"/>
              </w:rPr>
              <w:t>Case 4: Shared initial UL BWP and separated PRACH resource (t,f)</w:t>
            </w:r>
          </w:p>
          <w:p w14:paraId="1C6D510C" w14:textId="77777777" w:rsidR="00FF18AE" w:rsidRDefault="00FF18AE" w:rsidP="00FF18AE">
            <w:pPr>
              <w:rPr>
                <w:rFonts w:eastAsia="DengXian"/>
                <w:lang w:val="en-US" w:eastAsia="zh-CN"/>
              </w:rPr>
            </w:pPr>
          </w:p>
        </w:tc>
      </w:tr>
      <w:tr w:rsidR="003B1284" w14:paraId="444E0CA1" w14:textId="77777777" w:rsidTr="006D43EE">
        <w:tc>
          <w:tcPr>
            <w:tcW w:w="895" w:type="pct"/>
          </w:tcPr>
          <w:p w14:paraId="5230DBAF" w14:textId="01474ACB" w:rsidR="003B1284" w:rsidRPr="003B1284" w:rsidRDefault="003B1284" w:rsidP="00FF18AE">
            <w:pPr>
              <w:rPr>
                <w:rFonts w:eastAsia="Malgun Gothic"/>
                <w:lang w:val="en-US" w:eastAsia="ko-KR"/>
              </w:rPr>
            </w:pPr>
            <w:r>
              <w:rPr>
                <w:rFonts w:eastAsia="Malgun Gothic" w:hint="eastAsia"/>
                <w:lang w:val="en-US" w:eastAsia="ko-KR"/>
              </w:rPr>
              <w:t>LG</w:t>
            </w:r>
          </w:p>
        </w:tc>
        <w:tc>
          <w:tcPr>
            <w:tcW w:w="4105" w:type="pct"/>
          </w:tcPr>
          <w:p w14:paraId="0BB1D2E0" w14:textId="77777777" w:rsidR="003B1284" w:rsidRPr="003B1284" w:rsidRDefault="003B1284" w:rsidP="003B1284">
            <w:pPr>
              <w:rPr>
                <w:rFonts w:eastAsia="DengXian"/>
                <w:lang w:val="en-US" w:eastAsia="zh-CN"/>
              </w:rPr>
            </w:pPr>
            <w:r w:rsidRPr="003B1284">
              <w:rPr>
                <w:rFonts w:eastAsia="DengXian"/>
                <w:lang w:val="en-US" w:eastAsia="zh-CN"/>
              </w:rPr>
              <w:t>We support all of the following options that can be up to gNB configuration:</w:t>
            </w:r>
          </w:p>
          <w:p w14:paraId="3FF39658" w14:textId="499A46DD" w:rsidR="003B1284" w:rsidRPr="003B1284" w:rsidRDefault="003B1284" w:rsidP="003B1284">
            <w:pPr>
              <w:pStyle w:val="a7"/>
              <w:numPr>
                <w:ilvl w:val="0"/>
                <w:numId w:val="33"/>
              </w:numPr>
              <w:rPr>
                <w:rFonts w:eastAsia="DengXian"/>
                <w:lang w:val="en-US" w:eastAsia="zh-CN"/>
              </w:rPr>
            </w:pPr>
            <w:r w:rsidRPr="003B1284">
              <w:rPr>
                <w:rFonts w:eastAsia="DengXian"/>
                <w:lang w:val="en-US" w:eastAsia="zh-CN"/>
              </w:rPr>
              <w:t>separate initial UL BWP</w:t>
            </w:r>
          </w:p>
          <w:p w14:paraId="7EDB85EE" w14:textId="3E9D5903" w:rsidR="003B1284" w:rsidRPr="003B1284" w:rsidRDefault="003B1284" w:rsidP="003B1284">
            <w:pPr>
              <w:pStyle w:val="a7"/>
              <w:numPr>
                <w:ilvl w:val="0"/>
                <w:numId w:val="33"/>
              </w:numPr>
              <w:rPr>
                <w:rFonts w:eastAsia="DengXian"/>
                <w:lang w:val="en-US" w:eastAsia="zh-CN"/>
              </w:rPr>
            </w:pPr>
            <w:r w:rsidRPr="003B1284">
              <w:rPr>
                <w:rFonts w:eastAsia="DengXian"/>
                <w:lang w:val="en-US" w:eastAsia="zh-CN"/>
              </w:rPr>
              <w:t>separate PRACH resource</w:t>
            </w:r>
          </w:p>
          <w:p w14:paraId="3768A350" w14:textId="356CA1EE" w:rsidR="003B1284" w:rsidRPr="003B1284" w:rsidRDefault="003B1284" w:rsidP="003B1284">
            <w:pPr>
              <w:pStyle w:val="a7"/>
              <w:numPr>
                <w:ilvl w:val="0"/>
                <w:numId w:val="33"/>
              </w:numPr>
              <w:rPr>
                <w:rFonts w:eastAsia="DengXian"/>
                <w:lang w:val="en-US" w:eastAsia="zh-CN"/>
              </w:rPr>
            </w:pPr>
            <w:r w:rsidRPr="003B1284">
              <w:rPr>
                <w:rFonts w:eastAsia="DengXian"/>
                <w:lang w:val="en-US" w:eastAsia="zh-CN"/>
              </w:rPr>
              <w:t>PRACH preamble partitioning</w:t>
            </w:r>
          </w:p>
        </w:tc>
      </w:tr>
      <w:tr w:rsidR="00133E75" w14:paraId="51F72078" w14:textId="77777777" w:rsidTr="006D43EE">
        <w:tc>
          <w:tcPr>
            <w:tcW w:w="895" w:type="pct"/>
          </w:tcPr>
          <w:p w14:paraId="02903837" w14:textId="70D98F67" w:rsidR="00133E75" w:rsidRDefault="00133E75" w:rsidP="00133E75">
            <w:pPr>
              <w:rPr>
                <w:rFonts w:eastAsia="Malgun Gothic"/>
                <w:lang w:val="en-US" w:eastAsia="ko-KR"/>
              </w:rPr>
            </w:pPr>
            <w:r>
              <w:rPr>
                <w:rFonts w:eastAsia="DengXian" w:hint="eastAsia"/>
                <w:lang w:val="en-US" w:eastAsia="zh-CN"/>
              </w:rPr>
              <w:t>ZTE, Sanechips</w:t>
            </w:r>
          </w:p>
        </w:tc>
        <w:tc>
          <w:tcPr>
            <w:tcW w:w="4105" w:type="pct"/>
          </w:tcPr>
          <w:p w14:paraId="655F58A7" w14:textId="77777777" w:rsidR="00133E75" w:rsidRDefault="00133E75" w:rsidP="00133E75">
            <w:pPr>
              <w:ind w:left="4" w:hangingChars="2" w:hanging="4"/>
              <w:rPr>
                <w:rFonts w:eastAsia="游明朝"/>
                <w:lang w:val="en-US" w:eastAsia="ja-JP"/>
              </w:rPr>
            </w:pPr>
            <w:r>
              <w:rPr>
                <w:rFonts w:eastAsia="游明朝"/>
                <w:lang w:val="en-US" w:eastAsia="ja-JP"/>
              </w:rPr>
              <w:t>When separate initial UL BWP for RedCap UE is used, using PRACH resource within the separate initial UL BWP</w:t>
            </w:r>
          </w:p>
          <w:p w14:paraId="71C948B4" w14:textId="15D8F0C9" w:rsidR="00133E75" w:rsidRPr="003B1284" w:rsidRDefault="00133E75" w:rsidP="00133E75">
            <w:pPr>
              <w:rPr>
                <w:rFonts w:eastAsia="DengXian"/>
                <w:lang w:val="en-US" w:eastAsia="zh-CN"/>
              </w:rPr>
            </w:pPr>
            <w:r>
              <w:rPr>
                <w:rFonts w:eastAsia="游明朝"/>
                <w:lang w:val="en-US" w:eastAsia="ja-JP"/>
              </w:rPr>
              <w:t>When shared initial UL BWP with non-RedCap UEs is used, using separate PRACH resource or PRACH preamble partitioning</w:t>
            </w:r>
          </w:p>
        </w:tc>
      </w:tr>
      <w:tr w:rsidR="00EB6AA3" w14:paraId="2FC5E042" w14:textId="77777777" w:rsidTr="006D43EE">
        <w:tc>
          <w:tcPr>
            <w:tcW w:w="895" w:type="pct"/>
          </w:tcPr>
          <w:p w14:paraId="5FF09084" w14:textId="651B9F59" w:rsidR="00EB6AA3" w:rsidRDefault="00EB6AA3" w:rsidP="00133E75">
            <w:pPr>
              <w:rPr>
                <w:rFonts w:eastAsia="DengXian"/>
                <w:lang w:val="en-US" w:eastAsia="zh-CN"/>
              </w:rPr>
            </w:pPr>
            <w:r>
              <w:rPr>
                <w:rFonts w:eastAsia="DengXian"/>
                <w:lang w:val="en-US" w:eastAsia="zh-CN"/>
              </w:rPr>
              <w:t>Lenovo, Motorola Mobility</w:t>
            </w:r>
          </w:p>
        </w:tc>
        <w:tc>
          <w:tcPr>
            <w:tcW w:w="4105" w:type="pct"/>
          </w:tcPr>
          <w:p w14:paraId="3D820733" w14:textId="34B659B8" w:rsidR="00EB6AA3" w:rsidRDefault="00EB6AA3" w:rsidP="00EB6AA3">
            <w:pPr>
              <w:rPr>
                <w:lang w:val="en-US"/>
              </w:rPr>
            </w:pPr>
            <w:r>
              <w:rPr>
                <w:lang w:val="en-US"/>
              </w:rPr>
              <w:t xml:space="preserve">When separate initial UL BWP is configured/defined for RedCap UEs, the identification of RedCap UEs is through the received preambles in this separate initial BWP in case ROs are configured in this initial BWP. </w:t>
            </w:r>
          </w:p>
          <w:p w14:paraId="405B064B" w14:textId="77777777" w:rsidR="00EB6AA3" w:rsidRDefault="00EB6AA3" w:rsidP="00EB6AA3">
            <w:pPr>
              <w:rPr>
                <w:rFonts w:eastAsia="DengXian"/>
                <w:lang w:val="en-US"/>
              </w:rPr>
            </w:pPr>
            <w:r>
              <w:rPr>
                <w:rFonts w:eastAsia="DengXian"/>
                <w:lang w:val="en-US"/>
              </w:rPr>
              <w:t xml:space="preserve">When RedCap UEs share the same initial UL BWP with legacy UEs, the identification is through separate ROs if they are configured for RedCap UEs. For shared ROs, the identification is through separate preambles. </w:t>
            </w:r>
          </w:p>
          <w:p w14:paraId="2AE50A38" w14:textId="77777777" w:rsidR="00EB6AA3" w:rsidRDefault="00EB6AA3" w:rsidP="00133E75">
            <w:pPr>
              <w:ind w:left="4" w:hangingChars="2" w:hanging="4"/>
              <w:rPr>
                <w:rFonts w:eastAsia="游明朝"/>
                <w:lang w:val="en-US" w:eastAsia="ja-JP"/>
              </w:rPr>
            </w:pPr>
          </w:p>
        </w:tc>
      </w:tr>
      <w:tr w:rsidR="00692676" w:rsidRPr="003B1284" w14:paraId="0536DCCA" w14:textId="77777777" w:rsidTr="00692676">
        <w:tc>
          <w:tcPr>
            <w:tcW w:w="895" w:type="pct"/>
          </w:tcPr>
          <w:p w14:paraId="6D229EE0" w14:textId="77777777" w:rsidR="00692676" w:rsidRDefault="00692676" w:rsidP="007853DC">
            <w:pPr>
              <w:rPr>
                <w:rFonts w:eastAsia="Malgun Gothic"/>
                <w:lang w:val="en-US" w:eastAsia="ko-KR"/>
              </w:rPr>
            </w:pPr>
            <w:r>
              <w:rPr>
                <w:rFonts w:eastAsia="Malgun Gothic"/>
                <w:lang w:val="en-US" w:eastAsia="ko-KR"/>
              </w:rPr>
              <w:t>Nokia, NSB</w:t>
            </w:r>
          </w:p>
        </w:tc>
        <w:tc>
          <w:tcPr>
            <w:tcW w:w="4105" w:type="pct"/>
          </w:tcPr>
          <w:p w14:paraId="6435F64D" w14:textId="77777777" w:rsidR="00692676" w:rsidRPr="003B1284" w:rsidRDefault="00692676" w:rsidP="007853DC">
            <w:pPr>
              <w:rPr>
                <w:rFonts w:eastAsia="DengXian"/>
                <w:lang w:val="en-US" w:eastAsia="zh-CN"/>
              </w:rPr>
            </w:pPr>
            <w:r>
              <w:rPr>
                <w:rFonts w:eastAsia="DengXian"/>
                <w:lang w:val="en-US" w:eastAsia="zh-CN"/>
              </w:rPr>
              <w:t>Similar opinion to Huawei, all options (</w:t>
            </w:r>
            <w:r w:rsidRPr="00664FD2">
              <w:rPr>
                <w:bCs/>
                <w:szCs w:val="22"/>
                <w:lang w:eastAsia="zh-CN"/>
              </w:rPr>
              <w:t>separate initial UL BWP, separate PRACH resource, and PRACH preamble partitioning</w:t>
            </w:r>
            <w:r>
              <w:rPr>
                <w:b/>
                <w:szCs w:val="22"/>
                <w:lang w:eastAsia="zh-CN"/>
              </w:rPr>
              <w:t>)</w:t>
            </w:r>
            <w:r>
              <w:rPr>
                <w:rFonts w:eastAsia="DengXian"/>
                <w:lang w:val="en-US" w:eastAsia="zh-CN"/>
              </w:rPr>
              <w:t xml:space="preserve"> should be available, then up to gNB implementation depending on the scenario. We too would like to get the answer to CATT’s question on whether the </w:t>
            </w:r>
            <w:r>
              <w:rPr>
                <w:rFonts w:eastAsia="DengXian" w:hint="eastAsia"/>
                <w:lang w:val="en-US" w:eastAsia="zh-CN"/>
              </w:rPr>
              <w:t xml:space="preserve">PRACH resource/configuration </w:t>
            </w:r>
            <w:r>
              <w:rPr>
                <w:rFonts w:eastAsia="DengXian"/>
                <w:lang w:val="en-US" w:eastAsia="zh-CN"/>
              </w:rPr>
              <w:t>can be shared between RedCap UEs and non-RedCap UEs in case of a separate initial UL BWP for RedCap UEs.</w:t>
            </w:r>
          </w:p>
        </w:tc>
      </w:tr>
      <w:tr w:rsidR="00FC179F" w:rsidRPr="003B1284" w14:paraId="29F00F0B" w14:textId="77777777" w:rsidTr="00692676">
        <w:tc>
          <w:tcPr>
            <w:tcW w:w="895" w:type="pct"/>
          </w:tcPr>
          <w:p w14:paraId="17257BFF" w14:textId="63AC8C1A" w:rsidR="00FC179F" w:rsidRPr="00FC179F" w:rsidRDefault="00FC179F" w:rsidP="007853DC">
            <w:pPr>
              <w:rPr>
                <w:rFonts w:eastAsia="DengXian"/>
                <w:lang w:val="en-US" w:eastAsia="zh-CN"/>
              </w:rPr>
            </w:pPr>
            <w:r>
              <w:rPr>
                <w:rFonts w:eastAsia="DengXian" w:hint="eastAsia"/>
                <w:lang w:val="en-US" w:eastAsia="zh-CN"/>
              </w:rPr>
              <w:t>O</w:t>
            </w:r>
            <w:r>
              <w:rPr>
                <w:rFonts w:eastAsia="DengXian"/>
                <w:lang w:val="en-US" w:eastAsia="zh-CN"/>
              </w:rPr>
              <w:t>PPO</w:t>
            </w:r>
          </w:p>
        </w:tc>
        <w:tc>
          <w:tcPr>
            <w:tcW w:w="4105" w:type="pct"/>
          </w:tcPr>
          <w:p w14:paraId="1412A27B" w14:textId="26763480" w:rsidR="00FC179F" w:rsidRDefault="00FC179F" w:rsidP="007853DC">
            <w:pPr>
              <w:rPr>
                <w:rFonts w:eastAsia="DengXian"/>
                <w:lang w:val="en-US" w:eastAsia="zh-CN"/>
              </w:rPr>
            </w:pPr>
            <w:r>
              <w:rPr>
                <w:rFonts w:eastAsia="DengXian" w:hint="eastAsia"/>
                <w:lang w:val="en-US" w:eastAsia="zh-CN"/>
              </w:rPr>
              <w:t>A</w:t>
            </w:r>
            <w:r>
              <w:rPr>
                <w:rFonts w:eastAsia="DengXian"/>
                <w:lang w:val="en-US" w:eastAsia="zh-CN"/>
              </w:rPr>
              <w:t xml:space="preserve">ll the options can support the </w:t>
            </w:r>
            <w:r w:rsidRPr="00FC179F">
              <w:rPr>
                <w:rFonts w:eastAsia="DengXian"/>
                <w:lang w:val="en-US" w:eastAsia="zh-CN"/>
              </w:rPr>
              <w:t>early indication in Msg1</w:t>
            </w:r>
            <w:r>
              <w:rPr>
                <w:rFonts w:eastAsia="DengXian"/>
                <w:lang w:val="en-US" w:eastAsia="zh-CN"/>
              </w:rPr>
              <w:t>. It can be up to gNB configuration.</w:t>
            </w:r>
          </w:p>
        </w:tc>
      </w:tr>
      <w:tr w:rsidR="002A0271" w:rsidRPr="003B1284" w14:paraId="73EAD642" w14:textId="77777777" w:rsidTr="00692676">
        <w:tc>
          <w:tcPr>
            <w:tcW w:w="895" w:type="pct"/>
          </w:tcPr>
          <w:p w14:paraId="70AF94E2" w14:textId="34D1A9D8" w:rsidR="002A0271" w:rsidRDefault="002A0271" w:rsidP="002A0271">
            <w:pPr>
              <w:rPr>
                <w:rFonts w:eastAsia="DengXian"/>
                <w:lang w:val="en-US" w:eastAsia="zh-CN"/>
              </w:rPr>
            </w:pPr>
            <w:r w:rsidRPr="0010449F">
              <w:t>FUTUREWEI4</w:t>
            </w:r>
          </w:p>
        </w:tc>
        <w:tc>
          <w:tcPr>
            <w:tcW w:w="4105" w:type="pct"/>
          </w:tcPr>
          <w:p w14:paraId="1AEF9319" w14:textId="6A6D9151" w:rsidR="002A0271" w:rsidRDefault="002A0271" w:rsidP="002A0271">
            <w:pPr>
              <w:rPr>
                <w:rFonts w:eastAsia="DengXian"/>
                <w:lang w:val="en-US" w:eastAsia="zh-CN"/>
              </w:rPr>
            </w:pPr>
            <w:r w:rsidRPr="0010449F">
              <w:t>All options (time / frequency / preamble sequence) can be used to support early indication in Msg1. The choice may be up to implementation. As stated by several companies, the three candidate options are not mutually exclusive.</w:t>
            </w:r>
          </w:p>
        </w:tc>
      </w:tr>
      <w:tr w:rsidR="00134882" w:rsidRPr="003B1284" w14:paraId="65ABC7FD" w14:textId="77777777" w:rsidTr="00692676">
        <w:tc>
          <w:tcPr>
            <w:tcW w:w="895" w:type="pct"/>
          </w:tcPr>
          <w:p w14:paraId="2CD54A35" w14:textId="48BB03E1" w:rsidR="00134882" w:rsidRPr="0010449F" w:rsidRDefault="00134882" w:rsidP="002A0271">
            <w:r>
              <w:lastRenderedPageBreak/>
              <w:t>Intel</w:t>
            </w:r>
          </w:p>
        </w:tc>
        <w:tc>
          <w:tcPr>
            <w:tcW w:w="4105" w:type="pct"/>
          </w:tcPr>
          <w:p w14:paraId="3AF1441A" w14:textId="7D260F21" w:rsidR="002E0BC2" w:rsidRDefault="00134882" w:rsidP="002A0271">
            <w:r>
              <w:t xml:space="preserve">In general, all options can be supported by specs, but there are some </w:t>
            </w:r>
            <w:r w:rsidR="00906E41">
              <w:t xml:space="preserve">relations between them. In particular, the following </w:t>
            </w:r>
            <w:r w:rsidR="002E0BC2">
              <w:t xml:space="preserve">could be a </w:t>
            </w:r>
            <w:r w:rsidR="00FB1B38">
              <w:t>possible way to relate the options</w:t>
            </w:r>
            <w:r w:rsidR="002E0BC2">
              <w:t>:</w:t>
            </w:r>
          </w:p>
          <w:p w14:paraId="0C9FE66C" w14:textId="22178F30" w:rsidR="002E0BC2" w:rsidRPr="008F169F" w:rsidRDefault="002E0BC2" w:rsidP="00AF4BDA">
            <w:pPr>
              <w:pStyle w:val="a7"/>
              <w:numPr>
                <w:ilvl w:val="0"/>
                <w:numId w:val="34"/>
              </w:numPr>
              <w:spacing w:line="240" w:lineRule="auto"/>
              <w:rPr>
                <w:i/>
                <w:lang w:val="en-US" w:eastAsia="zh-CN"/>
              </w:rPr>
            </w:pPr>
            <w:r w:rsidRPr="008F169F">
              <w:rPr>
                <w:i/>
                <w:lang w:val="en-US" w:eastAsia="zh-CN"/>
              </w:rPr>
              <w:t>Separate configuration of UL BWP #0</w:t>
            </w:r>
            <w:r w:rsidR="00D0016F" w:rsidRPr="008F169F">
              <w:rPr>
                <w:i/>
                <w:lang w:val="en-US" w:eastAsia="zh-CN"/>
              </w:rPr>
              <w:t xml:space="preserve"> if provided</w:t>
            </w:r>
            <w:r w:rsidR="002C4B97" w:rsidRPr="008F169F">
              <w:rPr>
                <w:i/>
                <w:lang w:val="en-US" w:eastAsia="zh-CN"/>
              </w:rPr>
              <w:t>;</w:t>
            </w:r>
          </w:p>
          <w:p w14:paraId="6D577AE6" w14:textId="57957270" w:rsidR="002E0BC2" w:rsidRPr="008F169F" w:rsidRDefault="002E0BC2" w:rsidP="00AF4BDA">
            <w:pPr>
              <w:pStyle w:val="a7"/>
              <w:numPr>
                <w:ilvl w:val="1"/>
                <w:numId w:val="34"/>
              </w:numPr>
              <w:spacing w:line="240" w:lineRule="auto"/>
              <w:rPr>
                <w:i/>
                <w:lang w:val="en-US" w:eastAsia="zh-CN"/>
              </w:rPr>
            </w:pPr>
            <w:r w:rsidRPr="008F169F">
              <w:rPr>
                <w:i/>
                <w:lang w:val="en-US" w:eastAsia="zh-CN"/>
              </w:rPr>
              <w:t>Separate RACH configurations provided in respective UL BWP #0 configurations</w:t>
            </w:r>
            <w:r w:rsidR="002C4B97" w:rsidRPr="008F169F">
              <w:rPr>
                <w:i/>
                <w:lang w:val="en-US" w:eastAsia="zh-CN"/>
              </w:rPr>
              <w:t>;</w:t>
            </w:r>
          </w:p>
          <w:p w14:paraId="1B540ABB" w14:textId="6C5E0CE1" w:rsidR="00977A87" w:rsidRPr="008F169F" w:rsidRDefault="00C36E97" w:rsidP="00AF4BDA">
            <w:pPr>
              <w:pStyle w:val="a7"/>
              <w:numPr>
                <w:ilvl w:val="1"/>
                <w:numId w:val="34"/>
              </w:numPr>
              <w:spacing w:line="240" w:lineRule="auto"/>
              <w:rPr>
                <w:i/>
                <w:lang w:val="en-US" w:eastAsia="zh-CN"/>
              </w:rPr>
            </w:pPr>
            <w:r w:rsidRPr="008F169F">
              <w:rPr>
                <w:i/>
                <w:lang w:val="en-US" w:eastAsia="zh-CN"/>
              </w:rPr>
              <w:t xml:space="preserve">Note: </w:t>
            </w:r>
            <w:r w:rsidR="00977A87" w:rsidRPr="008F169F">
              <w:rPr>
                <w:i/>
                <w:lang w:val="en-US" w:eastAsia="zh-CN"/>
              </w:rPr>
              <w:t xml:space="preserve">Separate/partitioning of preambles </w:t>
            </w:r>
            <w:r w:rsidR="0020587F" w:rsidRPr="008F169F">
              <w:rPr>
                <w:i/>
                <w:lang w:val="en-US" w:eastAsia="zh-CN"/>
              </w:rPr>
              <w:t>can still be supported as part of each configuration – this can allow for sharing of ROs even for separate UL BWP #0 configurations (in response to questions from CATT and Nokia)</w:t>
            </w:r>
          </w:p>
          <w:p w14:paraId="5012B633" w14:textId="5EEAC5A1" w:rsidR="002E0BC2" w:rsidRPr="008F169F" w:rsidRDefault="00C36E97" w:rsidP="00AF4BDA">
            <w:pPr>
              <w:pStyle w:val="a7"/>
              <w:numPr>
                <w:ilvl w:val="0"/>
                <w:numId w:val="34"/>
              </w:numPr>
              <w:spacing w:line="240" w:lineRule="auto"/>
              <w:rPr>
                <w:i/>
                <w:lang w:val="en-US" w:eastAsia="zh-CN"/>
              </w:rPr>
            </w:pPr>
            <w:r w:rsidRPr="008F169F">
              <w:rPr>
                <w:i/>
                <w:lang w:val="en-US" w:eastAsia="zh-CN"/>
              </w:rPr>
              <w:t>S</w:t>
            </w:r>
            <w:r w:rsidR="002E0BC2" w:rsidRPr="008F169F">
              <w:rPr>
                <w:i/>
                <w:lang w:val="en-US" w:eastAsia="zh-CN"/>
              </w:rPr>
              <w:t>eparate configuration of RACH resource sets when UL BWP #0 is shared between RedCap and non-RedCap UEs</w:t>
            </w:r>
            <w:r w:rsidR="002C4B97" w:rsidRPr="008F169F">
              <w:rPr>
                <w:i/>
                <w:lang w:val="en-US" w:eastAsia="zh-CN"/>
              </w:rPr>
              <w:t>;</w:t>
            </w:r>
          </w:p>
          <w:p w14:paraId="0D8C97E4" w14:textId="161FF115" w:rsidR="00134882" w:rsidRPr="008F169F" w:rsidRDefault="002C4B97" w:rsidP="00B17C75">
            <w:pPr>
              <w:pStyle w:val="a7"/>
              <w:numPr>
                <w:ilvl w:val="1"/>
                <w:numId w:val="34"/>
              </w:numPr>
              <w:spacing w:line="240" w:lineRule="auto"/>
              <w:rPr>
                <w:i/>
                <w:lang w:val="en-US" w:eastAsia="zh-CN"/>
              </w:rPr>
            </w:pPr>
            <w:r w:rsidRPr="008F169F">
              <w:rPr>
                <w:i/>
                <w:lang w:val="en-US" w:eastAsia="zh-CN"/>
              </w:rPr>
              <w:t>Else, via s</w:t>
            </w:r>
            <w:r w:rsidR="002E0BC2" w:rsidRPr="008F169F">
              <w:rPr>
                <w:i/>
                <w:lang w:val="en-US" w:eastAsia="zh-CN"/>
              </w:rPr>
              <w:t>eparate/partitioning of preambles when ROs are shared between RedCap and non-RedCap UEs in the same</w:t>
            </w:r>
            <w:r w:rsidR="00B17C75" w:rsidRPr="008F169F">
              <w:rPr>
                <w:i/>
                <w:lang w:val="en-US" w:eastAsia="zh-CN"/>
              </w:rPr>
              <w:t xml:space="preserve"> UL BWP</w:t>
            </w:r>
            <w:r w:rsidR="002E0BC2" w:rsidRPr="008F169F">
              <w:rPr>
                <w:i/>
                <w:lang w:val="en-US" w:eastAsia="zh-CN"/>
              </w:rPr>
              <w:t>.</w:t>
            </w:r>
            <w:r w:rsidR="00906E41" w:rsidRPr="008F169F">
              <w:rPr>
                <w:lang w:val="en-US"/>
              </w:rPr>
              <w:t xml:space="preserve"> </w:t>
            </w:r>
          </w:p>
        </w:tc>
      </w:tr>
      <w:tr w:rsidR="00263EFB" w14:paraId="6A7E8249" w14:textId="77777777" w:rsidTr="00263EFB">
        <w:tc>
          <w:tcPr>
            <w:tcW w:w="895" w:type="pct"/>
          </w:tcPr>
          <w:p w14:paraId="38EAF639" w14:textId="77777777" w:rsidR="00263EFB" w:rsidRDefault="00263EFB" w:rsidP="00263EFB">
            <w:pPr>
              <w:rPr>
                <w:rFonts w:eastAsia="游明朝"/>
                <w:lang w:val="en-US" w:eastAsia="ja-JP"/>
              </w:rPr>
            </w:pPr>
            <w:r>
              <w:rPr>
                <w:rFonts w:eastAsia="游明朝"/>
                <w:lang w:val="en-US" w:eastAsia="ja-JP"/>
              </w:rPr>
              <w:t>Ericsson</w:t>
            </w:r>
          </w:p>
        </w:tc>
        <w:tc>
          <w:tcPr>
            <w:tcW w:w="4105" w:type="pct"/>
          </w:tcPr>
          <w:p w14:paraId="28F4CC23" w14:textId="4A82B6A8" w:rsidR="00263EFB" w:rsidRDefault="00263EFB" w:rsidP="00263EFB">
            <w:pPr>
              <w:rPr>
                <w:lang w:val="en-US"/>
              </w:rPr>
            </w:pPr>
            <w:r>
              <w:rPr>
                <w:lang w:val="en-US"/>
              </w:rPr>
              <w:t>The exact solution</w:t>
            </w:r>
            <w:r w:rsidR="00FF38DF">
              <w:rPr>
                <w:lang w:val="en-US"/>
              </w:rPr>
              <w:t>s</w:t>
            </w:r>
            <w:r>
              <w:rPr>
                <w:lang w:val="en-US"/>
              </w:rPr>
              <w:t xml:space="preserve"> to support early indication in Msg1 should be FFS, as is already the case in the working assumption. No down-selection of the solutions is needed in this meeting. </w:t>
            </w:r>
          </w:p>
          <w:p w14:paraId="524835FA" w14:textId="36CE9224" w:rsidR="00263EFB" w:rsidRDefault="00263EFB" w:rsidP="00263EFB">
            <w:pPr>
              <w:rPr>
                <w:lang w:val="en-US"/>
              </w:rPr>
            </w:pPr>
            <w:r>
              <w:rPr>
                <w:lang w:val="en-US"/>
              </w:rPr>
              <w:t>Furthermore, there are already discussions going on in other WIs (e.g., CovEnh) on how to carry out Msg1 indication. In our view, there wouldn’t be a “unique” RedCap solution for Msg1 indication. The RedCap WI should strive for a common solution with other WIs</w:t>
            </w:r>
            <w:r w:rsidR="00FF38DF">
              <w:rPr>
                <w:lang w:val="en-US"/>
              </w:rPr>
              <w:t>, where Msg1 indication is being considered</w:t>
            </w:r>
            <w:r>
              <w:rPr>
                <w:lang w:val="en-US"/>
              </w:rPr>
              <w:t>. Therefore, the details of Msg1 indication should be discussed in the coming meeting(s).</w:t>
            </w:r>
          </w:p>
          <w:p w14:paraId="374B9ACD" w14:textId="77777777" w:rsidR="00263EFB" w:rsidRDefault="00263EFB" w:rsidP="00263EFB">
            <w:pPr>
              <w:rPr>
                <w:lang w:val="en-US"/>
              </w:rPr>
            </w:pPr>
            <w:r>
              <w:rPr>
                <w:lang w:val="en-US"/>
              </w:rPr>
              <w:t>It is also our understanding that there is intention in RAN2 to discuss the “Msg1 issue” in a common AI in the coming meeting(s).</w:t>
            </w:r>
          </w:p>
        </w:tc>
      </w:tr>
      <w:tr w:rsidR="00490824" w14:paraId="60654410" w14:textId="77777777" w:rsidTr="00263EFB">
        <w:tc>
          <w:tcPr>
            <w:tcW w:w="895" w:type="pct"/>
          </w:tcPr>
          <w:p w14:paraId="501719C6" w14:textId="48DD3BA9" w:rsidR="00490824" w:rsidRDefault="00490824" w:rsidP="00490824">
            <w:pPr>
              <w:rPr>
                <w:rFonts w:eastAsia="游明朝"/>
                <w:lang w:val="en-US" w:eastAsia="ja-JP"/>
              </w:rPr>
            </w:pPr>
            <w:r>
              <w:rPr>
                <w:rFonts w:eastAsia="DengXian" w:hint="eastAsia"/>
                <w:lang w:eastAsia="zh-CN"/>
              </w:rPr>
              <w:t>C</w:t>
            </w:r>
            <w:r>
              <w:rPr>
                <w:rFonts w:eastAsia="DengXian"/>
                <w:lang w:eastAsia="zh-CN"/>
              </w:rPr>
              <w:t>hina Telecom</w:t>
            </w:r>
          </w:p>
        </w:tc>
        <w:tc>
          <w:tcPr>
            <w:tcW w:w="4105" w:type="pct"/>
          </w:tcPr>
          <w:p w14:paraId="21449DC5" w14:textId="6A46AF7D" w:rsidR="00490824" w:rsidRDefault="00490824" w:rsidP="00490824">
            <w:pPr>
              <w:rPr>
                <w:lang w:val="en-US"/>
              </w:rPr>
            </w:pPr>
            <w:r>
              <w:rPr>
                <w:rFonts w:eastAsia="DengXian" w:hint="eastAsia"/>
                <w:lang w:eastAsia="zh-CN"/>
              </w:rPr>
              <w:t>W</w:t>
            </w:r>
            <w:r>
              <w:rPr>
                <w:rFonts w:eastAsia="DengXian"/>
                <w:lang w:eastAsia="zh-CN"/>
              </w:rPr>
              <w:t xml:space="preserve">e support the options including separate initial UL BWP, separate RACH resource or </w:t>
            </w:r>
            <w:r>
              <w:rPr>
                <w:rFonts w:eastAsia="游明朝"/>
                <w:lang w:val="en-US" w:eastAsia="ja-JP"/>
              </w:rPr>
              <w:t>preamble partitioning</w:t>
            </w:r>
            <w:r>
              <w:rPr>
                <w:rFonts w:eastAsia="游明朝"/>
                <w:lang w:eastAsia="ja-JP"/>
              </w:rPr>
              <w:t>. And it can be up to gNB implementation.</w:t>
            </w:r>
          </w:p>
        </w:tc>
      </w:tr>
      <w:tr w:rsidR="00CA711E" w14:paraId="00E11BCC" w14:textId="77777777" w:rsidTr="00263EFB">
        <w:tc>
          <w:tcPr>
            <w:tcW w:w="895" w:type="pct"/>
          </w:tcPr>
          <w:p w14:paraId="0D0D85FF" w14:textId="77B1A442" w:rsidR="00CA711E" w:rsidRDefault="00CA711E" w:rsidP="00CA711E">
            <w:pPr>
              <w:rPr>
                <w:rFonts w:eastAsia="DengXian"/>
                <w:lang w:eastAsia="zh-CN"/>
              </w:rPr>
            </w:pPr>
            <w:r>
              <w:rPr>
                <w:rFonts w:eastAsia="DengXian" w:hint="eastAsia"/>
                <w:lang w:val="en-US" w:eastAsia="zh-CN"/>
              </w:rPr>
              <w:t>S</w:t>
            </w:r>
            <w:r>
              <w:rPr>
                <w:rFonts w:eastAsia="DengXian"/>
                <w:lang w:val="en-US" w:eastAsia="zh-CN"/>
              </w:rPr>
              <w:t>preadtrum</w:t>
            </w:r>
          </w:p>
        </w:tc>
        <w:tc>
          <w:tcPr>
            <w:tcW w:w="4105" w:type="pct"/>
          </w:tcPr>
          <w:p w14:paraId="5ADA399D" w14:textId="74F76658" w:rsidR="00CA711E" w:rsidRDefault="00CA711E" w:rsidP="00CA711E">
            <w:pPr>
              <w:rPr>
                <w:rFonts w:eastAsia="DengXian"/>
                <w:lang w:eastAsia="zh-CN"/>
              </w:rPr>
            </w:pPr>
            <w:r>
              <w:rPr>
                <w:rFonts w:hint="eastAsia"/>
                <w:szCs w:val="22"/>
              </w:rPr>
              <w:t xml:space="preserve">The options are not exclusive. It is better to leave it to gNB configuration considering </w:t>
            </w:r>
            <w:r>
              <w:rPr>
                <w:rFonts w:hint="eastAsia"/>
              </w:rPr>
              <w:t>RACH partitioning is being proposed in several Rel-17 WIs.</w:t>
            </w:r>
          </w:p>
        </w:tc>
      </w:tr>
      <w:tr w:rsidR="006B43A5" w:rsidRPr="003B1284" w14:paraId="427640DD" w14:textId="77777777" w:rsidTr="006B43A5">
        <w:tc>
          <w:tcPr>
            <w:tcW w:w="895" w:type="pct"/>
          </w:tcPr>
          <w:p w14:paraId="09994644" w14:textId="77777777" w:rsidR="006B43A5" w:rsidRDefault="006B43A5" w:rsidP="00E806C1">
            <w:r>
              <w:t>Samsung</w:t>
            </w:r>
          </w:p>
        </w:tc>
        <w:tc>
          <w:tcPr>
            <w:tcW w:w="4105" w:type="pct"/>
          </w:tcPr>
          <w:p w14:paraId="58294CC8" w14:textId="77777777" w:rsidR="006B43A5" w:rsidRDefault="006B43A5" w:rsidP="00E806C1">
            <w:r>
              <w:t>Separate PRACH resources can be obtained by partitioning PRACH preambles.</w:t>
            </w:r>
          </w:p>
          <w:p w14:paraId="437389B2" w14:textId="77777777" w:rsidR="006B43A5" w:rsidRDefault="006B43A5" w:rsidP="00E806C1">
            <w:r>
              <w:t xml:space="preserve">It depends on the network configuration whether initial BWP and/or separate PRACH resources are used for early indication in Msg1. </w:t>
            </w:r>
          </w:p>
        </w:tc>
      </w:tr>
      <w:tr w:rsidR="00B459EB" w:rsidRPr="003B1284" w14:paraId="12A66EB0" w14:textId="77777777" w:rsidTr="006B43A5">
        <w:tc>
          <w:tcPr>
            <w:tcW w:w="895" w:type="pct"/>
          </w:tcPr>
          <w:p w14:paraId="02BCB886" w14:textId="01B70669" w:rsidR="00B459EB" w:rsidRDefault="00B459EB" w:rsidP="00B459EB">
            <w:r>
              <w:rPr>
                <w:rFonts w:eastAsia="游明朝" w:hint="eastAsia"/>
                <w:lang w:eastAsia="ja-JP"/>
              </w:rPr>
              <w:t>P</w:t>
            </w:r>
            <w:r>
              <w:rPr>
                <w:rFonts w:eastAsia="游明朝"/>
                <w:lang w:eastAsia="ja-JP"/>
              </w:rPr>
              <w:t>anasonic</w:t>
            </w:r>
          </w:p>
        </w:tc>
        <w:tc>
          <w:tcPr>
            <w:tcW w:w="4105" w:type="pct"/>
          </w:tcPr>
          <w:p w14:paraId="1CFF8BE4" w14:textId="3256E367" w:rsidR="00B459EB" w:rsidRDefault="00B459EB" w:rsidP="00B459EB">
            <w:r>
              <w:rPr>
                <w:rFonts w:eastAsia="游明朝" w:hint="eastAsia"/>
                <w:lang w:eastAsia="ja-JP"/>
              </w:rPr>
              <w:t>S</w:t>
            </w:r>
            <w:r>
              <w:rPr>
                <w:rFonts w:eastAsia="游明朝"/>
                <w:lang w:eastAsia="ja-JP"/>
              </w:rPr>
              <w:t>hare companies’ view that all the options should be available and then any option can be used up to gNB.</w:t>
            </w:r>
          </w:p>
        </w:tc>
      </w:tr>
      <w:tr w:rsidR="00914ADB" w:rsidRPr="003B1284" w14:paraId="418EFD53" w14:textId="77777777" w:rsidTr="006B43A5">
        <w:tc>
          <w:tcPr>
            <w:tcW w:w="895" w:type="pct"/>
          </w:tcPr>
          <w:p w14:paraId="59052974" w14:textId="1908BA61" w:rsidR="00914ADB" w:rsidRDefault="00914ADB" w:rsidP="00B459EB">
            <w:pPr>
              <w:rPr>
                <w:rFonts w:eastAsia="游明朝"/>
                <w:lang w:eastAsia="ja-JP"/>
              </w:rPr>
            </w:pPr>
            <w:r>
              <w:rPr>
                <w:rFonts w:eastAsia="游明朝" w:hint="eastAsia"/>
                <w:lang w:eastAsia="ja-JP"/>
              </w:rPr>
              <w:t>S</w:t>
            </w:r>
            <w:r>
              <w:rPr>
                <w:rFonts w:eastAsia="游明朝"/>
                <w:lang w:eastAsia="ja-JP"/>
              </w:rPr>
              <w:t>harp</w:t>
            </w:r>
          </w:p>
        </w:tc>
        <w:tc>
          <w:tcPr>
            <w:tcW w:w="4105" w:type="pct"/>
          </w:tcPr>
          <w:p w14:paraId="4D527A39" w14:textId="77777777" w:rsidR="00914ADB" w:rsidRDefault="00914ADB" w:rsidP="00914ADB">
            <w:pPr>
              <w:rPr>
                <w:rFonts w:eastAsia="游明朝"/>
                <w:lang w:val="en-US" w:eastAsia="ja-JP"/>
              </w:rPr>
            </w:pPr>
            <w:r>
              <w:rPr>
                <w:rFonts w:eastAsia="游明朝"/>
                <w:lang w:val="en-US" w:eastAsia="ja-JP"/>
              </w:rPr>
              <w:t>If separate UL BWP is configured for Redcap UEs, the configuration of separate UL BWP equals to the indication of Redcap UEs in Msg1.</w:t>
            </w:r>
          </w:p>
          <w:p w14:paraId="36143DAE" w14:textId="7027CBF9" w:rsidR="00914ADB" w:rsidRDefault="00914ADB" w:rsidP="00914ADB">
            <w:pPr>
              <w:rPr>
                <w:rFonts w:eastAsia="游明朝"/>
                <w:lang w:eastAsia="ja-JP"/>
              </w:rPr>
            </w:pPr>
            <w:r>
              <w:rPr>
                <w:rFonts w:eastAsia="游明朝" w:hint="eastAsia"/>
                <w:lang w:val="en-US" w:eastAsia="ja-JP"/>
              </w:rPr>
              <w:t>I</w:t>
            </w:r>
            <w:r>
              <w:rPr>
                <w:rFonts w:eastAsia="游明朝"/>
                <w:lang w:val="en-US" w:eastAsia="ja-JP"/>
              </w:rPr>
              <w:t>f the initial UL BWP is shared by non-RedCap UEs and Redcap UEs, the configuration of separate PRACH resource and/or preamble partitioning may be considered to be the indication of Redcap UEs in Msg1.</w:t>
            </w:r>
          </w:p>
        </w:tc>
      </w:tr>
      <w:tr w:rsidR="002F75DA" w:rsidRPr="003B1284" w14:paraId="3BE0C1CB" w14:textId="77777777" w:rsidTr="006B43A5">
        <w:tc>
          <w:tcPr>
            <w:tcW w:w="895" w:type="pct"/>
          </w:tcPr>
          <w:p w14:paraId="6CFB9DF1" w14:textId="1FFBAB9D" w:rsidR="002F75DA" w:rsidRDefault="002F75DA" w:rsidP="002F75DA">
            <w:pPr>
              <w:rPr>
                <w:rFonts w:eastAsia="游明朝"/>
                <w:lang w:eastAsia="ja-JP"/>
              </w:rPr>
            </w:pPr>
            <w:r>
              <w:rPr>
                <w:rFonts w:eastAsia="游明朝" w:hint="eastAsia"/>
                <w:lang w:val="en-US" w:eastAsia="ja-JP"/>
              </w:rPr>
              <w:t>F</w:t>
            </w:r>
            <w:r>
              <w:rPr>
                <w:rFonts w:eastAsia="游明朝"/>
                <w:lang w:val="en-US" w:eastAsia="ja-JP"/>
              </w:rPr>
              <w:t>L5</w:t>
            </w:r>
          </w:p>
        </w:tc>
        <w:tc>
          <w:tcPr>
            <w:tcW w:w="4105" w:type="pct"/>
          </w:tcPr>
          <w:p w14:paraId="0BE71A18" w14:textId="14F370E4" w:rsidR="002F75DA" w:rsidRDefault="002F75DA" w:rsidP="002F75DA">
            <w:pPr>
              <w:rPr>
                <w:rFonts w:eastAsia="游明朝"/>
                <w:lang w:val="en-US" w:eastAsia="ja-JP"/>
              </w:rPr>
            </w:pPr>
            <w:r>
              <w:rPr>
                <w:rFonts w:eastAsia="游明朝" w:hint="eastAsia"/>
                <w:lang w:val="en-US" w:eastAsia="ja-JP"/>
              </w:rPr>
              <w:t>B</w:t>
            </w:r>
            <w:r>
              <w:rPr>
                <w:rFonts w:eastAsia="游明朝"/>
                <w:lang w:val="en-US" w:eastAsia="ja-JP"/>
              </w:rPr>
              <w:t xml:space="preserve">ased on the comments provided so far, moderator found that it would be better to discuss the related proposal together with </w:t>
            </w:r>
            <w:r w:rsidRPr="002656BA">
              <w:rPr>
                <w:b/>
                <w:highlight w:val="yellow"/>
              </w:rPr>
              <w:t>High Priority Question 3-1</w:t>
            </w:r>
            <w:r w:rsidRPr="00796C66">
              <w:rPr>
                <w:b/>
                <w:highlight w:val="yellow"/>
              </w:rPr>
              <w:t>b</w:t>
            </w:r>
            <w:r>
              <w:rPr>
                <w:rFonts w:eastAsia="游明朝"/>
                <w:lang w:val="en-US" w:eastAsia="ja-JP"/>
              </w:rPr>
              <w:t xml:space="preserve">, and hence, a new </w:t>
            </w:r>
            <w:r w:rsidRPr="002656BA">
              <w:rPr>
                <w:b/>
                <w:highlight w:val="yellow"/>
              </w:rPr>
              <w:t xml:space="preserve">High Priority </w:t>
            </w:r>
            <w:r>
              <w:rPr>
                <w:b/>
                <w:highlight w:val="yellow"/>
              </w:rPr>
              <w:t xml:space="preserve">Proposal </w:t>
            </w:r>
            <w:r w:rsidRPr="002656BA">
              <w:rPr>
                <w:b/>
                <w:highlight w:val="yellow"/>
              </w:rPr>
              <w:t>3-1</w:t>
            </w:r>
            <w:r>
              <w:rPr>
                <w:b/>
                <w:highlight w:val="yellow"/>
              </w:rPr>
              <w:t>c</w:t>
            </w:r>
            <w:r w:rsidRPr="00C82FFA">
              <w:rPr>
                <w:b/>
                <w:highlight w:val="yellow"/>
              </w:rPr>
              <w:t>’</w:t>
            </w:r>
            <w:r>
              <w:rPr>
                <w:rFonts w:eastAsia="游明朝"/>
                <w:lang w:val="en-US" w:eastAsia="ja-JP"/>
              </w:rPr>
              <w:t xml:space="preserve"> is made. Companies are encouraged to check the proposal whether it is agreeable or not, and provide any update which can be acceptable.</w:t>
            </w:r>
          </w:p>
        </w:tc>
      </w:tr>
      <w:tr w:rsidR="00D862C7" w:rsidRPr="003B1284" w14:paraId="12F875E2" w14:textId="77777777" w:rsidTr="00D862C7">
        <w:tc>
          <w:tcPr>
            <w:tcW w:w="895" w:type="pct"/>
            <w:shd w:val="clear" w:color="auto" w:fill="808080" w:themeFill="background1" w:themeFillShade="80"/>
          </w:tcPr>
          <w:p w14:paraId="2C5EB078" w14:textId="77777777" w:rsidR="00D862C7" w:rsidRDefault="00D862C7" w:rsidP="002F75DA">
            <w:pPr>
              <w:rPr>
                <w:rFonts w:eastAsia="游明朝"/>
                <w:lang w:val="en-US" w:eastAsia="ja-JP"/>
              </w:rPr>
            </w:pPr>
          </w:p>
        </w:tc>
        <w:tc>
          <w:tcPr>
            <w:tcW w:w="4105" w:type="pct"/>
            <w:shd w:val="clear" w:color="auto" w:fill="808080" w:themeFill="background1" w:themeFillShade="80"/>
          </w:tcPr>
          <w:p w14:paraId="47A4A91C" w14:textId="77777777" w:rsidR="00D862C7" w:rsidRDefault="00D862C7" w:rsidP="002F75DA">
            <w:pPr>
              <w:rPr>
                <w:rFonts w:eastAsia="游明朝"/>
                <w:lang w:val="en-US" w:eastAsia="ja-JP"/>
              </w:rPr>
            </w:pPr>
          </w:p>
        </w:tc>
      </w:tr>
    </w:tbl>
    <w:p w14:paraId="7836EADC" w14:textId="2CDD082C" w:rsidR="003E2ADE" w:rsidRDefault="003E2ADE" w:rsidP="001330AA">
      <w:pPr>
        <w:spacing w:after="100" w:afterAutospacing="1"/>
        <w:jc w:val="both"/>
        <w:rPr>
          <w:rFonts w:eastAsia="游明朝"/>
          <w:lang w:val="en-US" w:eastAsia="ja-JP"/>
        </w:rPr>
      </w:pPr>
    </w:p>
    <w:p w14:paraId="75420FCC" w14:textId="77777777" w:rsidR="002F75DA" w:rsidRPr="00107018" w:rsidRDefault="002F75DA" w:rsidP="002F75DA">
      <w:pPr>
        <w:jc w:val="both"/>
        <w:rPr>
          <w:b/>
        </w:rPr>
      </w:pPr>
      <w:r w:rsidRPr="002656BA">
        <w:rPr>
          <w:b/>
          <w:highlight w:val="yellow"/>
        </w:rPr>
        <w:t>FL</w:t>
      </w:r>
      <w:r>
        <w:rPr>
          <w:b/>
          <w:highlight w:val="yellow"/>
        </w:rPr>
        <w:t>5</w:t>
      </w:r>
      <w:r w:rsidRPr="002656BA">
        <w:rPr>
          <w:b/>
          <w:highlight w:val="yellow"/>
        </w:rPr>
        <w:t xml:space="preserve"> High Priority </w:t>
      </w:r>
      <w:r>
        <w:rPr>
          <w:b/>
          <w:highlight w:val="yellow"/>
        </w:rPr>
        <w:t>Proposal</w:t>
      </w:r>
      <w:r w:rsidRPr="002656BA">
        <w:rPr>
          <w:b/>
          <w:highlight w:val="yellow"/>
        </w:rPr>
        <w:t xml:space="preserve"> 3-1</w:t>
      </w:r>
      <w:r>
        <w:rPr>
          <w:b/>
          <w:highlight w:val="yellow"/>
        </w:rPr>
        <w:t>c’</w:t>
      </w:r>
      <w:r w:rsidRPr="002656BA">
        <w:rPr>
          <w:b/>
          <w:highlight w:val="yellow"/>
        </w:rPr>
        <w:t>:</w:t>
      </w:r>
    </w:p>
    <w:p w14:paraId="0264F5A8" w14:textId="77777777" w:rsidR="002F75DA" w:rsidRDefault="002F75DA" w:rsidP="002F75DA">
      <w:pPr>
        <w:pStyle w:val="a7"/>
        <w:numPr>
          <w:ilvl w:val="0"/>
          <w:numId w:val="6"/>
        </w:numPr>
        <w:jc w:val="both"/>
        <w:rPr>
          <w:b/>
          <w:sz w:val="20"/>
          <w:szCs w:val="22"/>
          <w:lang w:val="en-GB"/>
        </w:rPr>
      </w:pPr>
      <w:r>
        <w:rPr>
          <w:b/>
          <w:sz w:val="20"/>
          <w:szCs w:val="22"/>
          <w:lang w:val="en-GB" w:eastAsia="zh-CN"/>
        </w:rPr>
        <w:t>E</w:t>
      </w:r>
      <w:r w:rsidRPr="002551A6">
        <w:rPr>
          <w:b/>
          <w:sz w:val="20"/>
          <w:szCs w:val="22"/>
          <w:lang w:val="en-GB" w:eastAsia="zh-CN"/>
        </w:rPr>
        <w:t>arly indication</w:t>
      </w:r>
      <w:r>
        <w:rPr>
          <w:b/>
          <w:sz w:val="20"/>
          <w:szCs w:val="22"/>
          <w:lang w:val="en-GB" w:eastAsia="zh-CN"/>
        </w:rPr>
        <w:t xml:space="preserve"> in Msg1 is </w:t>
      </w:r>
      <w:r w:rsidRPr="00D5126F">
        <w:rPr>
          <w:b/>
          <w:sz w:val="20"/>
          <w:szCs w:val="22"/>
          <w:lang w:val="en-GB" w:eastAsia="zh-CN"/>
        </w:rPr>
        <w:t>enable</w:t>
      </w:r>
      <w:r>
        <w:rPr>
          <w:b/>
          <w:sz w:val="20"/>
          <w:szCs w:val="22"/>
          <w:lang w:val="en-GB" w:eastAsia="zh-CN"/>
        </w:rPr>
        <w:t>d if dedicated configuration of the indication is provided to RedCap UEs via SIB1</w:t>
      </w:r>
    </w:p>
    <w:p w14:paraId="7630DAE9" w14:textId="77777777" w:rsidR="002F75DA" w:rsidRPr="00321B8B" w:rsidRDefault="002F75DA" w:rsidP="002F75DA">
      <w:pPr>
        <w:pStyle w:val="a7"/>
        <w:numPr>
          <w:ilvl w:val="1"/>
          <w:numId w:val="6"/>
        </w:numPr>
        <w:jc w:val="both"/>
        <w:rPr>
          <w:b/>
          <w:sz w:val="20"/>
          <w:szCs w:val="22"/>
          <w:lang w:val="en-GB"/>
        </w:rPr>
      </w:pPr>
      <w:r>
        <w:rPr>
          <w:rFonts w:eastAsia="游明朝" w:hint="eastAsia"/>
          <w:b/>
          <w:sz w:val="20"/>
          <w:szCs w:val="22"/>
          <w:lang w:val="en-GB"/>
        </w:rPr>
        <w:t>F</w:t>
      </w:r>
      <w:r>
        <w:rPr>
          <w:rFonts w:eastAsia="游明朝"/>
          <w:b/>
          <w:sz w:val="20"/>
          <w:szCs w:val="22"/>
          <w:lang w:val="en-GB"/>
        </w:rPr>
        <w:t xml:space="preserve">FS contents of the </w:t>
      </w:r>
      <w:r>
        <w:rPr>
          <w:b/>
          <w:sz w:val="20"/>
          <w:szCs w:val="22"/>
          <w:lang w:val="en-GB" w:eastAsia="zh-CN"/>
        </w:rPr>
        <w:t>dedicated configuration,</w:t>
      </w:r>
    </w:p>
    <w:p w14:paraId="4B4B1548" w14:textId="77777777" w:rsidR="002F75DA" w:rsidRDefault="002F75DA" w:rsidP="002F75DA">
      <w:pPr>
        <w:pStyle w:val="a7"/>
        <w:numPr>
          <w:ilvl w:val="2"/>
          <w:numId w:val="6"/>
        </w:numPr>
        <w:jc w:val="both"/>
        <w:rPr>
          <w:b/>
          <w:sz w:val="20"/>
          <w:szCs w:val="22"/>
          <w:lang w:val="en-GB"/>
        </w:rPr>
      </w:pPr>
      <w:r>
        <w:rPr>
          <w:b/>
          <w:sz w:val="20"/>
          <w:szCs w:val="22"/>
          <w:lang w:val="en-GB" w:eastAsia="zh-CN"/>
        </w:rPr>
        <w:lastRenderedPageBreak/>
        <w:t xml:space="preserve">including the possibility of the configuration where </w:t>
      </w:r>
      <w:r w:rsidRPr="000D606D">
        <w:rPr>
          <w:b/>
          <w:sz w:val="20"/>
          <w:szCs w:val="22"/>
          <w:lang w:val="en-GB" w:eastAsia="zh-CN"/>
        </w:rPr>
        <w:t xml:space="preserve">PRACH resource/configuration </w:t>
      </w:r>
      <w:r>
        <w:rPr>
          <w:b/>
          <w:sz w:val="20"/>
          <w:szCs w:val="22"/>
          <w:lang w:val="en-GB" w:eastAsia="zh-CN"/>
        </w:rPr>
        <w:t>is</w:t>
      </w:r>
      <w:r w:rsidRPr="000D606D">
        <w:rPr>
          <w:b/>
          <w:sz w:val="20"/>
          <w:szCs w:val="22"/>
          <w:lang w:val="en-GB" w:eastAsia="zh-CN"/>
        </w:rPr>
        <w:t xml:space="preserve"> shared between RedCap UEs and non-RedCap UEs in case of a separate initial UL BWP for RedCap UEs</w:t>
      </w:r>
    </w:p>
    <w:p w14:paraId="1A7C46A5" w14:textId="77777777" w:rsidR="002F75DA" w:rsidRDefault="002F75DA" w:rsidP="002F75DA">
      <w:pPr>
        <w:pStyle w:val="a7"/>
        <w:numPr>
          <w:ilvl w:val="2"/>
          <w:numId w:val="6"/>
        </w:numPr>
        <w:jc w:val="both"/>
        <w:rPr>
          <w:b/>
          <w:sz w:val="20"/>
          <w:szCs w:val="22"/>
          <w:lang w:val="en-GB"/>
        </w:rPr>
      </w:pPr>
      <w:r w:rsidRPr="000D606D">
        <w:rPr>
          <w:b/>
          <w:sz w:val="20"/>
          <w:szCs w:val="22"/>
          <w:lang w:val="en-GB"/>
        </w:rPr>
        <w:t>striv</w:t>
      </w:r>
      <w:r>
        <w:rPr>
          <w:b/>
          <w:sz w:val="20"/>
          <w:szCs w:val="22"/>
          <w:lang w:val="en-GB"/>
        </w:rPr>
        <w:t>ing</w:t>
      </w:r>
      <w:r w:rsidRPr="000D606D">
        <w:rPr>
          <w:b/>
          <w:sz w:val="20"/>
          <w:szCs w:val="22"/>
          <w:lang w:val="en-GB"/>
        </w:rPr>
        <w:t xml:space="preserve"> for a common solution</w:t>
      </w:r>
      <w:r>
        <w:rPr>
          <w:b/>
          <w:sz w:val="20"/>
          <w:szCs w:val="22"/>
          <w:lang w:val="en-GB"/>
        </w:rPr>
        <w:t xml:space="preserve"> with other WIs</w:t>
      </w:r>
    </w:p>
    <w:p w14:paraId="2CAEF977" w14:textId="77777777" w:rsidR="002F75DA" w:rsidRPr="00C75BF1" w:rsidRDefault="002F75DA" w:rsidP="002F75DA">
      <w:pPr>
        <w:pStyle w:val="a7"/>
        <w:numPr>
          <w:ilvl w:val="1"/>
          <w:numId w:val="6"/>
        </w:numPr>
        <w:jc w:val="both"/>
        <w:rPr>
          <w:b/>
          <w:sz w:val="20"/>
          <w:szCs w:val="22"/>
          <w:lang w:val="en-GB"/>
        </w:rPr>
      </w:pPr>
      <w:r>
        <w:rPr>
          <w:rFonts w:eastAsia="游明朝"/>
          <w:b/>
          <w:sz w:val="20"/>
          <w:szCs w:val="22"/>
          <w:lang w:val="en-GB"/>
        </w:rPr>
        <w:t>FFS the possibility of other enabling method</w:t>
      </w:r>
    </w:p>
    <w:tbl>
      <w:tblPr>
        <w:tblStyle w:val="af6"/>
        <w:tblW w:w="9631" w:type="dxa"/>
        <w:tblLook w:val="04A0" w:firstRow="1" w:lastRow="0" w:firstColumn="1" w:lastColumn="0" w:noHBand="0" w:noVBand="1"/>
      </w:tblPr>
      <w:tblGrid>
        <w:gridCol w:w="1479"/>
        <w:gridCol w:w="1372"/>
        <w:gridCol w:w="6780"/>
      </w:tblGrid>
      <w:tr w:rsidR="002F75DA" w14:paraId="022ED906" w14:textId="77777777" w:rsidTr="00E806C1">
        <w:tc>
          <w:tcPr>
            <w:tcW w:w="1479"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4FA515AF" w14:textId="77777777" w:rsidR="002F75DA" w:rsidRDefault="002F75DA" w:rsidP="00E806C1">
            <w:pPr>
              <w:rPr>
                <w:b/>
                <w:bCs/>
              </w:rPr>
            </w:pPr>
            <w:r>
              <w:rPr>
                <w:b/>
                <w:bCs/>
              </w:rPr>
              <w:t>Company</w:t>
            </w:r>
          </w:p>
        </w:tc>
        <w:tc>
          <w:tcPr>
            <w:tcW w:w="1372"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0B3DB10C" w14:textId="77777777" w:rsidR="002F75DA" w:rsidRDefault="002F75DA" w:rsidP="00E806C1">
            <w:pPr>
              <w:rPr>
                <w:b/>
                <w:bCs/>
              </w:rPr>
            </w:pPr>
            <w:r>
              <w:rPr>
                <w:b/>
                <w:bCs/>
              </w:rPr>
              <w:t>Y/N</w:t>
            </w:r>
          </w:p>
        </w:tc>
        <w:tc>
          <w:tcPr>
            <w:tcW w:w="678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58BDBE00" w14:textId="77777777" w:rsidR="002F75DA" w:rsidRDefault="002F75DA" w:rsidP="00E806C1">
            <w:pPr>
              <w:rPr>
                <w:b/>
                <w:bCs/>
              </w:rPr>
            </w:pPr>
            <w:r>
              <w:rPr>
                <w:b/>
                <w:bCs/>
              </w:rPr>
              <w:t>Comments</w:t>
            </w:r>
          </w:p>
        </w:tc>
      </w:tr>
      <w:tr w:rsidR="002F75DA" w14:paraId="4B1C7496" w14:textId="77777777" w:rsidTr="00E806C1">
        <w:tc>
          <w:tcPr>
            <w:tcW w:w="1479" w:type="dxa"/>
            <w:tcBorders>
              <w:top w:val="single" w:sz="4" w:space="0" w:color="auto"/>
              <w:left w:val="single" w:sz="4" w:space="0" w:color="auto"/>
              <w:bottom w:val="single" w:sz="4" w:space="0" w:color="auto"/>
              <w:right w:val="single" w:sz="4" w:space="0" w:color="auto"/>
            </w:tcBorders>
          </w:tcPr>
          <w:p w14:paraId="5A48788B" w14:textId="77777777" w:rsidR="002F75DA" w:rsidRPr="007D6D4E" w:rsidRDefault="002F75DA" w:rsidP="00E806C1">
            <w:pPr>
              <w:rPr>
                <w:rFonts w:eastAsia="游明朝"/>
                <w:lang w:val="en-US" w:eastAsia="ja-JP"/>
              </w:rPr>
            </w:pPr>
            <w:r>
              <w:rPr>
                <w:rFonts w:eastAsia="游明朝" w:hint="eastAsia"/>
                <w:lang w:val="en-US" w:eastAsia="ja-JP"/>
              </w:rPr>
              <w:t>F</w:t>
            </w:r>
            <w:r>
              <w:rPr>
                <w:rFonts w:eastAsia="游明朝"/>
                <w:lang w:val="en-US" w:eastAsia="ja-JP"/>
              </w:rPr>
              <w:t>L5</w:t>
            </w:r>
          </w:p>
        </w:tc>
        <w:tc>
          <w:tcPr>
            <w:tcW w:w="1372" w:type="dxa"/>
            <w:tcBorders>
              <w:top w:val="single" w:sz="4" w:space="0" w:color="auto"/>
              <w:left w:val="single" w:sz="4" w:space="0" w:color="auto"/>
              <w:bottom w:val="single" w:sz="4" w:space="0" w:color="auto"/>
              <w:right w:val="single" w:sz="4" w:space="0" w:color="auto"/>
            </w:tcBorders>
          </w:tcPr>
          <w:p w14:paraId="294563A3" w14:textId="77777777" w:rsidR="002F75DA" w:rsidRDefault="002F75DA" w:rsidP="00E806C1">
            <w:pPr>
              <w:tabs>
                <w:tab w:val="left" w:pos="551"/>
              </w:tabs>
              <w:rPr>
                <w:lang w:val="en-US" w:eastAsia="ko-KR"/>
              </w:rPr>
            </w:pPr>
          </w:p>
        </w:tc>
        <w:tc>
          <w:tcPr>
            <w:tcW w:w="6780" w:type="dxa"/>
            <w:tcBorders>
              <w:top w:val="single" w:sz="4" w:space="0" w:color="auto"/>
              <w:left w:val="single" w:sz="4" w:space="0" w:color="auto"/>
              <w:bottom w:val="single" w:sz="4" w:space="0" w:color="auto"/>
              <w:right w:val="single" w:sz="4" w:space="0" w:color="auto"/>
            </w:tcBorders>
          </w:tcPr>
          <w:p w14:paraId="660C2759" w14:textId="77777777" w:rsidR="002F75DA" w:rsidRDefault="002F75DA" w:rsidP="00E806C1">
            <w:pPr>
              <w:rPr>
                <w:rFonts w:eastAsia="游明朝"/>
                <w:lang w:val="en-US" w:eastAsia="ja-JP"/>
              </w:rPr>
            </w:pPr>
            <w:r>
              <w:rPr>
                <w:rFonts w:eastAsia="游明朝" w:hint="eastAsia"/>
                <w:lang w:val="en-US" w:eastAsia="ja-JP"/>
              </w:rPr>
              <w:t>B</w:t>
            </w:r>
            <w:r>
              <w:rPr>
                <w:rFonts w:eastAsia="游明朝"/>
                <w:lang w:val="en-US" w:eastAsia="ja-JP"/>
              </w:rPr>
              <w:t>ased on the comments provided so far, most of companies are supportive of all possible solutions (</w:t>
            </w:r>
            <w:r w:rsidRPr="007D6D4E">
              <w:rPr>
                <w:rFonts w:eastAsia="游明朝"/>
                <w:lang w:val="en-US" w:eastAsia="ja-JP"/>
              </w:rPr>
              <w:t>separate initial UL BWP, separate PRACH resource, and PRACH preamble partitioning</w:t>
            </w:r>
            <w:r>
              <w:rPr>
                <w:rFonts w:eastAsia="游明朝"/>
                <w:lang w:val="en-US" w:eastAsia="ja-JP"/>
              </w:rPr>
              <w:t xml:space="preserve">) and it is up to gNB configuration, no down-selection is necessary. Some companies pointed out that whether any combinations of the possible solutions are applicable or not. One company suggest to </w:t>
            </w:r>
            <w:r w:rsidRPr="00E37693">
              <w:rPr>
                <w:rFonts w:eastAsia="游明朝"/>
                <w:lang w:val="en-US" w:eastAsia="ja-JP"/>
              </w:rPr>
              <w:t>striv</w:t>
            </w:r>
            <w:r>
              <w:rPr>
                <w:rFonts w:eastAsia="游明朝"/>
                <w:lang w:val="en-US" w:eastAsia="ja-JP"/>
              </w:rPr>
              <w:t>e</w:t>
            </w:r>
            <w:r w:rsidRPr="00E37693">
              <w:rPr>
                <w:rFonts w:eastAsia="游明朝"/>
                <w:lang w:val="en-US" w:eastAsia="ja-JP"/>
              </w:rPr>
              <w:t xml:space="preserve"> for a common solution with other WIs</w:t>
            </w:r>
          </w:p>
          <w:p w14:paraId="7B4E77F1" w14:textId="77777777" w:rsidR="002F75DA" w:rsidRDefault="002F75DA" w:rsidP="00E806C1">
            <w:pPr>
              <w:rPr>
                <w:rFonts w:eastAsia="游明朝"/>
                <w:lang w:val="en-US" w:eastAsia="ja-JP"/>
              </w:rPr>
            </w:pPr>
            <w:r>
              <w:rPr>
                <w:rFonts w:eastAsia="游明朝" w:hint="eastAsia"/>
                <w:lang w:val="en-US" w:eastAsia="ja-JP"/>
              </w:rPr>
              <w:t>A</w:t>
            </w:r>
            <w:r>
              <w:rPr>
                <w:rFonts w:eastAsia="游明朝"/>
                <w:lang w:val="en-US" w:eastAsia="ja-JP"/>
              </w:rPr>
              <w:t>lso, most of companies assume the configuration is provided via SIB1, while some companies prefer to keep it open or propose another method</w:t>
            </w:r>
          </w:p>
          <w:p w14:paraId="0C5C4700" w14:textId="77777777" w:rsidR="002F75DA" w:rsidRPr="007D6D4E" w:rsidRDefault="002F75DA" w:rsidP="00E806C1">
            <w:pPr>
              <w:rPr>
                <w:rFonts w:eastAsia="游明朝"/>
                <w:lang w:val="en-US" w:eastAsia="ja-JP"/>
              </w:rPr>
            </w:pPr>
            <w:r>
              <w:rPr>
                <w:rFonts w:eastAsia="游明朝"/>
                <w:lang w:val="en-US" w:eastAsia="ja-JP"/>
              </w:rPr>
              <w:t>Companies are encouraged to check the proposal whether it is agreeable or not, and provide any update which can be acceptable</w:t>
            </w:r>
          </w:p>
        </w:tc>
      </w:tr>
      <w:tr w:rsidR="002F75DA" w14:paraId="7ACB9997" w14:textId="77777777" w:rsidTr="00E806C1">
        <w:tc>
          <w:tcPr>
            <w:tcW w:w="1479" w:type="dxa"/>
            <w:tcBorders>
              <w:top w:val="single" w:sz="4" w:space="0" w:color="auto"/>
              <w:left w:val="single" w:sz="4" w:space="0" w:color="auto"/>
              <w:bottom w:val="single" w:sz="4" w:space="0" w:color="auto"/>
              <w:right w:val="single" w:sz="4" w:space="0" w:color="auto"/>
            </w:tcBorders>
          </w:tcPr>
          <w:p w14:paraId="1DB17111" w14:textId="10E83A2E" w:rsidR="002F75DA" w:rsidRPr="005C3791" w:rsidRDefault="005C3791" w:rsidP="00E806C1">
            <w:pPr>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Borders>
              <w:top w:val="single" w:sz="4" w:space="0" w:color="auto"/>
              <w:left w:val="single" w:sz="4" w:space="0" w:color="auto"/>
              <w:bottom w:val="single" w:sz="4" w:space="0" w:color="auto"/>
              <w:right w:val="single" w:sz="4" w:space="0" w:color="auto"/>
            </w:tcBorders>
          </w:tcPr>
          <w:p w14:paraId="3B4B5319" w14:textId="77777777" w:rsidR="002F75DA" w:rsidRDefault="002F75DA" w:rsidP="00E806C1">
            <w:pPr>
              <w:tabs>
                <w:tab w:val="left" w:pos="551"/>
              </w:tabs>
              <w:rPr>
                <w:rFonts w:eastAsia="游明朝"/>
                <w:lang w:val="en-US" w:eastAsia="ja-JP"/>
              </w:rPr>
            </w:pPr>
          </w:p>
        </w:tc>
        <w:tc>
          <w:tcPr>
            <w:tcW w:w="6780" w:type="dxa"/>
            <w:tcBorders>
              <w:top w:val="single" w:sz="4" w:space="0" w:color="auto"/>
              <w:left w:val="single" w:sz="4" w:space="0" w:color="auto"/>
              <w:bottom w:val="single" w:sz="4" w:space="0" w:color="auto"/>
              <w:right w:val="single" w:sz="4" w:space="0" w:color="auto"/>
            </w:tcBorders>
          </w:tcPr>
          <w:p w14:paraId="2A121FD0" w14:textId="6C6A727E" w:rsidR="005C3791" w:rsidRDefault="005C3791" w:rsidP="00E806C1">
            <w:pPr>
              <w:rPr>
                <w:rFonts w:eastAsia="DengXian"/>
                <w:lang w:val="en-US" w:eastAsia="zh-CN"/>
              </w:rPr>
            </w:pPr>
            <w:r>
              <w:rPr>
                <w:rFonts w:eastAsia="DengXian"/>
                <w:lang w:val="en-US" w:eastAsia="zh-CN"/>
              </w:rPr>
              <w:t>We are a bit puzzled by the sub-bullet below, to enable MSG 1 based early indication, shouldn’t we first agree a scheme how to separate PRACH resource/configuration between redcap and non-redcap UEs, rather than how to share between them?</w:t>
            </w:r>
          </w:p>
          <w:p w14:paraId="145B31ED" w14:textId="77777777" w:rsidR="005C3791" w:rsidRPr="005C3791" w:rsidRDefault="005C3791" w:rsidP="005C3791">
            <w:pPr>
              <w:pStyle w:val="a7"/>
              <w:numPr>
                <w:ilvl w:val="0"/>
                <w:numId w:val="6"/>
              </w:numPr>
              <w:jc w:val="both"/>
              <w:rPr>
                <w:b/>
                <w:color w:val="FF0000"/>
                <w:sz w:val="20"/>
                <w:szCs w:val="22"/>
                <w:lang w:val="en-GB"/>
              </w:rPr>
            </w:pPr>
            <w:r w:rsidRPr="005C3791">
              <w:rPr>
                <w:b/>
                <w:color w:val="FF0000"/>
                <w:sz w:val="20"/>
                <w:szCs w:val="22"/>
                <w:lang w:val="en-GB" w:eastAsia="zh-CN"/>
              </w:rPr>
              <w:t>including the possibility of the configuration where PRACH resource/configuration is shared between RedCap UEs and non-RedCap UEs in case of a separate initial UL BWP for RedCap UEs</w:t>
            </w:r>
          </w:p>
          <w:p w14:paraId="53BFA938" w14:textId="6C022A00" w:rsidR="005C3791" w:rsidRPr="005C3791" w:rsidRDefault="005C3791" w:rsidP="00E806C1">
            <w:pPr>
              <w:rPr>
                <w:rFonts w:eastAsia="DengXian"/>
                <w:lang w:eastAsia="zh-CN"/>
              </w:rPr>
            </w:pPr>
          </w:p>
        </w:tc>
      </w:tr>
      <w:tr w:rsidR="002F75DA" w14:paraId="40C0757D" w14:textId="77777777" w:rsidTr="00E806C1">
        <w:tc>
          <w:tcPr>
            <w:tcW w:w="1479" w:type="dxa"/>
            <w:tcBorders>
              <w:top w:val="single" w:sz="4" w:space="0" w:color="auto"/>
              <w:left w:val="single" w:sz="4" w:space="0" w:color="auto"/>
              <w:bottom w:val="single" w:sz="4" w:space="0" w:color="auto"/>
              <w:right w:val="single" w:sz="4" w:space="0" w:color="auto"/>
            </w:tcBorders>
          </w:tcPr>
          <w:p w14:paraId="6FD0244C" w14:textId="101A6D80" w:rsidR="002F75DA" w:rsidRPr="00E806C1" w:rsidRDefault="00E806C1" w:rsidP="00E806C1">
            <w:pPr>
              <w:rPr>
                <w:rFonts w:eastAsia="DengXian"/>
                <w:lang w:val="en-US" w:eastAsia="zh-CN"/>
              </w:rPr>
            </w:pPr>
            <w:r>
              <w:rPr>
                <w:rFonts w:eastAsia="DengXian" w:hint="eastAsia"/>
                <w:lang w:val="en-US" w:eastAsia="zh-CN"/>
              </w:rPr>
              <w:t>X</w:t>
            </w:r>
            <w:r>
              <w:rPr>
                <w:rFonts w:eastAsia="DengXian"/>
                <w:lang w:val="en-US" w:eastAsia="zh-CN"/>
              </w:rPr>
              <w:t>iaomi</w:t>
            </w:r>
          </w:p>
        </w:tc>
        <w:tc>
          <w:tcPr>
            <w:tcW w:w="1372" w:type="dxa"/>
            <w:tcBorders>
              <w:top w:val="single" w:sz="4" w:space="0" w:color="auto"/>
              <w:left w:val="single" w:sz="4" w:space="0" w:color="auto"/>
              <w:bottom w:val="single" w:sz="4" w:space="0" w:color="auto"/>
              <w:right w:val="single" w:sz="4" w:space="0" w:color="auto"/>
            </w:tcBorders>
          </w:tcPr>
          <w:p w14:paraId="1F0D6DEC" w14:textId="77777777" w:rsidR="002F75DA" w:rsidRDefault="002F75DA" w:rsidP="00E806C1">
            <w:pPr>
              <w:tabs>
                <w:tab w:val="left" w:pos="551"/>
              </w:tabs>
              <w:rPr>
                <w:rFonts w:eastAsia="游明朝"/>
                <w:lang w:val="en-US" w:eastAsia="ja-JP"/>
              </w:rPr>
            </w:pPr>
          </w:p>
        </w:tc>
        <w:tc>
          <w:tcPr>
            <w:tcW w:w="6780" w:type="dxa"/>
            <w:tcBorders>
              <w:top w:val="single" w:sz="4" w:space="0" w:color="auto"/>
              <w:left w:val="single" w:sz="4" w:space="0" w:color="auto"/>
              <w:bottom w:val="single" w:sz="4" w:space="0" w:color="auto"/>
              <w:right w:val="single" w:sz="4" w:space="0" w:color="auto"/>
            </w:tcBorders>
          </w:tcPr>
          <w:p w14:paraId="45FB6078" w14:textId="77777777" w:rsidR="002F75DA" w:rsidRDefault="00E806C1" w:rsidP="00E806C1">
            <w:pPr>
              <w:rPr>
                <w:rFonts w:eastAsia="DengXian"/>
                <w:lang w:val="en-US" w:eastAsia="zh-CN"/>
              </w:rPr>
            </w:pPr>
            <w:r>
              <w:rPr>
                <w:rFonts w:eastAsia="DengXian"/>
                <w:lang w:val="en-US" w:eastAsia="zh-CN"/>
              </w:rPr>
              <w:t xml:space="preserve">Similar with vivo, we are also confused about the instension of the first subbullet. </w:t>
            </w:r>
          </w:p>
          <w:p w14:paraId="613EC961" w14:textId="3F90E3E6" w:rsidR="00E806C1" w:rsidRPr="00E806C1" w:rsidRDefault="00E806C1" w:rsidP="00E806C1">
            <w:pPr>
              <w:rPr>
                <w:rFonts w:eastAsia="DengXian"/>
                <w:lang w:val="en-US" w:eastAsia="zh-CN"/>
              </w:rPr>
            </w:pPr>
            <w:r>
              <w:rPr>
                <w:rFonts w:eastAsia="DengXian"/>
                <w:lang w:val="en-US" w:eastAsia="zh-CN"/>
              </w:rPr>
              <w:t xml:space="preserve">Furthermore, for the second sub bullet, can the FL help to clarify the relationship with other WI and the insension of the second sub bullet. Does that mean, solutions not supported by other WI will be precluded? </w:t>
            </w:r>
          </w:p>
        </w:tc>
      </w:tr>
      <w:tr w:rsidR="000C4243" w14:paraId="310C395E" w14:textId="77777777" w:rsidTr="00E806C1">
        <w:tc>
          <w:tcPr>
            <w:tcW w:w="1479" w:type="dxa"/>
            <w:tcBorders>
              <w:top w:val="single" w:sz="4" w:space="0" w:color="auto"/>
              <w:left w:val="single" w:sz="4" w:space="0" w:color="auto"/>
              <w:bottom w:val="single" w:sz="4" w:space="0" w:color="auto"/>
              <w:right w:val="single" w:sz="4" w:space="0" w:color="auto"/>
            </w:tcBorders>
          </w:tcPr>
          <w:p w14:paraId="3F3B458E" w14:textId="55191052" w:rsidR="000C4243" w:rsidRDefault="000C4243" w:rsidP="00E806C1">
            <w:pPr>
              <w:rPr>
                <w:rFonts w:eastAsia="DengXian"/>
                <w:lang w:val="en-US" w:eastAsia="zh-CN"/>
              </w:rPr>
            </w:pPr>
            <w:r>
              <w:rPr>
                <w:rFonts w:eastAsia="DengXian" w:hint="eastAsia"/>
                <w:lang w:val="en-US" w:eastAsia="zh-CN"/>
              </w:rPr>
              <w:t>CATT</w:t>
            </w:r>
          </w:p>
        </w:tc>
        <w:tc>
          <w:tcPr>
            <w:tcW w:w="1372" w:type="dxa"/>
            <w:tcBorders>
              <w:top w:val="single" w:sz="4" w:space="0" w:color="auto"/>
              <w:left w:val="single" w:sz="4" w:space="0" w:color="auto"/>
              <w:bottom w:val="single" w:sz="4" w:space="0" w:color="auto"/>
              <w:right w:val="single" w:sz="4" w:space="0" w:color="auto"/>
            </w:tcBorders>
          </w:tcPr>
          <w:p w14:paraId="5FE837F8" w14:textId="77777777" w:rsidR="000C4243" w:rsidRDefault="000C4243" w:rsidP="00E806C1">
            <w:pPr>
              <w:tabs>
                <w:tab w:val="left" w:pos="551"/>
              </w:tabs>
              <w:rPr>
                <w:rFonts w:eastAsia="游明朝"/>
                <w:lang w:val="en-US" w:eastAsia="ja-JP"/>
              </w:rPr>
            </w:pPr>
          </w:p>
        </w:tc>
        <w:tc>
          <w:tcPr>
            <w:tcW w:w="6780" w:type="dxa"/>
            <w:tcBorders>
              <w:top w:val="single" w:sz="4" w:space="0" w:color="auto"/>
              <w:left w:val="single" w:sz="4" w:space="0" w:color="auto"/>
              <w:bottom w:val="single" w:sz="4" w:space="0" w:color="auto"/>
              <w:right w:val="single" w:sz="4" w:space="0" w:color="auto"/>
            </w:tcBorders>
          </w:tcPr>
          <w:p w14:paraId="37157521" w14:textId="48441002" w:rsidR="000C4243" w:rsidRDefault="000C4243" w:rsidP="000C4243">
            <w:pPr>
              <w:rPr>
                <w:rFonts w:eastAsia="DengXian"/>
                <w:lang w:val="en-US" w:eastAsia="zh-CN"/>
              </w:rPr>
            </w:pPr>
            <w:r>
              <w:rPr>
                <w:rFonts w:eastAsia="DengXian" w:hint="eastAsia"/>
                <w:lang w:val="en-US" w:eastAsia="zh-CN"/>
              </w:rPr>
              <w:t xml:space="preserve">On the sub-bullet of </w:t>
            </w:r>
            <w:r>
              <w:rPr>
                <w:rFonts w:eastAsia="DengXian"/>
                <w:lang w:val="en-US" w:eastAsia="zh-CN"/>
              </w:rPr>
              <w:t>‘</w:t>
            </w:r>
            <w:r w:rsidRPr="000C4243">
              <w:rPr>
                <w:rFonts w:eastAsia="DengXian"/>
                <w:b/>
                <w:lang w:val="en-US" w:eastAsia="zh-CN"/>
              </w:rPr>
              <w:t>including the possibility of the configuration where PRACH resource/configuration is shared between RedCap UEs and non-RedCap UEs in case of a separate initial UL BWP for RedCap UEs</w:t>
            </w:r>
            <w:r>
              <w:rPr>
                <w:rFonts w:eastAsia="DengXian"/>
                <w:lang w:val="en-US" w:eastAsia="zh-CN"/>
              </w:rPr>
              <w:t>’</w:t>
            </w:r>
            <w:r>
              <w:rPr>
                <w:rFonts w:eastAsia="DengXian" w:hint="eastAsia"/>
                <w:lang w:val="en-US" w:eastAsia="zh-CN"/>
              </w:rPr>
              <w:t>, our understanding is that the proposal does not preclude the case that even if a separate initial UL BWP i</w:t>
            </w:r>
            <w:r w:rsidR="00E5439F">
              <w:rPr>
                <w:rFonts w:eastAsia="DengXian" w:hint="eastAsia"/>
                <w:lang w:val="en-US" w:eastAsia="zh-CN"/>
              </w:rPr>
              <w:t xml:space="preserve">s configured for RedCap UE, (all or part of ) the </w:t>
            </w:r>
            <w:r>
              <w:rPr>
                <w:rFonts w:eastAsia="DengXian" w:hint="eastAsia"/>
                <w:lang w:val="en-US" w:eastAsia="zh-CN"/>
              </w:rPr>
              <w:t>PRACH resource/configuration may still be shared betw</w:t>
            </w:r>
            <w:r w:rsidR="00CF4ADF">
              <w:rPr>
                <w:rFonts w:eastAsia="DengXian" w:hint="eastAsia"/>
                <w:lang w:val="en-US" w:eastAsia="zh-CN"/>
              </w:rPr>
              <w:t>een RedCap UE and non-RedCap UE (maybe mentioned by Intel in previous round discussion).</w:t>
            </w:r>
            <w:r>
              <w:rPr>
                <w:rFonts w:eastAsia="DengXian" w:hint="eastAsia"/>
                <w:lang w:val="en-US" w:eastAsia="zh-CN"/>
              </w:rPr>
              <w:t xml:space="preserve"> It </w:t>
            </w:r>
            <w:r w:rsidR="00CF4ADF">
              <w:rPr>
                <w:rFonts w:eastAsia="DengXian" w:hint="eastAsia"/>
                <w:lang w:val="en-US" w:eastAsia="zh-CN"/>
              </w:rPr>
              <w:t xml:space="preserve">also </w:t>
            </w:r>
            <w:r>
              <w:rPr>
                <w:rFonts w:eastAsia="DengXian" w:hint="eastAsia"/>
                <w:lang w:val="en-US" w:eastAsia="zh-CN"/>
              </w:rPr>
              <w:t>echoes</w:t>
            </w:r>
            <w:r w:rsidR="00E5439F">
              <w:rPr>
                <w:rFonts w:eastAsia="DengXian" w:hint="eastAsia"/>
                <w:lang w:val="en-US" w:eastAsia="zh-CN"/>
              </w:rPr>
              <w:t xml:space="preserve"> the latest </w:t>
            </w:r>
            <w:r w:rsidR="00E5439F">
              <w:rPr>
                <w:b/>
                <w:highlight w:val="cyan"/>
              </w:rPr>
              <w:t>Medium Priority Proposal 3.2-1a</w:t>
            </w:r>
            <w:r w:rsidR="00E5439F">
              <w:rPr>
                <w:rFonts w:eastAsia="DengXian" w:hint="eastAsia"/>
                <w:b/>
                <w:lang w:eastAsia="zh-CN"/>
              </w:rPr>
              <w:t xml:space="preserve"> </w:t>
            </w:r>
            <w:r w:rsidR="00E5439F">
              <w:rPr>
                <w:rFonts w:eastAsia="DengXian" w:hint="eastAsia"/>
                <w:lang w:val="en-US" w:eastAsia="zh-CN"/>
              </w:rPr>
              <w:t xml:space="preserve">in </w:t>
            </w:r>
            <w:r w:rsidR="00CF4ADF">
              <w:rPr>
                <w:rFonts w:eastAsia="DengXian" w:hint="eastAsia"/>
                <w:lang w:val="en-US" w:eastAsia="zh-CN"/>
              </w:rPr>
              <w:t>agenda in 8.6.1.1</w:t>
            </w:r>
          </w:p>
          <w:p w14:paraId="6AB807B2" w14:textId="142904A4" w:rsidR="00E5439F" w:rsidRDefault="00CF4ADF" w:rsidP="00CF4ADF">
            <w:pPr>
              <w:rPr>
                <w:rFonts w:eastAsia="DengXian"/>
                <w:lang w:val="en-US" w:eastAsia="zh-CN"/>
              </w:rPr>
            </w:pPr>
            <w:r>
              <w:rPr>
                <w:rFonts w:eastAsia="DengXian" w:hint="eastAsia"/>
                <w:lang w:val="en-US" w:eastAsia="zh-CN"/>
              </w:rPr>
              <w:t>We think it is OK, but</w:t>
            </w:r>
            <w:r w:rsidR="00E5439F">
              <w:rPr>
                <w:rFonts w:eastAsia="DengXian" w:hint="eastAsia"/>
                <w:lang w:val="en-US" w:eastAsia="zh-CN"/>
              </w:rPr>
              <w:t xml:space="preserve"> we feel that even without this sub-bullet, the aforementioned case is not precluded.</w:t>
            </w:r>
          </w:p>
        </w:tc>
      </w:tr>
      <w:tr w:rsidR="001F0B50" w14:paraId="7658D331" w14:textId="77777777" w:rsidTr="00E806C1">
        <w:tc>
          <w:tcPr>
            <w:tcW w:w="1479" w:type="dxa"/>
            <w:tcBorders>
              <w:top w:val="single" w:sz="4" w:space="0" w:color="auto"/>
              <w:left w:val="single" w:sz="4" w:space="0" w:color="auto"/>
              <w:bottom w:val="single" w:sz="4" w:space="0" w:color="auto"/>
              <w:right w:val="single" w:sz="4" w:space="0" w:color="auto"/>
            </w:tcBorders>
          </w:tcPr>
          <w:p w14:paraId="58BF27C4" w14:textId="48AAF94F" w:rsidR="001F0B50" w:rsidRPr="001F0B50" w:rsidRDefault="001F0B50" w:rsidP="00E806C1">
            <w:pPr>
              <w:rPr>
                <w:rFonts w:eastAsia="Malgun Gothic"/>
                <w:lang w:val="en-US" w:eastAsia="ko-KR"/>
              </w:rPr>
            </w:pPr>
            <w:r>
              <w:rPr>
                <w:rFonts w:eastAsia="Malgun Gothic" w:hint="eastAsia"/>
                <w:lang w:val="en-US" w:eastAsia="ko-KR"/>
              </w:rPr>
              <w:t>LG</w:t>
            </w:r>
          </w:p>
        </w:tc>
        <w:tc>
          <w:tcPr>
            <w:tcW w:w="1372" w:type="dxa"/>
            <w:tcBorders>
              <w:top w:val="single" w:sz="4" w:space="0" w:color="auto"/>
              <w:left w:val="single" w:sz="4" w:space="0" w:color="auto"/>
              <w:bottom w:val="single" w:sz="4" w:space="0" w:color="auto"/>
              <w:right w:val="single" w:sz="4" w:space="0" w:color="auto"/>
            </w:tcBorders>
          </w:tcPr>
          <w:p w14:paraId="38657C3F" w14:textId="622B24F0" w:rsidR="001F0B50" w:rsidRPr="001F0B50" w:rsidRDefault="001F0B50" w:rsidP="00E806C1">
            <w:pPr>
              <w:tabs>
                <w:tab w:val="left" w:pos="551"/>
              </w:tabs>
              <w:rPr>
                <w:rFonts w:eastAsia="Malgun Gothic"/>
                <w:lang w:val="en-US" w:eastAsia="ko-KR"/>
              </w:rPr>
            </w:pPr>
            <w:r>
              <w:rPr>
                <w:rFonts w:eastAsia="Malgun Gothic" w:hint="eastAsia"/>
                <w:lang w:val="en-US" w:eastAsia="ko-KR"/>
              </w:rPr>
              <w:t>Y</w:t>
            </w:r>
          </w:p>
        </w:tc>
        <w:tc>
          <w:tcPr>
            <w:tcW w:w="6780" w:type="dxa"/>
            <w:tcBorders>
              <w:top w:val="single" w:sz="4" w:space="0" w:color="auto"/>
              <w:left w:val="single" w:sz="4" w:space="0" w:color="auto"/>
              <w:bottom w:val="single" w:sz="4" w:space="0" w:color="auto"/>
              <w:right w:val="single" w:sz="4" w:space="0" w:color="auto"/>
            </w:tcBorders>
          </w:tcPr>
          <w:p w14:paraId="285C41E6" w14:textId="79C30D20" w:rsidR="001F0B50" w:rsidRPr="001F0B50" w:rsidRDefault="001F0B50" w:rsidP="000C4243">
            <w:pPr>
              <w:rPr>
                <w:rFonts w:eastAsia="Malgun Gothic"/>
                <w:lang w:val="en-US" w:eastAsia="ko-KR"/>
              </w:rPr>
            </w:pPr>
            <w:r>
              <w:rPr>
                <w:rFonts w:eastAsia="Malgun Gothic" w:hint="eastAsia"/>
                <w:lang w:val="en-US" w:eastAsia="ko-KR"/>
              </w:rPr>
              <w:t xml:space="preserve">We are fine with </w:t>
            </w:r>
            <w:r w:rsidRPr="001F0B50">
              <w:rPr>
                <w:rFonts w:eastAsia="Malgun Gothic"/>
                <w:lang w:val="en-US" w:eastAsia="ko-KR"/>
              </w:rPr>
              <w:t>Proposal 3-1c’</w:t>
            </w:r>
            <w:r>
              <w:rPr>
                <w:rFonts w:eastAsia="Malgun Gothic"/>
                <w:lang w:val="en-US" w:eastAsia="ko-KR"/>
              </w:rPr>
              <w:t>.</w:t>
            </w:r>
          </w:p>
        </w:tc>
      </w:tr>
      <w:tr w:rsidR="00FF0B8C" w14:paraId="1F9E9270" w14:textId="77777777" w:rsidTr="00E806C1">
        <w:tc>
          <w:tcPr>
            <w:tcW w:w="1479" w:type="dxa"/>
            <w:tcBorders>
              <w:top w:val="single" w:sz="4" w:space="0" w:color="auto"/>
              <w:left w:val="single" w:sz="4" w:space="0" w:color="auto"/>
              <w:bottom w:val="single" w:sz="4" w:space="0" w:color="auto"/>
              <w:right w:val="single" w:sz="4" w:space="0" w:color="auto"/>
            </w:tcBorders>
          </w:tcPr>
          <w:p w14:paraId="74907CDE" w14:textId="4691767F" w:rsidR="00FF0B8C" w:rsidRPr="00FF0B8C" w:rsidRDefault="00FF0B8C" w:rsidP="00E806C1">
            <w:pPr>
              <w:rPr>
                <w:rFonts w:eastAsia="DengXian"/>
                <w:lang w:val="en-US" w:eastAsia="zh-CN"/>
              </w:rPr>
            </w:pPr>
            <w:r w:rsidRPr="00FF0B8C">
              <w:rPr>
                <w:rFonts w:eastAsia="DengXian" w:hint="eastAsia"/>
                <w:lang w:val="en-US" w:eastAsia="zh-CN"/>
              </w:rPr>
              <w:t>Spread</w:t>
            </w:r>
            <w:r w:rsidRPr="00FF0B8C">
              <w:rPr>
                <w:rFonts w:eastAsia="DengXian"/>
                <w:lang w:val="en-US" w:eastAsia="zh-CN"/>
              </w:rPr>
              <w:t>trum</w:t>
            </w:r>
          </w:p>
        </w:tc>
        <w:tc>
          <w:tcPr>
            <w:tcW w:w="1372" w:type="dxa"/>
            <w:tcBorders>
              <w:top w:val="single" w:sz="4" w:space="0" w:color="auto"/>
              <w:left w:val="single" w:sz="4" w:space="0" w:color="auto"/>
              <w:bottom w:val="single" w:sz="4" w:space="0" w:color="auto"/>
              <w:right w:val="single" w:sz="4" w:space="0" w:color="auto"/>
            </w:tcBorders>
          </w:tcPr>
          <w:p w14:paraId="661333DA" w14:textId="77777777" w:rsidR="00FF0B8C" w:rsidRPr="00FF0B8C" w:rsidRDefault="00FF0B8C" w:rsidP="00E806C1">
            <w:pPr>
              <w:tabs>
                <w:tab w:val="left" w:pos="551"/>
              </w:tabs>
              <w:rPr>
                <w:rFonts w:eastAsia="DengXian"/>
                <w:lang w:val="en-US" w:eastAsia="zh-CN"/>
              </w:rPr>
            </w:pPr>
          </w:p>
        </w:tc>
        <w:tc>
          <w:tcPr>
            <w:tcW w:w="6780" w:type="dxa"/>
            <w:tcBorders>
              <w:top w:val="single" w:sz="4" w:space="0" w:color="auto"/>
              <w:left w:val="single" w:sz="4" w:space="0" w:color="auto"/>
              <w:bottom w:val="single" w:sz="4" w:space="0" w:color="auto"/>
              <w:right w:val="single" w:sz="4" w:space="0" w:color="auto"/>
            </w:tcBorders>
          </w:tcPr>
          <w:p w14:paraId="09B92A75" w14:textId="5D77E599" w:rsidR="00FF0B8C" w:rsidRPr="00FF0B8C" w:rsidRDefault="00FF0B8C" w:rsidP="00FF0B8C">
            <w:pPr>
              <w:rPr>
                <w:rFonts w:eastAsia="DengXian"/>
                <w:lang w:val="en-US" w:eastAsia="zh-CN"/>
              </w:rPr>
            </w:pPr>
            <w:r>
              <w:rPr>
                <w:rFonts w:eastAsia="DengXian"/>
                <w:lang w:val="en-US" w:eastAsia="zh-CN"/>
              </w:rPr>
              <w:t>We have the similar concerns with vivo on the first subbullet of the first FFS.</w:t>
            </w:r>
          </w:p>
        </w:tc>
      </w:tr>
      <w:tr w:rsidR="00815D47" w14:paraId="35FE6248" w14:textId="77777777" w:rsidTr="00E806C1">
        <w:tc>
          <w:tcPr>
            <w:tcW w:w="1479" w:type="dxa"/>
            <w:tcBorders>
              <w:top w:val="single" w:sz="4" w:space="0" w:color="auto"/>
              <w:left w:val="single" w:sz="4" w:space="0" w:color="auto"/>
              <w:bottom w:val="single" w:sz="4" w:space="0" w:color="auto"/>
              <w:right w:val="single" w:sz="4" w:space="0" w:color="auto"/>
            </w:tcBorders>
          </w:tcPr>
          <w:p w14:paraId="5B34D83F" w14:textId="5FB5ED8F" w:rsidR="00815D47" w:rsidRPr="00FF0B8C" w:rsidRDefault="00815D47" w:rsidP="00E806C1">
            <w:pPr>
              <w:rPr>
                <w:rFonts w:eastAsia="DengXian"/>
                <w:lang w:val="en-US" w:eastAsia="zh-CN"/>
              </w:rPr>
            </w:pPr>
            <w:r>
              <w:rPr>
                <w:rFonts w:eastAsia="DengXian" w:hint="eastAsia"/>
                <w:lang w:val="en-US" w:eastAsia="zh-CN"/>
              </w:rPr>
              <w:t>ZTE, Sanechips</w:t>
            </w:r>
          </w:p>
        </w:tc>
        <w:tc>
          <w:tcPr>
            <w:tcW w:w="1372" w:type="dxa"/>
            <w:tcBorders>
              <w:top w:val="single" w:sz="4" w:space="0" w:color="auto"/>
              <w:left w:val="single" w:sz="4" w:space="0" w:color="auto"/>
              <w:bottom w:val="single" w:sz="4" w:space="0" w:color="auto"/>
              <w:right w:val="single" w:sz="4" w:space="0" w:color="auto"/>
            </w:tcBorders>
          </w:tcPr>
          <w:p w14:paraId="1558D23D" w14:textId="77777777" w:rsidR="00815D47" w:rsidRPr="00FF0B8C" w:rsidRDefault="00815D47" w:rsidP="00E806C1">
            <w:pPr>
              <w:tabs>
                <w:tab w:val="left" w:pos="551"/>
              </w:tabs>
              <w:rPr>
                <w:rFonts w:eastAsia="DengXian"/>
                <w:lang w:val="en-US" w:eastAsia="zh-CN"/>
              </w:rPr>
            </w:pPr>
          </w:p>
        </w:tc>
        <w:tc>
          <w:tcPr>
            <w:tcW w:w="6780" w:type="dxa"/>
            <w:tcBorders>
              <w:top w:val="single" w:sz="4" w:space="0" w:color="auto"/>
              <w:left w:val="single" w:sz="4" w:space="0" w:color="auto"/>
              <w:bottom w:val="single" w:sz="4" w:space="0" w:color="auto"/>
              <w:right w:val="single" w:sz="4" w:space="0" w:color="auto"/>
            </w:tcBorders>
          </w:tcPr>
          <w:p w14:paraId="0B86307A" w14:textId="60805BE2" w:rsidR="00815D47" w:rsidRDefault="00815D47" w:rsidP="00815D47">
            <w:pPr>
              <w:rPr>
                <w:rFonts w:eastAsia="DengXian"/>
                <w:lang w:val="en-US" w:eastAsia="zh-CN"/>
              </w:rPr>
            </w:pPr>
            <w:r>
              <w:rPr>
                <w:rFonts w:eastAsia="DengXian"/>
                <w:lang w:val="en-US" w:eastAsia="zh-CN"/>
              </w:rPr>
              <w:t>We have similar concerns</w:t>
            </w:r>
            <w:r>
              <w:rPr>
                <w:rFonts w:eastAsia="DengXian" w:hint="eastAsia"/>
                <w:lang w:val="en-US" w:eastAsia="zh-CN"/>
              </w:rPr>
              <w:t xml:space="preserve"> </w:t>
            </w:r>
            <w:r>
              <w:rPr>
                <w:rFonts w:eastAsia="DengXian"/>
                <w:lang w:val="en-US" w:eastAsia="zh-CN"/>
              </w:rPr>
              <w:t>as vivo on the first sub-bullet of the first FFS</w:t>
            </w:r>
          </w:p>
        </w:tc>
      </w:tr>
      <w:tr w:rsidR="009D7358" w14:paraId="46C4BDCF" w14:textId="77777777" w:rsidTr="00E806C1">
        <w:tc>
          <w:tcPr>
            <w:tcW w:w="1479" w:type="dxa"/>
            <w:tcBorders>
              <w:top w:val="single" w:sz="4" w:space="0" w:color="auto"/>
              <w:left w:val="single" w:sz="4" w:space="0" w:color="auto"/>
              <w:bottom w:val="single" w:sz="4" w:space="0" w:color="auto"/>
              <w:right w:val="single" w:sz="4" w:space="0" w:color="auto"/>
            </w:tcBorders>
          </w:tcPr>
          <w:p w14:paraId="7009CDF8" w14:textId="0A4C482C" w:rsidR="009D7358" w:rsidRDefault="009D7358" w:rsidP="009D7358">
            <w:pPr>
              <w:rPr>
                <w:rFonts w:eastAsia="DengXian"/>
                <w:lang w:val="en-US" w:eastAsia="zh-CN"/>
              </w:rPr>
            </w:pPr>
            <w:r w:rsidRPr="005158B0">
              <w:t>FUTUREWEI5</w:t>
            </w:r>
          </w:p>
        </w:tc>
        <w:tc>
          <w:tcPr>
            <w:tcW w:w="1372" w:type="dxa"/>
            <w:tcBorders>
              <w:top w:val="single" w:sz="4" w:space="0" w:color="auto"/>
              <w:left w:val="single" w:sz="4" w:space="0" w:color="auto"/>
              <w:bottom w:val="single" w:sz="4" w:space="0" w:color="auto"/>
              <w:right w:val="single" w:sz="4" w:space="0" w:color="auto"/>
            </w:tcBorders>
          </w:tcPr>
          <w:p w14:paraId="432FA060" w14:textId="2B79758F" w:rsidR="009D7358" w:rsidRPr="00FF0B8C" w:rsidRDefault="009D7358" w:rsidP="009D7358">
            <w:pPr>
              <w:tabs>
                <w:tab w:val="left" w:pos="551"/>
              </w:tabs>
              <w:rPr>
                <w:rFonts w:eastAsia="DengXian"/>
                <w:lang w:val="en-US" w:eastAsia="zh-CN"/>
              </w:rPr>
            </w:pPr>
            <w:r w:rsidRPr="005158B0">
              <w:t>Y</w:t>
            </w:r>
          </w:p>
        </w:tc>
        <w:tc>
          <w:tcPr>
            <w:tcW w:w="6780" w:type="dxa"/>
            <w:tcBorders>
              <w:top w:val="single" w:sz="4" w:space="0" w:color="auto"/>
              <w:left w:val="single" w:sz="4" w:space="0" w:color="auto"/>
              <w:bottom w:val="single" w:sz="4" w:space="0" w:color="auto"/>
              <w:right w:val="single" w:sz="4" w:space="0" w:color="auto"/>
            </w:tcBorders>
          </w:tcPr>
          <w:p w14:paraId="5C79234B" w14:textId="77777777" w:rsidR="009D7358" w:rsidRPr="00B24555" w:rsidRDefault="009D7358" w:rsidP="009D7358">
            <w:pPr>
              <w:rPr>
                <w:rFonts w:eastAsia="DengXian"/>
                <w:lang w:val="en-US" w:eastAsia="zh-CN"/>
              </w:rPr>
            </w:pPr>
            <w:r w:rsidRPr="00B24555">
              <w:rPr>
                <w:rFonts w:eastAsia="DengXian"/>
                <w:lang w:val="en-US" w:eastAsia="zh-CN"/>
              </w:rPr>
              <w:t>The proposal is in the right direction:</w:t>
            </w:r>
          </w:p>
          <w:p w14:paraId="2E4BDBA6" w14:textId="77777777" w:rsidR="009D7358" w:rsidRPr="00B24555" w:rsidRDefault="009D7358" w:rsidP="009D7358">
            <w:pPr>
              <w:pStyle w:val="a7"/>
              <w:numPr>
                <w:ilvl w:val="0"/>
                <w:numId w:val="20"/>
              </w:numPr>
              <w:rPr>
                <w:rFonts w:eastAsia="DengXian"/>
                <w:sz w:val="20"/>
                <w:szCs w:val="22"/>
                <w:lang w:val="en-US" w:eastAsia="zh-CN"/>
              </w:rPr>
            </w:pPr>
            <w:r w:rsidRPr="00B24555">
              <w:rPr>
                <w:rFonts w:eastAsia="DengXian"/>
                <w:sz w:val="20"/>
                <w:szCs w:val="22"/>
                <w:lang w:val="en-US" w:eastAsia="zh-CN"/>
              </w:rPr>
              <w:t>SIB1 configuration of Msg1 early indication is supported</w:t>
            </w:r>
          </w:p>
          <w:p w14:paraId="2F363C42" w14:textId="77777777" w:rsidR="009D7358" w:rsidRPr="00B24555" w:rsidRDefault="009D7358" w:rsidP="009D7358">
            <w:pPr>
              <w:pStyle w:val="a7"/>
              <w:numPr>
                <w:ilvl w:val="1"/>
                <w:numId w:val="20"/>
              </w:numPr>
              <w:rPr>
                <w:rFonts w:eastAsia="DengXian"/>
                <w:sz w:val="20"/>
                <w:szCs w:val="22"/>
                <w:lang w:val="en-US" w:eastAsia="zh-CN"/>
              </w:rPr>
            </w:pPr>
            <w:r w:rsidRPr="00B24555">
              <w:rPr>
                <w:rFonts w:eastAsia="DengXian"/>
                <w:sz w:val="20"/>
                <w:szCs w:val="22"/>
                <w:lang w:val="en-US" w:eastAsia="zh-CN"/>
              </w:rPr>
              <w:t>Other methods can be FFS (if necessary)</w:t>
            </w:r>
          </w:p>
          <w:p w14:paraId="4EB2785B" w14:textId="77777777" w:rsidR="009D7358" w:rsidRPr="00B24555" w:rsidRDefault="009D7358" w:rsidP="009D7358">
            <w:pPr>
              <w:pStyle w:val="a7"/>
              <w:numPr>
                <w:ilvl w:val="0"/>
                <w:numId w:val="20"/>
              </w:numPr>
              <w:rPr>
                <w:rFonts w:eastAsia="DengXian"/>
                <w:sz w:val="20"/>
                <w:szCs w:val="22"/>
                <w:lang w:val="en-US" w:eastAsia="zh-CN"/>
              </w:rPr>
            </w:pPr>
            <w:r w:rsidRPr="00B24555">
              <w:rPr>
                <w:rFonts w:eastAsia="DengXian"/>
                <w:sz w:val="20"/>
                <w:szCs w:val="22"/>
                <w:lang w:val="en-US" w:eastAsia="zh-CN"/>
              </w:rPr>
              <w:t>PRACH resources/configurations may be shared between RedCap and non-RedCap UEs</w:t>
            </w:r>
          </w:p>
          <w:p w14:paraId="2FC026BB" w14:textId="77777777" w:rsidR="009D7358" w:rsidRPr="00B24555" w:rsidRDefault="009D7358" w:rsidP="009D7358">
            <w:pPr>
              <w:pStyle w:val="a7"/>
              <w:numPr>
                <w:ilvl w:val="1"/>
                <w:numId w:val="20"/>
              </w:numPr>
              <w:rPr>
                <w:rFonts w:eastAsia="DengXian"/>
                <w:sz w:val="20"/>
                <w:szCs w:val="22"/>
                <w:lang w:val="en-US" w:eastAsia="zh-CN"/>
              </w:rPr>
            </w:pPr>
            <w:r w:rsidRPr="00B24555">
              <w:rPr>
                <w:rFonts w:eastAsia="DengXian"/>
                <w:sz w:val="20"/>
                <w:szCs w:val="22"/>
                <w:lang w:val="en-US" w:eastAsia="zh-CN"/>
              </w:rPr>
              <w:lastRenderedPageBreak/>
              <w:t>For the cases of shared and (if supported) separately configured/defined initial UL BWP</w:t>
            </w:r>
          </w:p>
          <w:p w14:paraId="15285154" w14:textId="799AAE72" w:rsidR="009D7358" w:rsidRDefault="009D7358" w:rsidP="009D7358">
            <w:pPr>
              <w:rPr>
                <w:rFonts w:eastAsia="DengXian"/>
                <w:lang w:val="en-US" w:eastAsia="zh-CN"/>
              </w:rPr>
            </w:pPr>
            <w:r w:rsidRPr="00B24555">
              <w:rPr>
                <w:rFonts w:eastAsia="DengXian"/>
                <w:lang w:val="en-US" w:eastAsia="zh-CN"/>
              </w:rPr>
              <w:t>The aspect of striving for common signaling with other W</w:t>
            </w:r>
            <w:r>
              <w:rPr>
                <w:rFonts w:eastAsia="DengXian"/>
                <w:lang w:val="en-US" w:eastAsia="zh-CN"/>
              </w:rPr>
              <w:t>I</w:t>
            </w:r>
            <w:r w:rsidRPr="00B24555">
              <w:rPr>
                <w:rFonts w:eastAsia="DengXian"/>
                <w:lang w:val="en-US" w:eastAsia="zh-CN"/>
              </w:rPr>
              <w:t xml:space="preserve"> may be unclear, if it related to the rel-17 CE we already have a statement in the WID</w:t>
            </w:r>
            <w:r>
              <w:rPr>
                <w:rFonts w:eastAsia="DengXian"/>
                <w:lang w:val="en-US" w:eastAsia="zh-CN"/>
              </w:rPr>
              <w:t>,</w:t>
            </w:r>
            <w:r w:rsidRPr="00B24555">
              <w:rPr>
                <w:rFonts w:eastAsia="DengXian"/>
                <w:lang w:val="en-US" w:eastAsia="zh-CN"/>
              </w:rPr>
              <w:t xml:space="preserve"> so not really needed.</w:t>
            </w:r>
          </w:p>
        </w:tc>
      </w:tr>
      <w:tr w:rsidR="00BB3717" w:rsidRPr="00014ADC" w14:paraId="73A62DB9" w14:textId="77777777" w:rsidTr="00BB3717">
        <w:tc>
          <w:tcPr>
            <w:tcW w:w="1479" w:type="dxa"/>
          </w:tcPr>
          <w:p w14:paraId="17FD8C09" w14:textId="77777777" w:rsidR="00BB3717" w:rsidRDefault="00BB3717" w:rsidP="00187461">
            <w:pPr>
              <w:rPr>
                <w:rFonts w:eastAsia="Malgun Gothic"/>
                <w:lang w:val="en-US" w:eastAsia="ko-KR"/>
              </w:rPr>
            </w:pPr>
            <w:r>
              <w:rPr>
                <w:rFonts w:eastAsia="Malgun Gothic"/>
                <w:lang w:val="en-US" w:eastAsia="ko-KR"/>
              </w:rPr>
              <w:lastRenderedPageBreak/>
              <w:t>Nokia, NSB</w:t>
            </w:r>
          </w:p>
        </w:tc>
        <w:tc>
          <w:tcPr>
            <w:tcW w:w="1372" w:type="dxa"/>
          </w:tcPr>
          <w:p w14:paraId="74F1EC44" w14:textId="77777777" w:rsidR="00BB3717" w:rsidRDefault="00BB3717" w:rsidP="00187461">
            <w:pPr>
              <w:tabs>
                <w:tab w:val="left" w:pos="551"/>
              </w:tabs>
              <w:rPr>
                <w:rFonts w:eastAsia="Malgun Gothic"/>
                <w:lang w:val="en-US" w:eastAsia="ko-KR"/>
              </w:rPr>
            </w:pPr>
          </w:p>
        </w:tc>
        <w:tc>
          <w:tcPr>
            <w:tcW w:w="6780" w:type="dxa"/>
          </w:tcPr>
          <w:p w14:paraId="0001D2FC" w14:textId="77777777" w:rsidR="00BB3717" w:rsidRDefault="00BB3717" w:rsidP="00187461">
            <w:pPr>
              <w:rPr>
                <w:rFonts w:eastAsia="Malgun Gothic"/>
                <w:lang w:val="en-US" w:eastAsia="ko-KR"/>
              </w:rPr>
            </w:pPr>
            <w:r>
              <w:rPr>
                <w:rFonts w:eastAsia="Malgun Gothic"/>
                <w:lang w:val="en-US" w:eastAsia="ko-KR"/>
              </w:rPr>
              <w:t>Similar view to Vivo, Xiaomi.</w:t>
            </w:r>
            <w:r>
              <w:rPr>
                <w:rFonts w:eastAsia="Malgun Gothic"/>
                <w:lang w:val="en-US" w:eastAsia="ko-KR"/>
              </w:rPr>
              <w:br/>
            </w:r>
            <w:r>
              <w:rPr>
                <w:rFonts w:eastAsia="Malgun Gothic"/>
                <w:lang w:val="en-US" w:eastAsia="ko-KR"/>
              </w:rPr>
              <w:br/>
              <w:t>We are wary of the 1</w:t>
            </w:r>
            <w:r w:rsidRPr="00194D65">
              <w:rPr>
                <w:rFonts w:eastAsia="Malgun Gothic"/>
                <w:vertAlign w:val="superscript"/>
                <w:lang w:val="en-US" w:eastAsia="ko-KR"/>
              </w:rPr>
              <w:t>st</w:t>
            </w:r>
            <w:r>
              <w:rPr>
                <w:rFonts w:eastAsia="Malgun Gothic"/>
                <w:lang w:val="en-US" w:eastAsia="ko-KR"/>
              </w:rPr>
              <w:t xml:space="preserve"> sub-bullet because:</w:t>
            </w:r>
          </w:p>
          <w:p w14:paraId="6107BEC6" w14:textId="77777777" w:rsidR="00BB3717" w:rsidRPr="00014ADC" w:rsidRDefault="00BB3717" w:rsidP="00187461">
            <w:pPr>
              <w:rPr>
                <w:rFonts w:eastAsia="Malgun Gothic"/>
                <w:lang w:val="en-US" w:eastAsia="ko-KR"/>
              </w:rPr>
            </w:pPr>
            <w:r w:rsidRPr="4089F403">
              <w:rPr>
                <w:rFonts w:eastAsia="Malgun Gothic"/>
                <w:i/>
                <w:iCs/>
                <w:lang w:val="en-US" w:eastAsia="ko-KR"/>
              </w:rPr>
              <w:t>Our view is that at the very least, this possibility is supported through configuration/implementation. At this stage of the discussion, we do not need to consider alternative solutions, which this question might be understood to mandate.</w:t>
            </w:r>
            <w:r>
              <w:br/>
            </w:r>
            <w:r>
              <w:br/>
            </w:r>
            <w:r w:rsidRPr="4089F403">
              <w:rPr>
                <w:rFonts w:eastAsia="Malgun Gothic"/>
                <w:lang w:val="en-US" w:eastAsia="ko-KR"/>
              </w:rPr>
              <w:t>We are also wary of the 2</w:t>
            </w:r>
            <w:r w:rsidRPr="4089F403">
              <w:rPr>
                <w:rFonts w:eastAsia="Malgun Gothic"/>
                <w:vertAlign w:val="superscript"/>
                <w:lang w:val="en-US" w:eastAsia="ko-KR"/>
              </w:rPr>
              <w:t>nd</w:t>
            </w:r>
            <w:r w:rsidRPr="4089F403">
              <w:rPr>
                <w:rFonts w:eastAsia="Malgun Gothic"/>
                <w:lang w:val="en-US" w:eastAsia="ko-KR"/>
              </w:rPr>
              <w:t xml:space="preserve"> sub-bullet because:</w:t>
            </w:r>
            <w:r>
              <w:br/>
            </w:r>
            <w:r w:rsidRPr="4089F403">
              <w:rPr>
                <w:rFonts w:eastAsia="Malgun Gothic"/>
                <w:lang w:val="en-US" w:eastAsia="ko-KR"/>
              </w:rPr>
              <w:t xml:space="preserve"> </w:t>
            </w:r>
            <w:r>
              <w:br/>
            </w:r>
            <w:r w:rsidRPr="4089F403">
              <w:rPr>
                <w:rFonts w:eastAsia="Malgun Gothic"/>
                <w:i/>
                <w:iCs/>
                <w:lang w:val="en-US" w:eastAsia="ko-KR"/>
              </w:rPr>
              <w:t>This requires a view of all WIs impacting RACH resources, which I believe is beyond the normal remit of any single RAN1 WI and more in the domain of RAN2.</w:t>
            </w:r>
            <w:r>
              <w:br/>
            </w:r>
            <w:r>
              <w:br/>
            </w:r>
            <w:r w:rsidRPr="4089F403">
              <w:rPr>
                <w:rFonts w:eastAsia="Malgun Gothic"/>
                <w:lang w:val="en-US" w:eastAsia="ko-KR"/>
              </w:rPr>
              <w:t>Prefer these sub-bullets removed.  Their removal does not preclude companies from considering these potential issues.</w:t>
            </w:r>
          </w:p>
          <w:p w14:paraId="012E98BD" w14:textId="77777777" w:rsidR="00BB3717" w:rsidRPr="00014ADC" w:rsidRDefault="00BB3717" w:rsidP="00187461">
            <w:pPr>
              <w:rPr>
                <w:rFonts w:eastAsia="Malgun Gothic"/>
                <w:lang w:val="en-US" w:eastAsia="ko-KR"/>
              </w:rPr>
            </w:pPr>
            <w:r w:rsidRPr="1E788469">
              <w:rPr>
                <w:rFonts w:eastAsia="Malgun Gothic"/>
                <w:lang w:val="en-US" w:eastAsia="ko-KR"/>
              </w:rPr>
              <w:t>The FL lead can separate proposal/conclusion/question to ask the group if they consider gNB implementation/configuration an adequate solution to handle the possibility of overlapping RACH resources with separate UL BWP for RedCap UEs.</w:t>
            </w:r>
          </w:p>
        </w:tc>
      </w:tr>
      <w:tr w:rsidR="00D4496D" w:rsidRPr="003E752F" w14:paraId="00A8BF61" w14:textId="77777777" w:rsidTr="00D4496D">
        <w:tc>
          <w:tcPr>
            <w:tcW w:w="1479" w:type="dxa"/>
          </w:tcPr>
          <w:p w14:paraId="0402415F" w14:textId="32DF0F79" w:rsidR="00D4496D" w:rsidRDefault="00D4496D" w:rsidP="00554B42">
            <w:pPr>
              <w:rPr>
                <w:rFonts w:eastAsia="游明朝"/>
                <w:lang w:val="en-US" w:eastAsia="ja-JP"/>
              </w:rPr>
            </w:pPr>
            <w:r>
              <w:rPr>
                <w:rFonts w:eastAsia="游明朝"/>
                <w:lang w:val="en-US" w:eastAsia="ja-JP"/>
              </w:rPr>
              <w:t>Ericsson</w:t>
            </w:r>
          </w:p>
        </w:tc>
        <w:tc>
          <w:tcPr>
            <w:tcW w:w="1372" w:type="dxa"/>
          </w:tcPr>
          <w:p w14:paraId="65927CE1" w14:textId="77777777" w:rsidR="00D4496D" w:rsidRDefault="00D4496D" w:rsidP="00554B42">
            <w:pPr>
              <w:tabs>
                <w:tab w:val="left" w:pos="551"/>
              </w:tabs>
              <w:rPr>
                <w:rFonts w:eastAsia="游明朝"/>
                <w:lang w:val="en-US" w:eastAsia="ja-JP"/>
              </w:rPr>
            </w:pPr>
            <w:r>
              <w:rPr>
                <w:rFonts w:eastAsia="游明朝"/>
                <w:lang w:val="en-US" w:eastAsia="ja-JP"/>
              </w:rPr>
              <w:t>N</w:t>
            </w:r>
          </w:p>
        </w:tc>
        <w:tc>
          <w:tcPr>
            <w:tcW w:w="6780" w:type="dxa"/>
          </w:tcPr>
          <w:p w14:paraId="2630988C" w14:textId="79292DBB" w:rsidR="00D4496D" w:rsidRDefault="00D4496D" w:rsidP="00554B42">
            <w:pPr>
              <w:rPr>
                <w:lang w:val="en-US"/>
              </w:rPr>
            </w:pPr>
            <w:r w:rsidRPr="00D4496D">
              <w:rPr>
                <w:lang w:val="en-US"/>
              </w:rPr>
              <w:t>Even if “dedicated” PRACH configuration is provided to the RedCap UEs, the PRACH resources (e.g., ROs) may be shared between RedCap and non-RedCap UEs. According to the proposal, in our understanding, if there is dedicated configuration, Msg1 indication of RedCap UE is (always) enabled, regardless of whether PRACH resources are shared or not. This takes away the flexibility at the NW side with respect to when early indication should be enabled/disabled.</w:t>
            </w:r>
          </w:p>
          <w:p w14:paraId="4E552835" w14:textId="54195CE6" w:rsidR="00D4496D" w:rsidRDefault="00D4496D" w:rsidP="00554B42">
            <w:pPr>
              <w:rPr>
                <w:lang w:val="en-US"/>
              </w:rPr>
            </w:pPr>
            <w:r>
              <w:rPr>
                <w:lang w:val="en-US"/>
              </w:rPr>
              <w:t xml:space="preserve">Also, there is already an FFS related to </w:t>
            </w:r>
            <w:r w:rsidRPr="003E752F">
              <w:rPr>
                <w:lang w:val="en-US"/>
              </w:rPr>
              <w:t>enabl</w:t>
            </w:r>
            <w:r>
              <w:rPr>
                <w:lang w:val="en-US"/>
              </w:rPr>
              <w:t>ing</w:t>
            </w:r>
            <w:r w:rsidRPr="003E752F">
              <w:rPr>
                <w:lang w:val="en-US"/>
              </w:rPr>
              <w:t>/disabl</w:t>
            </w:r>
            <w:r>
              <w:rPr>
                <w:lang w:val="en-US"/>
              </w:rPr>
              <w:t>ing of</w:t>
            </w:r>
            <w:r w:rsidRPr="003E752F">
              <w:rPr>
                <w:lang w:val="en-US"/>
              </w:rPr>
              <w:t xml:space="preserve"> early indication </w:t>
            </w:r>
            <w:r>
              <w:rPr>
                <w:lang w:val="en-US"/>
              </w:rPr>
              <w:t xml:space="preserve">in the working assumption accepted during the previous GTW session. Companies should be given time to study different possibilities, and coordinate with other WIs. Therefore, we can come back to it during the next meeting. </w:t>
            </w:r>
          </w:p>
          <w:tbl>
            <w:tblPr>
              <w:tblStyle w:val="af6"/>
              <w:tblW w:w="0" w:type="auto"/>
              <w:jc w:val="center"/>
              <w:tblLook w:val="04A0" w:firstRow="1" w:lastRow="0" w:firstColumn="1" w:lastColumn="0" w:noHBand="0" w:noVBand="1"/>
            </w:tblPr>
            <w:tblGrid>
              <w:gridCol w:w="6325"/>
            </w:tblGrid>
            <w:tr w:rsidR="00D4496D" w14:paraId="5E930EDA" w14:textId="77777777" w:rsidTr="00554B42">
              <w:trPr>
                <w:trHeight w:val="3529"/>
                <w:jc w:val="center"/>
              </w:trPr>
              <w:tc>
                <w:tcPr>
                  <w:tcW w:w="6325" w:type="dxa"/>
                </w:tcPr>
                <w:p w14:paraId="33F44682" w14:textId="77777777" w:rsidR="00D4496D" w:rsidRDefault="00D4496D" w:rsidP="00554B42">
                  <w:pPr>
                    <w:rPr>
                      <w:lang w:val="en-US"/>
                    </w:rPr>
                  </w:pPr>
                </w:p>
                <w:p w14:paraId="3D41A71E" w14:textId="77777777" w:rsidR="00D4496D" w:rsidRPr="00977E33" w:rsidRDefault="00D4496D" w:rsidP="00554B42">
                  <w:pPr>
                    <w:rPr>
                      <w:b/>
                      <w:bCs/>
                      <w:highlight w:val="darkYellow"/>
                    </w:rPr>
                  </w:pPr>
                  <w:r w:rsidRPr="00977E33">
                    <w:rPr>
                      <w:b/>
                      <w:highlight w:val="darkYellow"/>
                      <w:lang w:val="en-US"/>
                    </w:rPr>
                    <w:t>Working assumption</w:t>
                  </w:r>
                  <w:r w:rsidRPr="00977E33">
                    <w:rPr>
                      <w:b/>
                      <w:bCs/>
                      <w:highlight w:val="darkYellow"/>
                    </w:rPr>
                    <w:t>:</w:t>
                  </w:r>
                </w:p>
                <w:p w14:paraId="1AB50517" w14:textId="77777777" w:rsidR="00D4496D" w:rsidRPr="00977E33" w:rsidRDefault="00D4496D" w:rsidP="00554B42">
                  <w:pPr>
                    <w:pStyle w:val="a7"/>
                    <w:numPr>
                      <w:ilvl w:val="0"/>
                      <w:numId w:val="6"/>
                    </w:numPr>
                    <w:jc w:val="both"/>
                    <w:rPr>
                      <w:rFonts w:ascii="Times New Roman" w:hAnsi="Times New Roman" w:cs="Times New Roman"/>
                      <w:bCs/>
                      <w:sz w:val="20"/>
                      <w:szCs w:val="20"/>
                      <w:lang w:val="en-US"/>
                    </w:rPr>
                  </w:pPr>
                  <w:r w:rsidRPr="00977E33">
                    <w:rPr>
                      <w:rFonts w:ascii="Times New Roman" w:hAnsi="Times New Roman" w:cs="Times New Roman"/>
                      <w:bCs/>
                      <w:sz w:val="20"/>
                      <w:szCs w:val="20"/>
                      <w:lang w:val="en-US" w:eastAsia="zh-CN"/>
                    </w:rPr>
                    <w:t>For 4-step RACH, support the early indication of RedCap UEs at least in Msg1.</w:t>
                  </w:r>
                </w:p>
                <w:p w14:paraId="2D90F901" w14:textId="77777777" w:rsidR="00D4496D" w:rsidRPr="00977E33" w:rsidRDefault="00D4496D" w:rsidP="00554B42">
                  <w:pPr>
                    <w:pStyle w:val="a7"/>
                    <w:numPr>
                      <w:ilvl w:val="1"/>
                      <w:numId w:val="6"/>
                    </w:numPr>
                    <w:spacing w:after="0"/>
                    <w:jc w:val="both"/>
                    <w:rPr>
                      <w:rFonts w:ascii="Times New Roman" w:hAnsi="Times New Roman" w:cs="Times New Roman"/>
                      <w:bCs/>
                      <w:sz w:val="20"/>
                      <w:szCs w:val="20"/>
                      <w:lang w:val="en-US"/>
                    </w:rPr>
                  </w:pPr>
                  <w:r w:rsidRPr="00977E33">
                    <w:rPr>
                      <w:rFonts w:ascii="Times New Roman" w:hAnsi="Times New Roman" w:cs="Times New Roman"/>
                      <w:bCs/>
                      <w:sz w:val="20"/>
                      <w:szCs w:val="20"/>
                      <w:lang w:val="en-US"/>
                    </w:rPr>
                    <w:t>The early indication in Msg1 can be configured to be enabled/disabled</w:t>
                  </w:r>
                </w:p>
                <w:p w14:paraId="2DAD774D" w14:textId="77777777" w:rsidR="00D4496D" w:rsidRPr="003E752F" w:rsidRDefault="00D4496D" w:rsidP="00554B42">
                  <w:pPr>
                    <w:pStyle w:val="a7"/>
                    <w:numPr>
                      <w:ilvl w:val="2"/>
                      <w:numId w:val="6"/>
                    </w:numPr>
                    <w:spacing w:after="0"/>
                    <w:jc w:val="both"/>
                    <w:rPr>
                      <w:rFonts w:ascii="Times New Roman" w:hAnsi="Times New Roman" w:cs="Times New Roman"/>
                      <w:bCs/>
                      <w:sz w:val="20"/>
                      <w:szCs w:val="20"/>
                      <w:highlight w:val="yellow"/>
                      <w:lang w:val="en-US"/>
                    </w:rPr>
                  </w:pPr>
                  <w:r w:rsidRPr="003E752F">
                    <w:rPr>
                      <w:rFonts w:ascii="Times New Roman" w:hAnsi="Times New Roman" w:cs="Times New Roman"/>
                      <w:bCs/>
                      <w:sz w:val="20"/>
                      <w:szCs w:val="20"/>
                      <w:highlight w:val="yellow"/>
                      <w:lang w:val="en-US"/>
                    </w:rPr>
                    <w:t>FFS How to support enable/disable the early indication</w:t>
                  </w:r>
                </w:p>
                <w:p w14:paraId="72C699F0" w14:textId="77777777" w:rsidR="00D4496D" w:rsidRPr="00977E33" w:rsidRDefault="00D4496D" w:rsidP="00554B42">
                  <w:pPr>
                    <w:pStyle w:val="a7"/>
                    <w:numPr>
                      <w:ilvl w:val="1"/>
                      <w:numId w:val="6"/>
                    </w:numPr>
                    <w:spacing w:after="0"/>
                    <w:jc w:val="both"/>
                    <w:rPr>
                      <w:rFonts w:ascii="Times New Roman" w:hAnsi="Times New Roman" w:cs="Times New Roman"/>
                      <w:bCs/>
                      <w:sz w:val="20"/>
                      <w:szCs w:val="20"/>
                    </w:rPr>
                  </w:pPr>
                  <w:r w:rsidRPr="00977E33">
                    <w:rPr>
                      <w:rFonts w:ascii="Times New Roman" w:eastAsia="游明朝" w:hAnsi="Times New Roman" w:cs="Times New Roman"/>
                      <w:bCs/>
                      <w:sz w:val="20"/>
                      <w:szCs w:val="20"/>
                    </w:rPr>
                    <w:t>FFS details e.g.:</w:t>
                  </w:r>
                </w:p>
                <w:p w14:paraId="480C8BA4" w14:textId="77777777" w:rsidR="00D4496D" w:rsidRPr="00977E33" w:rsidRDefault="00D4496D" w:rsidP="00554B42">
                  <w:pPr>
                    <w:pStyle w:val="a7"/>
                    <w:numPr>
                      <w:ilvl w:val="2"/>
                      <w:numId w:val="6"/>
                    </w:numPr>
                    <w:spacing w:after="0"/>
                    <w:jc w:val="both"/>
                    <w:rPr>
                      <w:rFonts w:ascii="Times New Roman" w:hAnsi="Times New Roman" w:cs="Times New Roman"/>
                      <w:bCs/>
                      <w:sz w:val="20"/>
                      <w:szCs w:val="20"/>
                    </w:rPr>
                  </w:pPr>
                  <w:r w:rsidRPr="00977E33">
                    <w:rPr>
                      <w:rFonts w:ascii="Times New Roman" w:eastAsia="游明朝" w:hAnsi="Times New Roman" w:cs="Times New Roman"/>
                      <w:bCs/>
                      <w:sz w:val="20"/>
                      <w:szCs w:val="20"/>
                    </w:rPr>
                    <w:t>separate initial UL BWP</w:t>
                  </w:r>
                </w:p>
                <w:p w14:paraId="2455EB5F" w14:textId="77777777" w:rsidR="00D4496D" w:rsidRPr="00977E33" w:rsidRDefault="00D4496D" w:rsidP="00554B42">
                  <w:pPr>
                    <w:pStyle w:val="a7"/>
                    <w:numPr>
                      <w:ilvl w:val="2"/>
                      <w:numId w:val="6"/>
                    </w:numPr>
                    <w:spacing w:after="0"/>
                    <w:jc w:val="both"/>
                    <w:rPr>
                      <w:rFonts w:ascii="Times New Roman" w:eastAsia="游明朝" w:hAnsi="Times New Roman" w:cs="Times New Roman"/>
                      <w:sz w:val="20"/>
                      <w:szCs w:val="20"/>
                      <w:lang w:val="en-US"/>
                    </w:rPr>
                  </w:pPr>
                  <w:r w:rsidRPr="00977E33">
                    <w:rPr>
                      <w:rFonts w:ascii="Times New Roman" w:eastAsia="游明朝" w:hAnsi="Times New Roman" w:cs="Times New Roman"/>
                      <w:bCs/>
                      <w:sz w:val="20"/>
                      <w:szCs w:val="20"/>
                    </w:rPr>
                    <w:t>separate PRACH resource</w:t>
                  </w:r>
                </w:p>
                <w:p w14:paraId="0F33585B" w14:textId="77777777" w:rsidR="00D4496D" w:rsidRPr="003E752F" w:rsidRDefault="00D4496D" w:rsidP="00554B42">
                  <w:pPr>
                    <w:pStyle w:val="a7"/>
                    <w:numPr>
                      <w:ilvl w:val="2"/>
                      <w:numId w:val="6"/>
                    </w:numPr>
                    <w:spacing w:after="0"/>
                    <w:jc w:val="both"/>
                    <w:rPr>
                      <w:rFonts w:ascii="Times New Roman" w:eastAsia="游明朝" w:hAnsi="Times New Roman" w:cs="Times New Roman"/>
                      <w:sz w:val="20"/>
                      <w:szCs w:val="20"/>
                      <w:lang w:val="en-US"/>
                    </w:rPr>
                  </w:pPr>
                  <w:r w:rsidRPr="00977E33">
                    <w:rPr>
                      <w:rFonts w:ascii="Times New Roman" w:eastAsia="游明朝" w:hAnsi="Times New Roman" w:cs="Times New Roman"/>
                      <w:bCs/>
                      <w:sz w:val="20"/>
                      <w:szCs w:val="20"/>
                    </w:rPr>
                    <w:t>PRACH preamble partitioning</w:t>
                  </w:r>
                </w:p>
                <w:p w14:paraId="3FD1616B" w14:textId="77777777" w:rsidR="00D4496D" w:rsidRDefault="00D4496D" w:rsidP="00554B42">
                  <w:pPr>
                    <w:pStyle w:val="a7"/>
                    <w:numPr>
                      <w:ilvl w:val="1"/>
                      <w:numId w:val="6"/>
                    </w:numPr>
                    <w:spacing w:after="0"/>
                    <w:jc w:val="both"/>
                    <w:rPr>
                      <w:rFonts w:ascii="Times New Roman" w:eastAsia="游明朝" w:hAnsi="Times New Roman" w:cs="Times New Roman"/>
                      <w:sz w:val="20"/>
                      <w:szCs w:val="20"/>
                      <w:lang w:val="en-US"/>
                    </w:rPr>
                  </w:pPr>
                  <w:r w:rsidRPr="003E752F">
                    <w:rPr>
                      <w:rFonts w:eastAsia="游明朝" w:hint="eastAsia"/>
                      <w:lang w:val="en-US"/>
                    </w:rPr>
                    <w:t>F</w:t>
                  </w:r>
                  <w:r w:rsidRPr="003E752F">
                    <w:rPr>
                      <w:rFonts w:eastAsia="游明朝"/>
                      <w:lang w:val="en-US"/>
                    </w:rPr>
                    <w:t>FS the possibility of supporting Msg3 for the early indication</w:t>
                  </w:r>
                </w:p>
              </w:tc>
            </w:tr>
          </w:tbl>
          <w:p w14:paraId="4AAD97E3" w14:textId="77777777" w:rsidR="00D4496D" w:rsidRPr="003E752F" w:rsidRDefault="00D4496D" w:rsidP="00554B42">
            <w:pPr>
              <w:pStyle w:val="a7"/>
              <w:numPr>
                <w:ilvl w:val="1"/>
                <w:numId w:val="6"/>
              </w:numPr>
              <w:spacing w:after="0"/>
              <w:jc w:val="both"/>
              <w:rPr>
                <w:rFonts w:ascii="Times New Roman" w:eastAsia="游明朝" w:hAnsi="Times New Roman" w:cs="Times New Roman"/>
                <w:sz w:val="20"/>
                <w:szCs w:val="20"/>
                <w:lang w:val="en-US"/>
              </w:rPr>
            </w:pPr>
          </w:p>
        </w:tc>
      </w:tr>
      <w:tr w:rsidR="006C693D" w:rsidRPr="003E752F" w14:paraId="55A5B16D" w14:textId="77777777" w:rsidTr="00D4496D">
        <w:tc>
          <w:tcPr>
            <w:tcW w:w="1479" w:type="dxa"/>
          </w:tcPr>
          <w:p w14:paraId="38CBF701" w14:textId="4E8DA539" w:rsidR="006C693D" w:rsidRDefault="006C693D" w:rsidP="006C693D">
            <w:pPr>
              <w:rPr>
                <w:rFonts w:eastAsia="游明朝"/>
                <w:lang w:val="en-US" w:eastAsia="ja-JP"/>
              </w:rPr>
            </w:pPr>
            <w:r>
              <w:rPr>
                <w:rFonts w:eastAsia="Malgun Gothic"/>
                <w:lang w:val="en-US" w:eastAsia="ko-KR"/>
              </w:rPr>
              <w:t>Intel</w:t>
            </w:r>
          </w:p>
        </w:tc>
        <w:tc>
          <w:tcPr>
            <w:tcW w:w="1372" w:type="dxa"/>
          </w:tcPr>
          <w:p w14:paraId="03CFA627" w14:textId="77777777" w:rsidR="006C693D" w:rsidRDefault="006C693D" w:rsidP="006C693D">
            <w:pPr>
              <w:tabs>
                <w:tab w:val="left" w:pos="551"/>
              </w:tabs>
              <w:rPr>
                <w:rFonts w:eastAsia="游明朝"/>
                <w:lang w:val="en-US" w:eastAsia="ja-JP"/>
              </w:rPr>
            </w:pPr>
          </w:p>
        </w:tc>
        <w:tc>
          <w:tcPr>
            <w:tcW w:w="6780" w:type="dxa"/>
          </w:tcPr>
          <w:p w14:paraId="2B086CC7" w14:textId="20B2BE3D" w:rsidR="006C693D" w:rsidRDefault="006C693D" w:rsidP="006C693D">
            <w:pPr>
              <w:rPr>
                <w:rFonts w:eastAsia="Malgun Gothic"/>
                <w:lang w:val="en-US" w:eastAsia="ko-KR"/>
              </w:rPr>
            </w:pPr>
            <w:r>
              <w:rPr>
                <w:rFonts w:eastAsia="Malgun Gothic"/>
                <w:lang w:val="en-US" w:eastAsia="ko-KR"/>
              </w:rPr>
              <w:t xml:space="preserve">We have similar understanding as explained by CATT, and actually our previous comment was in response to a question from Nokia. </w:t>
            </w:r>
          </w:p>
          <w:p w14:paraId="5025CFE7" w14:textId="7D41C570" w:rsidR="006C693D" w:rsidRPr="00D4496D" w:rsidRDefault="006C693D" w:rsidP="006C693D">
            <w:pPr>
              <w:rPr>
                <w:lang w:val="en-US"/>
              </w:rPr>
            </w:pPr>
            <w:r>
              <w:rPr>
                <w:rFonts w:eastAsia="Malgun Gothic"/>
                <w:lang w:val="en-US" w:eastAsia="ko-KR"/>
              </w:rPr>
              <w:lastRenderedPageBreak/>
              <w:t>Nevertheless, the sub-bullets may indeed detract us from the first order of things that we need to address for early indication support, and thus, we would also suggest dropping the sub-bullets to keep things a bit simpler.</w:t>
            </w:r>
          </w:p>
        </w:tc>
      </w:tr>
      <w:tr w:rsidR="00B42E60" w:rsidRPr="003E752F" w14:paraId="47035DBF" w14:textId="77777777" w:rsidTr="00D4496D">
        <w:tc>
          <w:tcPr>
            <w:tcW w:w="1479" w:type="dxa"/>
          </w:tcPr>
          <w:p w14:paraId="33CBA05E" w14:textId="30E7AE79" w:rsidR="00B42E60" w:rsidRPr="00B42E60" w:rsidRDefault="00B42E60" w:rsidP="006C693D">
            <w:pPr>
              <w:rPr>
                <w:rFonts w:eastAsia="游明朝"/>
                <w:lang w:val="en-US" w:eastAsia="ja-JP"/>
              </w:rPr>
            </w:pPr>
            <w:r>
              <w:rPr>
                <w:rFonts w:eastAsia="游明朝" w:hint="eastAsia"/>
                <w:lang w:val="en-US" w:eastAsia="ja-JP"/>
              </w:rPr>
              <w:lastRenderedPageBreak/>
              <w:t>F</w:t>
            </w:r>
            <w:r>
              <w:rPr>
                <w:rFonts w:eastAsia="游明朝"/>
                <w:lang w:val="en-US" w:eastAsia="ja-JP"/>
              </w:rPr>
              <w:t>L6</w:t>
            </w:r>
          </w:p>
        </w:tc>
        <w:tc>
          <w:tcPr>
            <w:tcW w:w="1372" w:type="dxa"/>
          </w:tcPr>
          <w:p w14:paraId="25D40221" w14:textId="77777777" w:rsidR="00B42E60" w:rsidRDefault="00B42E60" w:rsidP="006C693D">
            <w:pPr>
              <w:tabs>
                <w:tab w:val="left" w:pos="551"/>
              </w:tabs>
              <w:rPr>
                <w:rFonts w:eastAsia="游明朝"/>
                <w:lang w:val="en-US" w:eastAsia="ja-JP"/>
              </w:rPr>
            </w:pPr>
          </w:p>
        </w:tc>
        <w:tc>
          <w:tcPr>
            <w:tcW w:w="6780" w:type="dxa"/>
          </w:tcPr>
          <w:p w14:paraId="67303E07" w14:textId="431D1639" w:rsidR="00B42E60" w:rsidRDefault="00B42E60" w:rsidP="00B42E60">
            <w:pPr>
              <w:spacing w:after="0" w:line="259" w:lineRule="auto"/>
              <w:rPr>
                <w:rFonts w:eastAsia="游明朝"/>
                <w:lang w:val="en-US" w:eastAsia="ja-JP"/>
              </w:rPr>
            </w:pPr>
            <w:r>
              <w:rPr>
                <w:rFonts w:eastAsia="游明朝"/>
                <w:lang w:val="en-US" w:eastAsia="ja-JP"/>
              </w:rPr>
              <w:t>Following was agreed in the 3</w:t>
            </w:r>
            <w:r w:rsidRPr="005E5C1E">
              <w:rPr>
                <w:rFonts w:eastAsia="游明朝"/>
                <w:vertAlign w:val="superscript"/>
                <w:lang w:val="en-US" w:eastAsia="ja-JP"/>
              </w:rPr>
              <w:t>rd</w:t>
            </w:r>
            <w:r>
              <w:rPr>
                <w:rFonts w:eastAsia="游明朝"/>
                <w:lang w:val="en-US" w:eastAsia="ja-JP"/>
              </w:rPr>
              <w:t xml:space="preserve"> GTW session:</w:t>
            </w:r>
          </w:p>
          <w:p w14:paraId="33800A48" w14:textId="77777777" w:rsidR="00B42E60" w:rsidRDefault="00B42E60" w:rsidP="006C693D">
            <w:pPr>
              <w:rPr>
                <w:rFonts w:eastAsia="Malgun Gothic"/>
                <w:lang w:val="en-US" w:eastAsia="ko-KR"/>
              </w:rPr>
            </w:pPr>
          </w:p>
          <w:p w14:paraId="4963685C" w14:textId="77777777" w:rsidR="00B42E60" w:rsidRPr="00B42E60" w:rsidRDefault="00B42E60" w:rsidP="00B42E60">
            <w:pPr>
              <w:spacing w:after="0"/>
              <w:jc w:val="both"/>
              <w:rPr>
                <w:lang w:eastAsia="ja-JP"/>
              </w:rPr>
            </w:pPr>
            <w:r w:rsidRPr="00B42E60">
              <w:rPr>
                <w:rFonts w:ascii="Times" w:hAnsi="Times"/>
                <w:highlight w:val="green"/>
                <w:lang w:eastAsia="ja-JP"/>
              </w:rPr>
              <w:t>Agreement</w:t>
            </w:r>
            <w:r w:rsidRPr="00B42E60">
              <w:rPr>
                <w:rFonts w:ascii="Times" w:hAnsi="Times"/>
                <w:lang w:eastAsia="ja-JP"/>
              </w:rPr>
              <w:t>:</w:t>
            </w:r>
          </w:p>
          <w:p w14:paraId="05A76BF0" w14:textId="77777777" w:rsidR="00B42E60" w:rsidRPr="00B42E60" w:rsidRDefault="00B42E60" w:rsidP="00B42E60">
            <w:pPr>
              <w:numPr>
                <w:ilvl w:val="0"/>
                <w:numId w:val="37"/>
              </w:numPr>
              <w:spacing w:after="0" w:line="252" w:lineRule="auto"/>
              <w:contextualSpacing/>
              <w:jc w:val="both"/>
              <w:rPr>
                <w:rFonts w:ascii="Times" w:hAnsi="Times" w:cs="Times"/>
                <w:lang w:eastAsia="ja-JP"/>
              </w:rPr>
            </w:pPr>
            <w:r w:rsidRPr="00B42E60">
              <w:rPr>
                <w:rFonts w:ascii="Times" w:hAnsi="Times" w:cs="Times"/>
                <w:lang w:eastAsia="zh-CN"/>
              </w:rPr>
              <w:t>Early indication</w:t>
            </w:r>
            <w:r w:rsidRPr="00B42E60">
              <w:rPr>
                <w:rFonts w:eastAsia="Times New Roman" w:cs="Times"/>
                <w:lang w:eastAsia="zh-CN"/>
              </w:rPr>
              <w:t xml:space="preserve"> of RedCap UEs</w:t>
            </w:r>
            <w:r w:rsidRPr="00B42E60">
              <w:rPr>
                <w:rFonts w:ascii="Times" w:hAnsi="Times" w:cs="Times"/>
                <w:lang w:eastAsia="zh-CN"/>
              </w:rPr>
              <w:t xml:space="preserve"> in Msg1 can be enabled/disabled via SIB</w:t>
            </w:r>
          </w:p>
          <w:p w14:paraId="627D7274" w14:textId="77777777" w:rsidR="00B42E60" w:rsidRPr="00B42E60" w:rsidRDefault="00B42E60" w:rsidP="006C693D">
            <w:pPr>
              <w:rPr>
                <w:rFonts w:eastAsia="Malgun Gothic"/>
                <w:lang w:eastAsia="ko-KR"/>
              </w:rPr>
            </w:pPr>
          </w:p>
          <w:p w14:paraId="51626682" w14:textId="66F4FFE4" w:rsidR="00B42E60" w:rsidRPr="00264A5F" w:rsidRDefault="00264A5F" w:rsidP="006C693D">
            <w:pPr>
              <w:rPr>
                <w:rFonts w:eastAsia="游明朝"/>
                <w:lang w:val="en-US" w:eastAsia="ja-JP"/>
              </w:rPr>
            </w:pPr>
            <w:r>
              <w:rPr>
                <w:rFonts w:eastAsia="游明朝"/>
                <w:lang w:val="en-US" w:eastAsia="ja-JP"/>
              </w:rPr>
              <w:t>Based on the comments provided so far and also in the GTW session, moderator doesn’t think further progress can be made in this meeting. Rather, as commented by Ericsson, c</w:t>
            </w:r>
            <w:r>
              <w:rPr>
                <w:lang w:val="en-US"/>
              </w:rPr>
              <w:t xml:space="preserve">ompanies would need more time to study different possibilities, and coordinate with other WIs. Therefore, moderator suggests to discuss remaining FFSs in the upcoming </w:t>
            </w:r>
            <w:r w:rsidR="00927B6A">
              <w:rPr>
                <w:lang w:val="en-US"/>
              </w:rPr>
              <w:t xml:space="preserve">RAN1 </w:t>
            </w:r>
            <w:r>
              <w:rPr>
                <w:lang w:val="en-US"/>
              </w:rPr>
              <w:t>meetings</w:t>
            </w:r>
            <w:r w:rsidR="004932FD">
              <w:rPr>
                <w:lang w:val="en-US"/>
              </w:rPr>
              <w:t>.</w:t>
            </w:r>
          </w:p>
        </w:tc>
      </w:tr>
      <w:tr w:rsidR="00E16545" w:rsidRPr="003E752F" w14:paraId="531FAEED" w14:textId="77777777" w:rsidTr="00E16545">
        <w:tc>
          <w:tcPr>
            <w:tcW w:w="1479" w:type="dxa"/>
            <w:shd w:val="clear" w:color="auto" w:fill="808080" w:themeFill="background1" w:themeFillShade="80"/>
          </w:tcPr>
          <w:p w14:paraId="5B818FA9" w14:textId="77777777" w:rsidR="00E16545" w:rsidRDefault="00E16545" w:rsidP="006C693D">
            <w:pPr>
              <w:rPr>
                <w:rFonts w:eastAsia="游明朝"/>
                <w:lang w:val="en-US" w:eastAsia="ja-JP"/>
              </w:rPr>
            </w:pPr>
          </w:p>
        </w:tc>
        <w:tc>
          <w:tcPr>
            <w:tcW w:w="1372" w:type="dxa"/>
            <w:shd w:val="clear" w:color="auto" w:fill="808080" w:themeFill="background1" w:themeFillShade="80"/>
          </w:tcPr>
          <w:p w14:paraId="14712BED" w14:textId="77777777" w:rsidR="00E16545" w:rsidRDefault="00E16545" w:rsidP="006C693D">
            <w:pPr>
              <w:tabs>
                <w:tab w:val="left" w:pos="551"/>
              </w:tabs>
              <w:rPr>
                <w:rFonts w:eastAsia="游明朝"/>
                <w:lang w:val="en-US" w:eastAsia="ja-JP"/>
              </w:rPr>
            </w:pPr>
          </w:p>
        </w:tc>
        <w:tc>
          <w:tcPr>
            <w:tcW w:w="6780" w:type="dxa"/>
            <w:shd w:val="clear" w:color="auto" w:fill="808080" w:themeFill="background1" w:themeFillShade="80"/>
          </w:tcPr>
          <w:p w14:paraId="54AEDB4B" w14:textId="77777777" w:rsidR="00E16545" w:rsidRDefault="00E16545" w:rsidP="00B42E60">
            <w:pPr>
              <w:spacing w:after="0" w:line="259" w:lineRule="auto"/>
              <w:rPr>
                <w:rFonts w:eastAsia="游明朝"/>
                <w:lang w:val="en-US" w:eastAsia="ja-JP"/>
              </w:rPr>
            </w:pPr>
          </w:p>
        </w:tc>
      </w:tr>
    </w:tbl>
    <w:p w14:paraId="3755E514" w14:textId="77777777" w:rsidR="002F75DA" w:rsidRDefault="002F75DA" w:rsidP="001330AA">
      <w:pPr>
        <w:spacing w:after="100" w:afterAutospacing="1"/>
        <w:jc w:val="both"/>
        <w:rPr>
          <w:rFonts w:eastAsia="游明朝"/>
          <w:lang w:val="en-US" w:eastAsia="ja-JP"/>
        </w:rPr>
      </w:pPr>
    </w:p>
    <w:p w14:paraId="0ABE265C" w14:textId="1F20C185" w:rsidR="003D6A85" w:rsidRPr="00107018" w:rsidRDefault="003D6A85" w:rsidP="003D6A85">
      <w:pPr>
        <w:jc w:val="both"/>
        <w:rPr>
          <w:b/>
        </w:rPr>
      </w:pPr>
      <w:r w:rsidRPr="002656BA">
        <w:rPr>
          <w:b/>
          <w:highlight w:val="yellow"/>
        </w:rPr>
        <w:t>FL4 High Priority Question 3-1</w:t>
      </w:r>
      <w:r>
        <w:rPr>
          <w:b/>
          <w:highlight w:val="yellow"/>
        </w:rPr>
        <w:t>d</w:t>
      </w:r>
      <w:r w:rsidRPr="002656BA">
        <w:rPr>
          <w:b/>
          <w:highlight w:val="yellow"/>
        </w:rPr>
        <w:t>:</w:t>
      </w:r>
    </w:p>
    <w:p w14:paraId="3BD24A00" w14:textId="1A10F8CE" w:rsidR="003D6A85" w:rsidRPr="009B23E1" w:rsidRDefault="00D67266" w:rsidP="003D6A85">
      <w:pPr>
        <w:pStyle w:val="a7"/>
        <w:numPr>
          <w:ilvl w:val="0"/>
          <w:numId w:val="6"/>
        </w:numPr>
        <w:jc w:val="both"/>
        <w:rPr>
          <w:b/>
          <w:sz w:val="20"/>
          <w:szCs w:val="22"/>
          <w:lang w:val="en-GB"/>
        </w:rPr>
      </w:pPr>
      <w:r>
        <w:rPr>
          <w:b/>
          <w:sz w:val="20"/>
          <w:szCs w:val="22"/>
          <w:lang w:val="en-GB" w:eastAsia="zh-CN"/>
        </w:rPr>
        <w:t xml:space="preserve">Should </w:t>
      </w:r>
      <w:r w:rsidRPr="00D67266">
        <w:rPr>
          <w:b/>
          <w:sz w:val="20"/>
          <w:szCs w:val="22"/>
          <w:lang w:val="en-GB" w:eastAsia="zh-CN"/>
        </w:rPr>
        <w:t xml:space="preserve">the </w:t>
      </w:r>
      <w:r>
        <w:rPr>
          <w:b/>
          <w:sz w:val="20"/>
          <w:szCs w:val="22"/>
          <w:lang w:val="en-GB" w:eastAsia="zh-CN"/>
        </w:rPr>
        <w:t xml:space="preserve">discussion in RAN1 on the </w:t>
      </w:r>
      <w:r w:rsidRPr="00D67266">
        <w:rPr>
          <w:b/>
          <w:sz w:val="20"/>
          <w:szCs w:val="22"/>
          <w:lang w:val="en-GB" w:eastAsia="zh-CN"/>
        </w:rPr>
        <w:t>possibility of supporting Msg3 for the early indication</w:t>
      </w:r>
      <w:r>
        <w:rPr>
          <w:b/>
          <w:sz w:val="20"/>
          <w:szCs w:val="22"/>
          <w:lang w:val="en-GB" w:eastAsia="zh-CN"/>
        </w:rPr>
        <w:t xml:space="preserve"> be postponed until </w:t>
      </w:r>
      <w:r w:rsidR="00A91FA0">
        <w:rPr>
          <w:b/>
          <w:sz w:val="20"/>
          <w:szCs w:val="22"/>
          <w:lang w:val="en-GB" w:eastAsia="zh-CN"/>
        </w:rPr>
        <w:t xml:space="preserve">RAN2 </w:t>
      </w:r>
      <w:r w:rsidR="00BB58CD">
        <w:rPr>
          <w:b/>
          <w:sz w:val="20"/>
          <w:szCs w:val="22"/>
          <w:lang w:val="en-GB" w:eastAsia="zh-CN"/>
        </w:rPr>
        <w:t xml:space="preserve">makes </w:t>
      </w:r>
      <w:r w:rsidR="00AC410A">
        <w:rPr>
          <w:b/>
          <w:sz w:val="20"/>
          <w:szCs w:val="22"/>
          <w:lang w:val="en-GB" w:eastAsia="zh-CN"/>
        </w:rPr>
        <w:t xml:space="preserve">further </w:t>
      </w:r>
      <w:r w:rsidR="00BB58CD">
        <w:rPr>
          <w:b/>
          <w:sz w:val="20"/>
          <w:szCs w:val="22"/>
          <w:lang w:val="en-GB" w:eastAsia="zh-CN"/>
        </w:rPr>
        <w:t xml:space="preserve">progress </w:t>
      </w:r>
      <w:r w:rsidR="00705654">
        <w:rPr>
          <w:b/>
          <w:sz w:val="20"/>
          <w:szCs w:val="22"/>
          <w:lang w:val="en-GB" w:eastAsia="zh-CN"/>
        </w:rPr>
        <w:t>on</w:t>
      </w:r>
      <w:r w:rsidR="00A91FA0">
        <w:rPr>
          <w:b/>
          <w:sz w:val="20"/>
          <w:szCs w:val="22"/>
          <w:lang w:val="en-GB" w:eastAsia="zh-CN"/>
        </w:rPr>
        <w:t xml:space="preserve"> </w:t>
      </w:r>
      <w:r w:rsidR="00A91FA0" w:rsidRPr="00D67266">
        <w:rPr>
          <w:b/>
          <w:sz w:val="20"/>
          <w:szCs w:val="22"/>
          <w:lang w:val="en-GB" w:eastAsia="zh-CN"/>
        </w:rPr>
        <w:t>the early indication</w:t>
      </w:r>
      <w:r w:rsidR="00A91FA0">
        <w:rPr>
          <w:b/>
          <w:sz w:val="20"/>
          <w:szCs w:val="22"/>
          <w:lang w:val="en-GB" w:eastAsia="zh-CN"/>
        </w:rPr>
        <w:t xml:space="preserve"> in Msg3</w:t>
      </w:r>
      <w:r w:rsidR="003D6A85">
        <w:rPr>
          <w:b/>
          <w:sz w:val="20"/>
          <w:szCs w:val="22"/>
          <w:lang w:val="en-GB" w:eastAsia="zh-CN"/>
        </w:rPr>
        <w:t>?</w:t>
      </w:r>
    </w:p>
    <w:tbl>
      <w:tblPr>
        <w:tblStyle w:val="af6"/>
        <w:tblW w:w="9631" w:type="dxa"/>
        <w:tblLook w:val="04A0" w:firstRow="1" w:lastRow="0" w:firstColumn="1" w:lastColumn="0" w:noHBand="0" w:noVBand="1"/>
      </w:tblPr>
      <w:tblGrid>
        <w:gridCol w:w="1479"/>
        <w:gridCol w:w="1372"/>
        <w:gridCol w:w="6780"/>
      </w:tblGrid>
      <w:tr w:rsidR="00ED6370" w14:paraId="101C2279" w14:textId="77777777" w:rsidTr="00D000AA">
        <w:tc>
          <w:tcPr>
            <w:tcW w:w="1479"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467D6116" w14:textId="77777777" w:rsidR="00ED6370" w:rsidRDefault="00ED6370" w:rsidP="00D000AA">
            <w:pPr>
              <w:rPr>
                <w:b/>
                <w:bCs/>
              </w:rPr>
            </w:pPr>
            <w:r>
              <w:rPr>
                <w:b/>
                <w:bCs/>
              </w:rPr>
              <w:t>Company</w:t>
            </w:r>
          </w:p>
        </w:tc>
        <w:tc>
          <w:tcPr>
            <w:tcW w:w="1372"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53025F29" w14:textId="77777777" w:rsidR="00ED6370" w:rsidRDefault="00ED6370" w:rsidP="00D000AA">
            <w:pPr>
              <w:rPr>
                <w:b/>
                <w:bCs/>
              </w:rPr>
            </w:pPr>
            <w:r>
              <w:rPr>
                <w:b/>
                <w:bCs/>
              </w:rPr>
              <w:t>Y/N</w:t>
            </w:r>
          </w:p>
        </w:tc>
        <w:tc>
          <w:tcPr>
            <w:tcW w:w="678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1D097D64" w14:textId="77777777" w:rsidR="00ED6370" w:rsidRDefault="00ED6370" w:rsidP="00D000AA">
            <w:pPr>
              <w:rPr>
                <w:b/>
                <w:bCs/>
              </w:rPr>
            </w:pPr>
            <w:r>
              <w:rPr>
                <w:b/>
                <w:bCs/>
              </w:rPr>
              <w:t>Comments</w:t>
            </w:r>
          </w:p>
        </w:tc>
      </w:tr>
      <w:tr w:rsidR="00ED6370" w14:paraId="3D0BF77A" w14:textId="77777777" w:rsidTr="00D000AA">
        <w:tc>
          <w:tcPr>
            <w:tcW w:w="1479" w:type="dxa"/>
            <w:tcBorders>
              <w:top w:val="single" w:sz="4" w:space="0" w:color="auto"/>
              <w:left w:val="single" w:sz="4" w:space="0" w:color="auto"/>
              <w:bottom w:val="single" w:sz="4" w:space="0" w:color="auto"/>
              <w:right w:val="single" w:sz="4" w:space="0" w:color="auto"/>
            </w:tcBorders>
          </w:tcPr>
          <w:p w14:paraId="226337D4" w14:textId="5B5CC168" w:rsidR="00ED6370" w:rsidRPr="00BD2B43" w:rsidRDefault="00BD2B43" w:rsidP="00D000AA">
            <w:pPr>
              <w:rPr>
                <w:rFonts w:eastAsia="游明朝"/>
                <w:lang w:val="en-US" w:eastAsia="ja-JP"/>
              </w:rPr>
            </w:pPr>
            <w:r>
              <w:rPr>
                <w:rFonts w:eastAsia="游明朝" w:hint="eastAsia"/>
                <w:lang w:val="en-US" w:eastAsia="ja-JP"/>
              </w:rPr>
              <w:t>F</w:t>
            </w:r>
            <w:r>
              <w:rPr>
                <w:rFonts w:eastAsia="游明朝"/>
                <w:lang w:val="en-US" w:eastAsia="ja-JP"/>
              </w:rPr>
              <w:t>L4</w:t>
            </w:r>
          </w:p>
        </w:tc>
        <w:tc>
          <w:tcPr>
            <w:tcW w:w="1372" w:type="dxa"/>
            <w:tcBorders>
              <w:top w:val="single" w:sz="4" w:space="0" w:color="auto"/>
              <w:left w:val="single" w:sz="4" w:space="0" w:color="auto"/>
              <w:bottom w:val="single" w:sz="4" w:space="0" w:color="auto"/>
              <w:right w:val="single" w:sz="4" w:space="0" w:color="auto"/>
            </w:tcBorders>
          </w:tcPr>
          <w:p w14:paraId="53617883" w14:textId="77777777" w:rsidR="00ED6370" w:rsidRDefault="00ED6370" w:rsidP="00D000AA">
            <w:pPr>
              <w:tabs>
                <w:tab w:val="left" w:pos="551"/>
              </w:tabs>
              <w:rPr>
                <w:lang w:val="en-US" w:eastAsia="ko-KR"/>
              </w:rPr>
            </w:pPr>
          </w:p>
        </w:tc>
        <w:tc>
          <w:tcPr>
            <w:tcW w:w="6780" w:type="dxa"/>
            <w:tcBorders>
              <w:top w:val="single" w:sz="4" w:space="0" w:color="auto"/>
              <w:left w:val="single" w:sz="4" w:space="0" w:color="auto"/>
              <w:bottom w:val="single" w:sz="4" w:space="0" w:color="auto"/>
              <w:right w:val="single" w:sz="4" w:space="0" w:color="auto"/>
            </w:tcBorders>
          </w:tcPr>
          <w:p w14:paraId="339724E5" w14:textId="62391EC6" w:rsidR="00ED6370" w:rsidRDefault="00BD2B43" w:rsidP="00D000AA">
            <w:pPr>
              <w:rPr>
                <w:rFonts w:eastAsia="游明朝"/>
                <w:lang w:val="en-US" w:eastAsia="ja-JP"/>
              </w:rPr>
            </w:pPr>
            <w:r>
              <w:rPr>
                <w:rFonts w:eastAsia="游明朝" w:hint="eastAsia"/>
                <w:lang w:val="en-US" w:eastAsia="ja-JP"/>
              </w:rPr>
              <w:t>B</w:t>
            </w:r>
            <w:r>
              <w:rPr>
                <w:rFonts w:eastAsia="游明朝"/>
                <w:lang w:val="en-US" w:eastAsia="ja-JP"/>
              </w:rPr>
              <w:t xml:space="preserve">ased on the discussion in </w:t>
            </w:r>
            <w:hyperlink r:id="rId13" w:history="1">
              <w:r w:rsidRPr="00BD2B43">
                <w:rPr>
                  <w:rStyle w:val="af7"/>
                  <w:rFonts w:eastAsia="游明朝"/>
                  <w:lang w:val="en-US" w:eastAsia="ja-JP"/>
                </w:rPr>
                <w:t>R2-2106522</w:t>
              </w:r>
            </w:hyperlink>
            <w:r>
              <w:rPr>
                <w:rFonts w:eastAsia="游明朝"/>
                <w:lang w:val="en-US" w:eastAsia="ja-JP"/>
              </w:rPr>
              <w:t>, RAN2 made following agreements:</w:t>
            </w:r>
          </w:p>
          <w:p w14:paraId="07D628FF" w14:textId="77777777" w:rsidR="00BD2B43" w:rsidRDefault="00BD2B43" w:rsidP="00BD2B43">
            <w:pPr>
              <w:pStyle w:val="Doc-text2"/>
              <w:pBdr>
                <w:top w:val="single" w:sz="4" w:space="1" w:color="auto"/>
                <w:left w:val="single" w:sz="4" w:space="4" w:color="auto"/>
                <w:bottom w:val="single" w:sz="4" w:space="1" w:color="auto"/>
                <w:right w:val="single" w:sz="4" w:space="4" w:color="auto"/>
              </w:pBdr>
            </w:pPr>
            <w:r>
              <w:t>Agreements:</w:t>
            </w:r>
          </w:p>
          <w:p w14:paraId="3DEF781B" w14:textId="77777777" w:rsidR="00BD2B43" w:rsidRDefault="00BD2B43" w:rsidP="00BD2B43">
            <w:pPr>
              <w:pStyle w:val="Doc-text2"/>
              <w:numPr>
                <w:ilvl w:val="0"/>
                <w:numId w:val="28"/>
              </w:numPr>
              <w:pBdr>
                <w:top w:val="single" w:sz="4" w:space="1" w:color="auto"/>
                <w:left w:val="single" w:sz="4" w:space="4" w:color="auto"/>
                <w:bottom w:val="single" w:sz="4" w:space="1" w:color="auto"/>
                <w:right w:val="single" w:sz="4" w:space="4" w:color="auto"/>
              </w:pBdr>
            </w:pPr>
            <w:r>
              <w:t>SIB1 (not MIB) indicates cell barring for 1 Rx branch and 2 Rx branches separately for RedCap UEs. Further details of the solution are FFS</w:t>
            </w:r>
          </w:p>
          <w:p w14:paraId="26DF89DD" w14:textId="77777777" w:rsidR="00BD2B43" w:rsidRDefault="00BD2B43" w:rsidP="00BD2B43">
            <w:pPr>
              <w:pStyle w:val="Doc-text2"/>
              <w:numPr>
                <w:ilvl w:val="0"/>
                <w:numId w:val="28"/>
              </w:numPr>
              <w:pBdr>
                <w:top w:val="single" w:sz="4" w:space="1" w:color="auto"/>
                <w:left w:val="single" w:sz="4" w:space="4" w:color="auto"/>
                <w:bottom w:val="single" w:sz="4" w:space="1" w:color="auto"/>
                <w:right w:val="single" w:sz="4" w:space="4" w:color="auto"/>
              </w:pBdr>
            </w:pPr>
            <w:r>
              <w:t>The cell barring for RedCap UE is per cell (not per PLMN).</w:t>
            </w:r>
          </w:p>
          <w:p w14:paraId="68B8A5E5" w14:textId="77777777" w:rsidR="00BD2B43" w:rsidRDefault="00BD2B43" w:rsidP="00BD2B43">
            <w:pPr>
              <w:pStyle w:val="Doc-text2"/>
              <w:numPr>
                <w:ilvl w:val="0"/>
                <w:numId w:val="28"/>
              </w:numPr>
              <w:pBdr>
                <w:top w:val="single" w:sz="4" w:space="1" w:color="auto"/>
                <w:left w:val="single" w:sz="4" w:space="4" w:color="auto"/>
                <w:bottom w:val="single" w:sz="4" w:space="1" w:color="auto"/>
                <w:right w:val="single" w:sz="4" w:space="4" w:color="auto"/>
              </w:pBdr>
            </w:pPr>
            <w:r>
              <w:t>RedCap UE supports the Intra Frequency Reselection Indicator.</w:t>
            </w:r>
          </w:p>
          <w:p w14:paraId="0EC12E64" w14:textId="77777777" w:rsidR="00BD2B43" w:rsidRPr="00BB58CD" w:rsidRDefault="00BD2B43" w:rsidP="00BD2B43">
            <w:pPr>
              <w:pStyle w:val="Doc-text2"/>
              <w:numPr>
                <w:ilvl w:val="0"/>
                <w:numId w:val="28"/>
              </w:numPr>
              <w:pBdr>
                <w:top w:val="single" w:sz="4" w:space="1" w:color="auto"/>
                <w:left w:val="single" w:sz="4" w:space="4" w:color="auto"/>
                <w:bottom w:val="single" w:sz="4" w:space="1" w:color="auto"/>
                <w:right w:val="single" w:sz="4" w:space="4" w:color="auto"/>
              </w:pBdr>
              <w:rPr>
                <w:highlight w:val="yellow"/>
              </w:rPr>
            </w:pPr>
            <w:r w:rsidRPr="00BB58CD">
              <w:rPr>
                <w:highlight w:val="yellow"/>
              </w:rPr>
              <w:t>Either Msg1 and/or Msg3 early identification will be supported</w:t>
            </w:r>
          </w:p>
          <w:p w14:paraId="0FA346CD" w14:textId="1DBC2BF0" w:rsidR="00BB58CD" w:rsidRDefault="00AC410A" w:rsidP="00D000AA">
            <w:pPr>
              <w:rPr>
                <w:rFonts w:eastAsia="游明朝"/>
                <w:lang w:eastAsia="ja-JP"/>
              </w:rPr>
            </w:pPr>
            <w:r>
              <w:rPr>
                <w:rFonts w:eastAsia="游明朝" w:hint="eastAsia"/>
                <w:lang w:eastAsia="ja-JP"/>
              </w:rPr>
              <w:t>I</w:t>
            </w:r>
            <w:r>
              <w:rPr>
                <w:rFonts w:eastAsia="游明朝"/>
                <w:lang w:eastAsia="ja-JP"/>
              </w:rPr>
              <w:t>t seems RAN2 was waiting for RAN1 decision whether to support early indication in Msg1. Based on the working assumption we made in the 2</w:t>
            </w:r>
            <w:r w:rsidRPr="00AC410A">
              <w:rPr>
                <w:rFonts w:eastAsia="游明朝"/>
                <w:vertAlign w:val="superscript"/>
                <w:lang w:eastAsia="ja-JP"/>
              </w:rPr>
              <w:t>nd</w:t>
            </w:r>
            <w:r>
              <w:rPr>
                <w:rFonts w:eastAsia="游明朝"/>
                <w:lang w:eastAsia="ja-JP"/>
              </w:rPr>
              <w:t xml:space="preserve"> GTW session, moderator assumes </w:t>
            </w:r>
            <w:r w:rsidR="000E07B1">
              <w:rPr>
                <w:rFonts w:eastAsia="游明朝"/>
                <w:lang w:eastAsia="ja-JP"/>
              </w:rPr>
              <w:t xml:space="preserve">that </w:t>
            </w:r>
            <w:r>
              <w:rPr>
                <w:rFonts w:eastAsia="游明朝"/>
                <w:lang w:eastAsia="ja-JP"/>
              </w:rPr>
              <w:t xml:space="preserve">RAN2 </w:t>
            </w:r>
            <w:r w:rsidR="000E07B1">
              <w:rPr>
                <w:rFonts w:eastAsia="游明朝"/>
                <w:lang w:eastAsia="ja-JP"/>
              </w:rPr>
              <w:t xml:space="preserve">can further </w:t>
            </w:r>
            <w:r>
              <w:rPr>
                <w:rFonts w:eastAsia="游明朝"/>
                <w:lang w:eastAsia="ja-JP"/>
              </w:rPr>
              <w:t>discuss the early indication.</w:t>
            </w:r>
          </w:p>
          <w:p w14:paraId="5D5911C7" w14:textId="1D430F9A" w:rsidR="00BD2B43" w:rsidRPr="00370D8D" w:rsidRDefault="00BB58CD" w:rsidP="00D000AA">
            <w:pPr>
              <w:rPr>
                <w:rFonts w:eastAsia="游明朝"/>
                <w:lang w:eastAsia="ja-JP"/>
              </w:rPr>
            </w:pPr>
            <w:r>
              <w:rPr>
                <w:rFonts w:eastAsia="游明朝" w:hint="eastAsia"/>
                <w:lang w:eastAsia="ja-JP"/>
              </w:rPr>
              <w:t>A</w:t>
            </w:r>
            <w:r>
              <w:rPr>
                <w:rFonts w:eastAsia="游明朝"/>
                <w:lang w:eastAsia="ja-JP"/>
              </w:rPr>
              <w:t xml:space="preserve">s discussed in </w:t>
            </w:r>
            <w:r w:rsidRPr="0067633E">
              <w:rPr>
                <w:b/>
                <w:highlight w:val="yellow"/>
              </w:rPr>
              <w:t xml:space="preserve">High Priority </w:t>
            </w:r>
            <w:r>
              <w:rPr>
                <w:b/>
                <w:highlight w:val="yellow"/>
              </w:rPr>
              <w:t>Proposal</w:t>
            </w:r>
            <w:r w:rsidRPr="0067633E">
              <w:rPr>
                <w:b/>
                <w:highlight w:val="yellow"/>
              </w:rPr>
              <w:t xml:space="preserve"> </w:t>
            </w:r>
            <w:r>
              <w:rPr>
                <w:b/>
                <w:highlight w:val="yellow"/>
              </w:rPr>
              <w:t>3-1</w:t>
            </w:r>
            <w:r>
              <w:rPr>
                <w:rFonts w:eastAsia="游明朝"/>
                <w:lang w:eastAsia="ja-JP"/>
              </w:rPr>
              <w:t xml:space="preserve">, companies view on whether to support Msg3 is divergent in RAN1. </w:t>
            </w:r>
            <w:r w:rsidR="000E07B1">
              <w:rPr>
                <w:rFonts w:eastAsia="游明朝"/>
                <w:lang w:eastAsia="ja-JP"/>
              </w:rPr>
              <w:t>Also, a</w:t>
            </w:r>
            <w:r>
              <w:rPr>
                <w:rFonts w:eastAsia="游明朝"/>
                <w:lang w:eastAsia="ja-JP"/>
              </w:rPr>
              <w:t xml:space="preserve">s commented by some companies, RAN2 would be proper WG to discuss </w:t>
            </w:r>
            <w:r w:rsidR="000E07B1">
              <w:rPr>
                <w:rFonts w:eastAsia="游明朝"/>
                <w:lang w:eastAsia="ja-JP"/>
              </w:rPr>
              <w:t>Msg3 early identification.</w:t>
            </w:r>
          </w:p>
        </w:tc>
      </w:tr>
      <w:tr w:rsidR="00ED6370" w14:paraId="1D11F9E7" w14:textId="77777777" w:rsidTr="00D000AA">
        <w:tc>
          <w:tcPr>
            <w:tcW w:w="1479" w:type="dxa"/>
            <w:tcBorders>
              <w:top w:val="single" w:sz="4" w:space="0" w:color="auto"/>
              <w:left w:val="single" w:sz="4" w:space="0" w:color="auto"/>
              <w:bottom w:val="single" w:sz="4" w:space="0" w:color="auto"/>
              <w:right w:val="single" w:sz="4" w:space="0" w:color="auto"/>
            </w:tcBorders>
          </w:tcPr>
          <w:p w14:paraId="0F21EAA6" w14:textId="5EB1FCF9" w:rsidR="00ED6370" w:rsidRDefault="00D000AA" w:rsidP="00D000AA">
            <w:pPr>
              <w:rPr>
                <w:rFonts w:eastAsia="游明朝"/>
                <w:lang w:val="en-US" w:eastAsia="ja-JP"/>
              </w:rPr>
            </w:pPr>
            <w:r>
              <w:rPr>
                <w:rFonts w:eastAsia="游明朝"/>
                <w:lang w:val="en-US" w:eastAsia="ja-JP"/>
              </w:rPr>
              <w:t>Qualcomm</w:t>
            </w:r>
          </w:p>
        </w:tc>
        <w:tc>
          <w:tcPr>
            <w:tcW w:w="1372" w:type="dxa"/>
            <w:tcBorders>
              <w:top w:val="single" w:sz="4" w:space="0" w:color="auto"/>
              <w:left w:val="single" w:sz="4" w:space="0" w:color="auto"/>
              <w:bottom w:val="single" w:sz="4" w:space="0" w:color="auto"/>
              <w:right w:val="single" w:sz="4" w:space="0" w:color="auto"/>
            </w:tcBorders>
          </w:tcPr>
          <w:p w14:paraId="2333A84A" w14:textId="3D00E2FC" w:rsidR="00ED6370" w:rsidRDefault="002B1877" w:rsidP="00D000AA">
            <w:pPr>
              <w:tabs>
                <w:tab w:val="left" w:pos="551"/>
              </w:tabs>
              <w:rPr>
                <w:rFonts w:eastAsia="游明朝"/>
                <w:lang w:val="en-US" w:eastAsia="ja-JP"/>
              </w:rPr>
            </w:pPr>
            <w:r>
              <w:rPr>
                <w:rFonts w:eastAsia="游明朝"/>
                <w:lang w:val="en-US" w:eastAsia="ja-JP"/>
              </w:rPr>
              <w:t>Y</w:t>
            </w:r>
          </w:p>
        </w:tc>
        <w:tc>
          <w:tcPr>
            <w:tcW w:w="6780" w:type="dxa"/>
            <w:tcBorders>
              <w:top w:val="single" w:sz="4" w:space="0" w:color="auto"/>
              <w:left w:val="single" w:sz="4" w:space="0" w:color="auto"/>
              <w:bottom w:val="single" w:sz="4" w:space="0" w:color="auto"/>
              <w:right w:val="single" w:sz="4" w:space="0" w:color="auto"/>
            </w:tcBorders>
          </w:tcPr>
          <w:p w14:paraId="0FCBEB63" w14:textId="2EB58106" w:rsidR="00ED6370" w:rsidRDefault="002B1877" w:rsidP="00D000AA">
            <w:pPr>
              <w:rPr>
                <w:lang w:val="en-US"/>
              </w:rPr>
            </w:pPr>
            <w:r>
              <w:rPr>
                <w:lang w:val="en-US"/>
              </w:rPr>
              <w:t xml:space="preserve">RAN1 </w:t>
            </w:r>
            <w:r w:rsidR="00B83882">
              <w:rPr>
                <w:lang w:val="en-US"/>
              </w:rPr>
              <w:t xml:space="preserve">should wait for </w:t>
            </w:r>
            <w:r>
              <w:rPr>
                <w:lang w:val="en-US"/>
              </w:rPr>
              <w:t>RAN2</w:t>
            </w:r>
            <w:r w:rsidR="00B83882">
              <w:rPr>
                <w:lang w:val="en-US"/>
              </w:rPr>
              <w:t xml:space="preserve">’s </w:t>
            </w:r>
            <w:r>
              <w:rPr>
                <w:lang w:val="en-US"/>
              </w:rPr>
              <w:t>further progress.</w:t>
            </w:r>
          </w:p>
        </w:tc>
      </w:tr>
      <w:tr w:rsidR="00ED6370" w14:paraId="777C8EED" w14:textId="77777777" w:rsidTr="00D000AA">
        <w:tc>
          <w:tcPr>
            <w:tcW w:w="1479" w:type="dxa"/>
            <w:tcBorders>
              <w:top w:val="single" w:sz="4" w:space="0" w:color="auto"/>
              <w:left w:val="single" w:sz="4" w:space="0" w:color="auto"/>
              <w:bottom w:val="single" w:sz="4" w:space="0" w:color="auto"/>
              <w:right w:val="single" w:sz="4" w:space="0" w:color="auto"/>
            </w:tcBorders>
          </w:tcPr>
          <w:p w14:paraId="55ACCA97" w14:textId="53DBA114" w:rsidR="00ED6370" w:rsidRPr="008F4981" w:rsidRDefault="0055644C" w:rsidP="00D000AA">
            <w:pPr>
              <w:rPr>
                <w:rFonts w:eastAsia="DengXian"/>
                <w:lang w:val="en-US" w:eastAsia="zh-CN"/>
              </w:rPr>
            </w:pPr>
            <w:r>
              <w:rPr>
                <w:rFonts w:eastAsia="DengXian"/>
                <w:lang w:val="en-US" w:eastAsia="zh-CN"/>
              </w:rPr>
              <w:t>V</w:t>
            </w:r>
            <w:r w:rsidR="008F4981">
              <w:rPr>
                <w:rFonts w:eastAsia="DengXian"/>
                <w:lang w:val="en-US" w:eastAsia="zh-CN"/>
              </w:rPr>
              <w:t>ivo</w:t>
            </w:r>
          </w:p>
        </w:tc>
        <w:tc>
          <w:tcPr>
            <w:tcW w:w="1372" w:type="dxa"/>
            <w:tcBorders>
              <w:top w:val="single" w:sz="4" w:space="0" w:color="auto"/>
              <w:left w:val="single" w:sz="4" w:space="0" w:color="auto"/>
              <w:bottom w:val="single" w:sz="4" w:space="0" w:color="auto"/>
              <w:right w:val="single" w:sz="4" w:space="0" w:color="auto"/>
            </w:tcBorders>
          </w:tcPr>
          <w:p w14:paraId="60E4DB1F" w14:textId="3D1C82EF" w:rsidR="00ED6370" w:rsidRPr="008F4981" w:rsidRDefault="008F4981" w:rsidP="00D000AA">
            <w:pPr>
              <w:tabs>
                <w:tab w:val="left" w:pos="551"/>
              </w:tabs>
              <w:rPr>
                <w:rFonts w:eastAsia="DengXian"/>
                <w:lang w:val="en-US" w:eastAsia="zh-CN"/>
              </w:rPr>
            </w:pPr>
            <w:r>
              <w:rPr>
                <w:rFonts w:eastAsia="DengXian" w:hint="eastAsia"/>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46B70D0D" w14:textId="46BD01E1" w:rsidR="00ED6370" w:rsidRPr="008F4981" w:rsidRDefault="008F4981" w:rsidP="00D000AA">
            <w:pPr>
              <w:rPr>
                <w:rFonts w:eastAsia="DengXian"/>
                <w:lang w:val="en-US" w:eastAsia="zh-CN"/>
              </w:rPr>
            </w:pPr>
            <w:r>
              <w:rPr>
                <w:rFonts w:eastAsia="DengXian"/>
                <w:lang w:val="en-US" w:eastAsia="zh-CN"/>
              </w:rPr>
              <w:t xml:space="preserve">Besides the usefulness of MSG3 based early indication can be argued, </w:t>
            </w:r>
            <w:r>
              <w:rPr>
                <w:rFonts w:eastAsia="DengXian" w:hint="eastAsia"/>
                <w:lang w:val="en-US" w:eastAsia="zh-CN"/>
              </w:rPr>
              <w:t>R</w:t>
            </w:r>
            <w:r>
              <w:rPr>
                <w:rFonts w:eastAsia="DengXian"/>
                <w:lang w:val="en-US" w:eastAsia="zh-CN"/>
              </w:rPr>
              <w:t xml:space="preserve">AN1 does not have expertise to study or conclude on MSG3 based early indication. </w:t>
            </w:r>
          </w:p>
        </w:tc>
      </w:tr>
      <w:tr w:rsidR="001B73DB" w14:paraId="6B5E139D" w14:textId="77777777" w:rsidTr="00D000AA">
        <w:tc>
          <w:tcPr>
            <w:tcW w:w="1479" w:type="dxa"/>
            <w:tcBorders>
              <w:top w:val="single" w:sz="4" w:space="0" w:color="auto"/>
              <w:left w:val="single" w:sz="4" w:space="0" w:color="auto"/>
              <w:bottom w:val="single" w:sz="4" w:space="0" w:color="auto"/>
              <w:right w:val="single" w:sz="4" w:space="0" w:color="auto"/>
            </w:tcBorders>
          </w:tcPr>
          <w:p w14:paraId="03A84369" w14:textId="177B82FD" w:rsidR="001B73DB" w:rsidRDefault="001B73DB" w:rsidP="00D000AA">
            <w:pPr>
              <w:rPr>
                <w:rFonts w:eastAsia="DengXian"/>
                <w:lang w:val="en-US" w:eastAsia="zh-CN"/>
              </w:rPr>
            </w:pPr>
            <w:r>
              <w:rPr>
                <w:rFonts w:eastAsia="DengXian" w:hint="eastAsia"/>
                <w:lang w:val="en-US" w:eastAsia="zh-CN"/>
              </w:rPr>
              <w:t>T</w:t>
            </w:r>
            <w:r>
              <w:rPr>
                <w:rFonts w:eastAsia="DengXian"/>
                <w:lang w:val="en-US" w:eastAsia="zh-CN"/>
              </w:rPr>
              <w:t>CL</w:t>
            </w:r>
          </w:p>
        </w:tc>
        <w:tc>
          <w:tcPr>
            <w:tcW w:w="1372" w:type="dxa"/>
            <w:tcBorders>
              <w:top w:val="single" w:sz="4" w:space="0" w:color="auto"/>
              <w:left w:val="single" w:sz="4" w:space="0" w:color="auto"/>
              <w:bottom w:val="single" w:sz="4" w:space="0" w:color="auto"/>
              <w:right w:val="single" w:sz="4" w:space="0" w:color="auto"/>
            </w:tcBorders>
          </w:tcPr>
          <w:p w14:paraId="692EBDC7" w14:textId="785CDF53" w:rsidR="001B73DB" w:rsidRDefault="001B73DB" w:rsidP="00D000AA">
            <w:pPr>
              <w:tabs>
                <w:tab w:val="left" w:pos="551"/>
              </w:tabs>
              <w:rPr>
                <w:rFonts w:eastAsia="DengXian"/>
                <w:lang w:val="en-US" w:eastAsia="zh-CN"/>
              </w:rPr>
            </w:pPr>
            <w:r>
              <w:rPr>
                <w:rFonts w:eastAsia="DengXian" w:hint="eastAsia"/>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413362B2" w14:textId="77777777" w:rsidR="001B73DB" w:rsidRDefault="001B73DB" w:rsidP="00D000AA">
            <w:pPr>
              <w:rPr>
                <w:rFonts w:eastAsia="DengXian"/>
                <w:lang w:val="en-US" w:eastAsia="zh-CN"/>
              </w:rPr>
            </w:pPr>
          </w:p>
        </w:tc>
      </w:tr>
      <w:tr w:rsidR="002E6FBC" w14:paraId="23A5B601" w14:textId="77777777" w:rsidTr="00D000AA">
        <w:tc>
          <w:tcPr>
            <w:tcW w:w="1479" w:type="dxa"/>
            <w:tcBorders>
              <w:top w:val="single" w:sz="4" w:space="0" w:color="auto"/>
              <w:left w:val="single" w:sz="4" w:space="0" w:color="auto"/>
              <w:bottom w:val="single" w:sz="4" w:space="0" w:color="auto"/>
              <w:right w:val="single" w:sz="4" w:space="0" w:color="auto"/>
            </w:tcBorders>
          </w:tcPr>
          <w:p w14:paraId="2775585C" w14:textId="2C7070BF" w:rsidR="002E6FBC" w:rsidRDefault="002E6FBC" w:rsidP="00D000AA">
            <w:pPr>
              <w:rPr>
                <w:rFonts w:eastAsia="DengXian"/>
                <w:lang w:val="en-US" w:eastAsia="zh-CN"/>
              </w:rPr>
            </w:pPr>
            <w:r>
              <w:rPr>
                <w:rFonts w:eastAsia="DengXian" w:hint="eastAsia"/>
                <w:lang w:val="en-US" w:eastAsia="zh-CN"/>
              </w:rPr>
              <w:t>CATT</w:t>
            </w:r>
          </w:p>
        </w:tc>
        <w:tc>
          <w:tcPr>
            <w:tcW w:w="1372" w:type="dxa"/>
            <w:tcBorders>
              <w:top w:val="single" w:sz="4" w:space="0" w:color="auto"/>
              <w:left w:val="single" w:sz="4" w:space="0" w:color="auto"/>
              <w:bottom w:val="single" w:sz="4" w:space="0" w:color="auto"/>
              <w:right w:val="single" w:sz="4" w:space="0" w:color="auto"/>
            </w:tcBorders>
          </w:tcPr>
          <w:p w14:paraId="5BCB8BD3" w14:textId="70A20735" w:rsidR="002E6FBC" w:rsidRDefault="002E6FBC" w:rsidP="00D000AA">
            <w:pPr>
              <w:tabs>
                <w:tab w:val="left" w:pos="551"/>
              </w:tabs>
              <w:rPr>
                <w:rFonts w:eastAsia="DengXian"/>
                <w:lang w:val="en-US" w:eastAsia="zh-CN"/>
              </w:rPr>
            </w:pPr>
            <w:r>
              <w:rPr>
                <w:rFonts w:eastAsia="DengXian" w:hint="eastAsia"/>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2AC005A8" w14:textId="12FB6276" w:rsidR="002E6FBC" w:rsidRDefault="002E6FBC" w:rsidP="00D000AA">
            <w:pPr>
              <w:rPr>
                <w:rFonts w:eastAsia="DengXian"/>
                <w:lang w:val="en-US" w:eastAsia="zh-CN"/>
              </w:rPr>
            </w:pPr>
            <w:r>
              <w:rPr>
                <w:rFonts w:eastAsia="DengXian" w:hint="eastAsia"/>
                <w:lang w:val="en-US" w:eastAsia="zh-CN"/>
              </w:rPr>
              <w:t>OK to defer to RAN2. Anyway, RAN2</w:t>
            </w:r>
            <w:r>
              <w:rPr>
                <w:rFonts w:eastAsia="DengXian"/>
                <w:lang w:val="en-US" w:eastAsia="zh-CN"/>
              </w:rPr>
              <w:t>’</w:t>
            </w:r>
            <w:r>
              <w:rPr>
                <w:rFonts w:eastAsia="DengXian" w:hint="eastAsia"/>
                <w:lang w:val="en-US" w:eastAsia="zh-CN"/>
              </w:rPr>
              <w:t>s view on usage of Msg3 is important.</w:t>
            </w:r>
          </w:p>
        </w:tc>
      </w:tr>
      <w:tr w:rsidR="006D43EE" w14:paraId="05089616" w14:textId="77777777" w:rsidTr="006D43EE">
        <w:tc>
          <w:tcPr>
            <w:tcW w:w="1479" w:type="dxa"/>
          </w:tcPr>
          <w:p w14:paraId="32F9C379" w14:textId="77777777" w:rsidR="006D43EE" w:rsidRDefault="006D43EE" w:rsidP="007853DC">
            <w:pPr>
              <w:rPr>
                <w:rFonts w:eastAsia="DengXian"/>
                <w:lang w:val="en-US" w:eastAsia="zh-CN"/>
              </w:rPr>
            </w:pPr>
            <w:r>
              <w:rPr>
                <w:rFonts w:eastAsia="DengXian"/>
                <w:lang w:val="en-US" w:eastAsia="zh-CN"/>
              </w:rPr>
              <w:t>Huawei, HiSi</w:t>
            </w:r>
          </w:p>
        </w:tc>
        <w:tc>
          <w:tcPr>
            <w:tcW w:w="1372" w:type="dxa"/>
          </w:tcPr>
          <w:p w14:paraId="32CCD8F1" w14:textId="77777777" w:rsidR="006D43EE" w:rsidRDefault="006D43EE" w:rsidP="007853DC">
            <w:pPr>
              <w:tabs>
                <w:tab w:val="left" w:pos="551"/>
              </w:tabs>
              <w:rPr>
                <w:rFonts w:eastAsia="DengXian"/>
                <w:lang w:val="en-US" w:eastAsia="zh-CN"/>
              </w:rPr>
            </w:pPr>
          </w:p>
        </w:tc>
        <w:tc>
          <w:tcPr>
            <w:tcW w:w="6780" w:type="dxa"/>
          </w:tcPr>
          <w:p w14:paraId="77AB632C" w14:textId="77777777" w:rsidR="006D43EE" w:rsidRDefault="006D43EE" w:rsidP="007853DC">
            <w:pPr>
              <w:rPr>
                <w:rFonts w:eastAsia="DengXian"/>
                <w:lang w:val="en-US" w:eastAsia="zh-CN"/>
              </w:rPr>
            </w:pPr>
            <w:r>
              <w:rPr>
                <w:rFonts w:eastAsia="DengXian"/>
                <w:lang w:val="en-US" w:eastAsia="zh-CN"/>
              </w:rPr>
              <w:t>No need to defer. RAN1 can provide input as needed. We support Msg3 as another gNB configuration choice.</w:t>
            </w:r>
          </w:p>
        </w:tc>
      </w:tr>
      <w:tr w:rsidR="003F656D" w14:paraId="08805F8F" w14:textId="77777777" w:rsidTr="006D43EE">
        <w:tc>
          <w:tcPr>
            <w:tcW w:w="1479" w:type="dxa"/>
          </w:tcPr>
          <w:p w14:paraId="0BDBED99" w14:textId="160997CB" w:rsidR="003F656D" w:rsidRDefault="003F656D" w:rsidP="003F656D">
            <w:pPr>
              <w:rPr>
                <w:rFonts w:eastAsia="DengXian"/>
                <w:lang w:val="en-US" w:eastAsia="zh-CN"/>
              </w:rPr>
            </w:pPr>
            <w:r>
              <w:rPr>
                <w:rFonts w:eastAsia="DengXian" w:hint="eastAsia"/>
                <w:lang w:val="en-US" w:eastAsia="zh-CN"/>
              </w:rPr>
              <w:t>C</w:t>
            </w:r>
            <w:r>
              <w:rPr>
                <w:rFonts w:eastAsia="DengXian"/>
                <w:lang w:val="en-US" w:eastAsia="zh-CN"/>
              </w:rPr>
              <w:t>MCC</w:t>
            </w:r>
          </w:p>
        </w:tc>
        <w:tc>
          <w:tcPr>
            <w:tcW w:w="1372" w:type="dxa"/>
          </w:tcPr>
          <w:p w14:paraId="0F36B604" w14:textId="0910F6C7" w:rsidR="003F656D" w:rsidRDefault="003F656D" w:rsidP="003F656D">
            <w:pPr>
              <w:tabs>
                <w:tab w:val="left" w:pos="551"/>
              </w:tabs>
              <w:rPr>
                <w:rFonts w:eastAsia="DengXian"/>
                <w:lang w:val="en-US" w:eastAsia="zh-CN"/>
              </w:rPr>
            </w:pPr>
            <w:r>
              <w:rPr>
                <w:rFonts w:eastAsia="DengXian" w:hint="eastAsia"/>
                <w:lang w:val="en-US" w:eastAsia="zh-CN"/>
              </w:rPr>
              <w:t>Y</w:t>
            </w:r>
          </w:p>
        </w:tc>
        <w:tc>
          <w:tcPr>
            <w:tcW w:w="6780" w:type="dxa"/>
          </w:tcPr>
          <w:p w14:paraId="40F16A1B" w14:textId="77777777" w:rsidR="003F656D" w:rsidRDefault="003F656D" w:rsidP="003F656D">
            <w:pPr>
              <w:rPr>
                <w:rFonts w:eastAsia="DengXian"/>
                <w:lang w:val="en-US" w:eastAsia="zh-CN"/>
              </w:rPr>
            </w:pPr>
          </w:p>
        </w:tc>
      </w:tr>
      <w:tr w:rsidR="00FF18AE" w14:paraId="2CAC3C66" w14:textId="77777777" w:rsidTr="006D43EE">
        <w:tc>
          <w:tcPr>
            <w:tcW w:w="1479" w:type="dxa"/>
          </w:tcPr>
          <w:p w14:paraId="3AAE36CE" w14:textId="13DAED92" w:rsidR="00FF18AE" w:rsidRDefault="00FF18AE" w:rsidP="003F656D">
            <w:pPr>
              <w:rPr>
                <w:rFonts w:eastAsia="DengXian"/>
                <w:lang w:val="en-US" w:eastAsia="zh-CN"/>
              </w:rPr>
            </w:pPr>
            <w:r>
              <w:rPr>
                <w:rFonts w:eastAsia="DengXian" w:hint="eastAsia"/>
                <w:lang w:val="en-US" w:eastAsia="zh-CN"/>
              </w:rPr>
              <w:t>X</w:t>
            </w:r>
            <w:r>
              <w:rPr>
                <w:rFonts w:eastAsia="DengXian"/>
                <w:lang w:val="en-US" w:eastAsia="zh-CN"/>
              </w:rPr>
              <w:t>iaomi</w:t>
            </w:r>
          </w:p>
        </w:tc>
        <w:tc>
          <w:tcPr>
            <w:tcW w:w="1372" w:type="dxa"/>
          </w:tcPr>
          <w:p w14:paraId="4879612A" w14:textId="50D8C5A4" w:rsidR="00FF18AE" w:rsidRDefault="00FF18AE" w:rsidP="003F656D">
            <w:pPr>
              <w:tabs>
                <w:tab w:val="left" w:pos="551"/>
              </w:tabs>
              <w:rPr>
                <w:rFonts w:eastAsia="DengXian"/>
                <w:lang w:val="en-US" w:eastAsia="zh-CN"/>
              </w:rPr>
            </w:pPr>
            <w:r>
              <w:rPr>
                <w:rFonts w:eastAsia="DengXian" w:hint="eastAsia"/>
                <w:lang w:val="en-US" w:eastAsia="zh-CN"/>
              </w:rPr>
              <w:t>Y</w:t>
            </w:r>
          </w:p>
        </w:tc>
        <w:tc>
          <w:tcPr>
            <w:tcW w:w="6780" w:type="dxa"/>
          </w:tcPr>
          <w:p w14:paraId="73916A69" w14:textId="77777777" w:rsidR="00FF18AE" w:rsidRDefault="00FF18AE" w:rsidP="003F656D">
            <w:pPr>
              <w:rPr>
                <w:rFonts w:eastAsia="DengXian"/>
                <w:lang w:val="en-US" w:eastAsia="zh-CN"/>
              </w:rPr>
            </w:pPr>
          </w:p>
        </w:tc>
      </w:tr>
      <w:tr w:rsidR="003B1284" w14:paraId="56D7A7AB" w14:textId="77777777" w:rsidTr="006D43EE">
        <w:tc>
          <w:tcPr>
            <w:tcW w:w="1479" w:type="dxa"/>
          </w:tcPr>
          <w:p w14:paraId="77EB4400" w14:textId="2A483F09" w:rsidR="003B1284" w:rsidRPr="003B1284" w:rsidRDefault="003B1284" w:rsidP="003B1284">
            <w:pPr>
              <w:rPr>
                <w:rFonts w:eastAsia="Malgun Gothic"/>
                <w:lang w:val="en-US" w:eastAsia="ko-KR"/>
              </w:rPr>
            </w:pPr>
            <w:r>
              <w:rPr>
                <w:rFonts w:eastAsia="Malgun Gothic" w:hint="eastAsia"/>
                <w:lang w:val="en-US" w:eastAsia="ko-KR"/>
              </w:rPr>
              <w:lastRenderedPageBreak/>
              <w:t>LG</w:t>
            </w:r>
          </w:p>
        </w:tc>
        <w:tc>
          <w:tcPr>
            <w:tcW w:w="1372" w:type="dxa"/>
          </w:tcPr>
          <w:p w14:paraId="179CA658" w14:textId="602456E0" w:rsidR="003B1284" w:rsidRDefault="003B1284" w:rsidP="003B1284">
            <w:pPr>
              <w:tabs>
                <w:tab w:val="left" w:pos="551"/>
              </w:tabs>
              <w:rPr>
                <w:rFonts w:eastAsia="DengXian"/>
                <w:lang w:val="en-US" w:eastAsia="zh-CN"/>
              </w:rPr>
            </w:pPr>
            <w:r w:rsidRPr="000A0DFD">
              <w:t>Y</w:t>
            </w:r>
          </w:p>
        </w:tc>
        <w:tc>
          <w:tcPr>
            <w:tcW w:w="6780" w:type="dxa"/>
          </w:tcPr>
          <w:p w14:paraId="6FA638A3" w14:textId="6D25C469" w:rsidR="003B1284" w:rsidRDefault="003B1284" w:rsidP="003B1284">
            <w:pPr>
              <w:rPr>
                <w:rFonts w:eastAsia="DengXian"/>
                <w:lang w:val="en-US" w:eastAsia="zh-CN"/>
              </w:rPr>
            </w:pPr>
            <w:r w:rsidRPr="000A0DFD">
              <w:t>We are fine to postpone discussion on Msg 3 in RAN1.</w:t>
            </w:r>
          </w:p>
        </w:tc>
      </w:tr>
      <w:tr w:rsidR="00133E75" w14:paraId="2260E928" w14:textId="77777777" w:rsidTr="006D43EE">
        <w:tc>
          <w:tcPr>
            <w:tcW w:w="1479" w:type="dxa"/>
          </w:tcPr>
          <w:p w14:paraId="1A49F263" w14:textId="183724EF" w:rsidR="00133E75" w:rsidRDefault="00133E75" w:rsidP="00133E75">
            <w:pPr>
              <w:rPr>
                <w:rFonts w:eastAsia="Malgun Gothic"/>
                <w:lang w:val="en-US" w:eastAsia="ko-KR"/>
              </w:rPr>
            </w:pPr>
            <w:r>
              <w:rPr>
                <w:rFonts w:eastAsia="DengXian" w:hint="eastAsia"/>
                <w:lang w:val="en-US" w:eastAsia="zh-CN"/>
              </w:rPr>
              <w:t>ZTE, Sanechips</w:t>
            </w:r>
          </w:p>
        </w:tc>
        <w:tc>
          <w:tcPr>
            <w:tcW w:w="1372" w:type="dxa"/>
          </w:tcPr>
          <w:p w14:paraId="21E48B0C" w14:textId="1690A6C4" w:rsidR="00133E75" w:rsidRPr="000A0DFD" w:rsidRDefault="00133E75" w:rsidP="00133E75">
            <w:pPr>
              <w:tabs>
                <w:tab w:val="left" w:pos="551"/>
              </w:tabs>
            </w:pPr>
            <w:r>
              <w:rPr>
                <w:rFonts w:eastAsia="DengXian" w:hint="eastAsia"/>
                <w:lang w:val="en-US" w:eastAsia="zh-CN"/>
              </w:rPr>
              <w:t>Y</w:t>
            </w:r>
          </w:p>
        </w:tc>
        <w:tc>
          <w:tcPr>
            <w:tcW w:w="6780" w:type="dxa"/>
          </w:tcPr>
          <w:p w14:paraId="57B6FEFC" w14:textId="77777777" w:rsidR="00133E75" w:rsidRPr="000A0DFD" w:rsidRDefault="00133E75" w:rsidP="00133E75"/>
        </w:tc>
      </w:tr>
      <w:tr w:rsidR="0055644C" w14:paraId="75249ECF" w14:textId="77777777" w:rsidTr="006D43EE">
        <w:tc>
          <w:tcPr>
            <w:tcW w:w="1479" w:type="dxa"/>
          </w:tcPr>
          <w:p w14:paraId="3EF0C2C5" w14:textId="385EB165" w:rsidR="0055644C" w:rsidRDefault="0055644C" w:rsidP="00133E75">
            <w:pPr>
              <w:rPr>
                <w:rFonts w:eastAsia="DengXian"/>
                <w:lang w:val="en-US" w:eastAsia="zh-CN"/>
              </w:rPr>
            </w:pPr>
            <w:r>
              <w:rPr>
                <w:rFonts w:eastAsia="DengXian"/>
                <w:lang w:val="en-US" w:eastAsia="zh-CN"/>
              </w:rPr>
              <w:t>Lenovo, Motorola Mobility</w:t>
            </w:r>
          </w:p>
        </w:tc>
        <w:tc>
          <w:tcPr>
            <w:tcW w:w="1372" w:type="dxa"/>
          </w:tcPr>
          <w:p w14:paraId="356CD729" w14:textId="23C8469C" w:rsidR="0055644C" w:rsidRDefault="0055644C" w:rsidP="00133E75">
            <w:pPr>
              <w:tabs>
                <w:tab w:val="left" w:pos="551"/>
              </w:tabs>
              <w:rPr>
                <w:rFonts w:eastAsia="DengXian"/>
                <w:lang w:val="en-US" w:eastAsia="zh-CN"/>
              </w:rPr>
            </w:pPr>
            <w:r>
              <w:rPr>
                <w:rFonts w:eastAsia="DengXian"/>
                <w:lang w:val="en-US" w:eastAsia="zh-CN"/>
              </w:rPr>
              <w:t>Y</w:t>
            </w:r>
          </w:p>
        </w:tc>
        <w:tc>
          <w:tcPr>
            <w:tcW w:w="6780" w:type="dxa"/>
          </w:tcPr>
          <w:p w14:paraId="2B870056" w14:textId="77777777" w:rsidR="0055644C" w:rsidRPr="000A0DFD" w:rsidRDefault="0055644C" w:rsidP="00133E75"/>
        </w:tc>
      </w:tr>
      <w:tr w:rsidR="00692676" w:rsidRPr="000A0DFD" w14:paraId="74B1992D" w14:textId="77777777" w:rsidTr="00692676">
        <w:tc>
          <w:tcPr>
            <w:tcW w:w="1479" w:type="dxa"/>
          </w:tcPr>
          <w:p w14:paraId="6883267F" w14:textId="77777777" w:rsidR="00692676" w:rsidRDefault="00692676" w:rsidP="007853DC">
            <w:pPr>
              <w:rPr>
                <w:rFonts w:eastAsia="Malgun Gothic"/>
                <w:lang w:val="en-US" w:eastAsia="ko-KR"/>
              </w:rPr>
            </w:pPr>
            <w:r>
              <w:rPr>
                <w:rFonts w:eastAsia="Malgun Gothic"/>
                <w:lang w:val="en-US" w:eastAsia="ko-KR"/>
              </w:rPr>
              <w:t>Nokia, NSB</w:t>
            </w:r>
          </w:p>
        </w:tc>
        <w:tc>
          <w:tcPr>
            <w:tcW w:w="1372" w:type="dxa"/>
          </w:tcPr>
          <w:p w14:paraId="0A68D18C" w14:textId="77777777" w:rsidR="00692676" w:rsidRPr="000A0DFD" w:rsidRDefault="00692676" w:rsidP="007853DC">
            <w:pPr>
              <w:tabs>
                <w:tab w:val="left" w:pos="551"/>
              </w:tabs>
            </w:pPr>
            <w:r>
              <w:t>Y</w:t>
            </w:r>
          </w:p>
        </w:tc>
        <w:tc>
          <w:tcPr>
            <w:tcW w:w="6780" w:type="dxa"/>
          </w:tcPr>
          <w:p w14:paraId="723BA18D" w14:textId="77777777" w:rsidR="00692676" w:rsidRPr="000A0DFD" w:rsidRDefault="00692676" w:rsidP="007853DC">
            <w:r>
              <w:t>Ok to defer and focus on Msg1 for now.  As per our previous comments, we do not see the benefit in “and/or msg3” support.</w:t>
            </w:r>
          </w:p>
        </w:tc>
      </w:tr>
      <w:tr w:rsidR="00FC179F" w:rsidRPr="000A0DFD" w14:paraId="2F846C72" w14:textId="77777777" w:rsidTr="00692676">
        <w:tc>
          <w:tcPr>
            <w:tcW w:w="1479" w:type="dxa"/>
          </w:tcPr>
          <w:p w14:paraId="41D871B5" w14:textId="591F5083" w:rsidR="00FC179F" w:rsidRPr="00FC179F" w:rsidRDefault="00FC179F" w:rsidP="007853DC">
            <w:pPr>
              <w:rPr>
                <w:rFonts w:eastAsia="DengXian"/>
                <w:lang w:val="en-US" w:eastAsia="zh-CN"/>
              </w:rPr>
            </w:pPr>
            <w:r>
              <w:rPr>
                <w:rFonts w:eastAsia="DengXian" w:hint="eastAsia"/>
                <w:lang w:val="en-US" w:eastAsia="zh-CN"/>
              </w:rPr>
              <w:t>O</w:t>
            </w:r>
            <w:r>
              <w:rPr>
                <w:rFonts w:eastAsia="DengXian"/>
                <w:lang w:val="en-US" w:eastAsia="zh-CN"/>
              </w:rPr>
              <w:t>PPO</w:t>
            </w:r>
          </w:p>
        </w:tc>
        <w:tc>
          <w:tcPr>
            <w:tcW w:w="1372" w:type="dxa"/>
          </w:tcPr>
          <w:p w14:paraId="278EF8BC" w14:textId="2160A91A" w:rsidR="00FC179F" w:rsidRPr="00FC179F" w:rsidRDefault="00FC179F" w:rsidP="007853DC">
            <w:pPr>
              <w:tabs>
                <w:tab w:val="left" w:pos="551"/>
              </w:tabs>
              <w:rPr>
                <w:rFonts w:eastAsia="DengXian"/>
                <w:lang w:eastAsia="zh-CN"/>
              </w:rPr>
            </w:pPr>
            <w:r>
              <w:rPr>
                <w:rFonts w:eastAsia="DengXian" w:hint="eastAsia"/>
                <w:lang w:eastAsia="zh-CN"/>
              </w:rPr>
              <w:t>Y</w:t>
            </w:r>
          </w:p>
        </w:tc>
        <w:tc>
          <w:tcPr>
            <w:tcW w:w="6780" w:type="dxa"/>
          </w:tcPr>
          <w:p w14:paraId="32E8FED1" w14:textId="40C5E447" w:rsidR="00FC179F" w:rsidRPr="00FC179F" w:rsidRDefault="00FC179F" w:rsidP="007853DC">
            <w:pPr>
              <w:rPr>
                <w:rFonts w:eastAsia="DengXian"/>
                <w:lang w:eastAsia="zh-CN"/>
              </w:rPr>
            </w:pPr>
            <w:r>
              <w:rPr>
                <w:rFonts w:eastAsia="DengXian" w:hint="eastAsia"/>
                <w:lang w:eastAsia="zh-CN"/>
              </w:rPr>
              <w:t>M</w:t>
            </w:r>
            <w:r>
              <w:rPr>
                <w:rFonts w:eastAsia="DengXian"/>
                <w:lang w:eastAsia="zh-CN"/>
              </w:rPr>
              <w:t xml:space="preserve">sg3 based earlier indication can be further discussed in RAN2. If RAN2 thinks it is necessary to support </w:t>
            </w:r>
            <w:r>
              <w:rPr>
                <w:rFonts w:eastAsia="DengXian" w:hint="eastAsia"/>
                <w:lang w:eastAsia="zh-CN"/>
              </w:rPr>
              <w:t>M</w:t>
            </w:r>
            <w:r>
              <w:rPr>
                <w:rFonts w:eastAsia="DengXian"/>
                <w:lang w:eastAsia="zh-CN"/>
              </w:rPr>
              <w:t>sg3 based earlier indication, RAN1 can study how to support it in RAN1 spec.</w:t>
            </w:r>
          </w:p>
        </w:tc>
      </w:tr>
      <w:tr w:rsidR="002A0271" w:rsidRPr="000A0DFD" w14:paraId="4D2D6230" w14:textId="77777777" w:rsidTr="00692676">
        <w:tc>
          <w:tcPr>
            <w:tcW w:w="1479" w:type="dxa"/>
          </w:tcPr>
          <w:p w14:paraId="32F5EA28" w14:textId="6C86F226" w:rsidR="002A0271" w:rsidRDefault="002A0271" w:rsidP="002A0271">
            <w:pPr>
              <w:rPr>
                <w:rFonts w:eastAsia="DengXian"/>
                <w:lang w:val="en-US" w:eastAsia="zh-CN"/>
              </w:rPr>
            </w:pPr>
            <w:r>
              <w:rPr>
                <w:rFonts w:eastAsia="DengXian"/>
                <w:lang w:val="en-US" w:eastAsia="zh-CN"/>
              </w:rPr>
              <w:t>FUTUREWEI4</w:t>
            </w:r>
          </w:p>
        </w:tc>
        <w:tc>
          <w:tcPr>
            <w:tcW w:w="1372" w:type="dxa"/>
          </w:tcPr>
          <w:p w14:paraId="1F24CA1D" w14:textId="22863113" w:rsidR="002A0271" w:rsidRDefault="002A0271" w:rsidP="002A0271">
            <w:pPr>
              <w:tabs>
                <w:tab w:val="left" w:pos="551"/>
              </w:tabs>
              <w:rPr>
                <w:rFonts w:eastAsia="DengXian"/>
                <w:lang w:eastAsia="zh-CN"/>
              </w:rPr>
            </w:pPr>
            <w:r w:rsidRPr="0072793B">
              <w:t>Y</w:t>
            </w:r>
          </w:p>
        </w:tc>
        <w:tc>
          <w:tcPr>
            <w:tcW w:w="6780" w:type="dxa"/>
          </w:tcPr>
          <w:p w14:paraId="616A7C3F" w14:textId="11157840" w:rsidR="002A0271" w:rsidRDefault="002A0271" w:rsidP="002A0271">
            <w:pPr>
              <w:rPr>
                <w:rFonts w:eastAsia="DengXian"/>
                <w:lang w:eastAsia="zh-CN"/>
              </w:rPr>
            </w:pPr>
            <w:r w:rsidRPr="0072793B">
              <w:t>Not sure we need to make any agreement here, with a working assumption we should work on that assumption.</w:t>
            </w:r>
          </w:p>
        </w:tc>
      </w:tr>
      <w:tr w:rsidR="0016191F" w:rsidRPr="000A0DFD" w14:paraId="28AEB2AD" w14:textId="77777777" w:rsidTr="00692676">
        <w:tc>
          <w:tcPr>
            <w:tcW w:w="1479" w:type="dxa"/>
          </w:tcPr>
          <w:p w14:paraId="51E0F17A" w14:textId="04935890" w:rsidR="0016191F" w:rsidRDefault="0016191F" w:rsidP="002A0271">
            <w:pPr>
              <w:rPr>
                <w:rFonts w:eastAsia="DengXian"/>
                <w:lang w:val="en-US" w:eastAsia="zh-CN"/>
              </w:rPr>
            </w:pPr>
            <w:r>
              <w:rPr>
                <w:rFonts w:eastAsia="DengXian"/>
                <w:lang w:val="en-US" w:eastAsia="zh-CN"/>
              </w:rPr>
              <w:t>Intel</w:t>
            </w:r>
          </w:p>
        </w:tc>
        <w:tc>
          <w:tcPr>
            <w:tcW w:w="1372" w:type="dxa"/>
          </w:tcPr>
          <w:p w14:paraId="3D9CACB0" w14:textId="7BF1C158" w:rsidR="0016191F" w:rsidRPr="0072793B" w:rsidRDefault="0016191F" w:rsidP="002A0271">
            <w:pPr>
              <w:tabs>
                <w:tab w:val="left" w:pos="551"/>
              </w:tabs>
            </w:pPr>
            <w:r>
              <w:t>Y</w:t>
            </w:r>
          </w:p>
        </w:tc>
        <w:tc>
          <w:tcPr>
            <w:tcW w:w="6780" w:type="dxa"/>
          </w:tcPr>
          <w:p w14:paraId="3E99ADD6" w14:textId="77777777" w:rsidR="0016191F" w:rsidRPr="0072793B" w:rsidRDefault="0016191F" w:rsidP="002A0271"/>
        </w:tc>
      </w:tr>
      <w:tr w:rsidR="00263EFB" w14:paraId="099A3E5A" w14:textId="77777777" w:rsidTr="00263EFB">
        <w:tc>
          <w:tcPr>
            <w:tcW w:w="1479" w:type="dxa"/>
          </w:tcPr>
          <w:p w14:paraId="3DE20D17" w14:textId="77777777" w:rsidR="00263EFB" w:rsidRDefault="00263EFB" w:rsidP="00263EFB">
            <w:pPr>
              <w:rPr>
                <w:rFonts w:eastAsia="游明朝"/>
                <w:lang w:val="en-US" w:eastAsia="ja-JP"/>
              </w:rPr>
            </w:pPr>
            <w:r>
              <w:rPr>
                <w:rFonts w:eastAsia="游明朝"/>
                <w:lang w:val="en-US" w:eastAsia="ja-JP"/>
              </w:rPr>
              <w:t>Ericsson</w:t>
            </w:r>
          </w:p>
        </w:tc>
        <w:tc>
          <w:tcPr>
            <w:tcW w:w="1372" w:type="dxa"/>
          </w:tcPr>
          <w:p w14:paraId="241D0040" w14:textId="05DA2306" w:rsidR="00263EFB" w:rsidRDefault="005B32C6" w:rsidP="005B32C6">
            <w:pPr>
              <w:tabs>
                <w:tab w:val="left" w:pos="531"/>
              </w:tabs>
              <w:rPr>
                <w:rFonts w:eastAsia="游明朝"/>
                <w:lang w:val="en-US" w:eastAsia="ja-JP"/>
              </w:rPr>
            </w:pPr>
            <w:r>
              <w:rPr>
                <w:rFonts w:eastAsia="游明朝"/>
                <w:lang w:val="en-US" w:eastAsia="ja-JP"/>
              </w:rPr>
              <w:tab/>
            </w:r>
          </w:p>
        </w:tc>
        <w:tc>
          <w:tcPr>
            <w:tcW w:w="6780" w:type="dxa"/>
          </w:tcPr>
          <w:p w14:paraId="079F6960" w14:textId="77E5EB59" w:rsidR="00263EFB" w:rsidRDefault="00FF38DF" w:rsidP="00263EFB">
            <w:pPr>
              <w:rPr>
                <w:lang w:val="en-US"/>
              </w:rPr>
            </w:pPr>
            <w:r>
              <w:rPr>
                <w:lang w:val="en-US"/>
              </w:rPr>
              <w:t>There</w:t>
            </w:r>
            <w:r w:rsidR="00263EFB">
              <w:rPr>
                <w:lang w:val="en-US"/>
              </w:rPr>
              <w:t xml:space="preserve"> is already an FFS in the working assumption related to the possibility of supporting Msg3 indication.  Therefore, RAN1 can continue the discussion on Msg3 indication in the </w:t>
            </w:r>
            <w:r>
              <w:rPr>
                <w:lang w:val="en-US"/>
              </w:rPr>
              <w:t xml:space="preserve">coming </w:t>
            </w:r>
            <w:r w:rsidR="00263EFB">
              <w:rPr>
                <w:lang w:val="en-US"/>
              </w:rPr>
              <w:t>meeting</w:t>
            </w:r>
            <w:r>
              <w:rPr>
                <w:lang w:val="en-US"/>
              </w:rPr>
              <w:t>(s)</w:t>
            </w:r>
            <w:r w:rsidR="00263EFB">
              <w:rPr>
                <w:lang w:val="en-US"/>
              </w:rPr>
              <w:t xml:space="preserve">. Exact solutions for Msg3 indication are up to RAN2. </w:t>
            </w:r>
          </w:p>
        </w:tc>
      </w:tr>
      <w:tr w:rsidR="00490824" w14:paraId="70AE1B90" w14:textId="77777777" w:rsidTr="00263EFB">
        <w:tc>
          <w:tcPr>
            <w:tcW w:w="1479" w:type="dxa"/>
          </w:tcPr>
          <w:p w14:paraId="39CE3584" w14:textId="1CA9C1B1" w:rsidR="00490824" w:rsidRDefault="00490824" w:rsidP="00490824">
            <w:pPr>
              <w:rPr>
                <w:rFonts w:eastAsia="游明朝"/>
                <w:lang w:val="en-US" w:eastAsia="ja-JP"/>
              </w:rPr>
            </w:pPr>
            <w:r>
              <w:rPr>
                <w:rFonts w:eastAsia="DengXian" w:hint="eastAsia"/>
                <w:lang w:val="en-US" w:eastAsia="zh-CN"/>
              </w:rPr>
              <w:t>C</w:t>
            </w:r>
            <w:r>
              <w:rPr>
                <w:rFonts w:eastAsia="DengXian"/>
                <w:lang w:val="en-US" w:eastAsia="zh-CN"/>
              </w:rPr>
              <w:t>hina Telecom</w:t>
            </w:r>
          </w:p>
        </w:tc>
        <w:tc>
          <w:tcPr>
            <w:tcW w:w="1372" w:type="dxa"/>
          </w:tcPr>
          <w:p w14:paraId="36E7D382" w14:textId="3778629E" w:rsidR="00490824" w:rsidRDefault="00490824" w:rsidP="00490824">
            <w:pPr>
              <w:tabs>
                <w:tab w:val="left" w:pos="531"/>
              </w:tabs>
              <w:rPr>
                <w:rFonts w:eastAsia="游明朝"/>
                <w:lang w:val="en-US" w:eastAsia="ja-JP"/>
              </w:rPr>
            </w:pPr>
            <w:r>
              <w:rPr>
                <w:rFonts w:eastAsia="DengXian" w:hint="eastAsia"/>
                <w:lang w:eastAsia="zh-CN"/>
              </w:rPr>
              <w:t>Y</w:t>
            </w:r>
          </w:p>
        </w:tc>
        <w:tc>
          <w:tcPr>
            <w:tcW w:w="6780" w:type="dxa"/>
          </w:tcPr>
          <w:p w14:paraId="76A9F1CC" w14:textId="77777777" w:rsidR="00490824" w:rsidRDefault="00490824" w:rsidP="00490824">
            <w:pPr>
              <w:rPr>
                <w:lang w:val="en-US"/>
              </w:rPr>
            </w:pPr>
          </w:p>
        </w:tc>
      </w:tr>
      <w:tr w:rsidR="00CA711E" w14:paraId="6F2BA5EB" w14:textId="77777777" w:rsidTr="00263EFB">
        <w:tc>
          <w:tcPr>
            <w:tcW w:w="1479" w:type="dxa"/>
          </w:tcPr>
          <w:p w14:paraId="4024369A" w14:textId="6143AA4A" w:rsidR="00CA711E" w:rsidRDefault="00CA711E" w:rsidP="00CA711E">
            <w:pPr>
              <w:rPr>
                <w:rFonts w:eastAsia="DengXian"/>
                <w:lang w:val="en-US" w:eastAsia="zh-CN"/>
              </w:rPr>
            </w:pPr>
            <w:r>
              <w:rPr>
                <w:rFonts w:eastAsia="DengXian" w:hint="eastAsia"/>
                <w:lang w:val="en-US" w:eastAsia="zh-CN"/>
              </w:rPr>
              <w:t>S</w:t>
            </w:r>
            <w:r>
              <w:rPr>
                <w:rFonts w:eastAsia="DengXian"/>
                <w:lang w:val="en-US" w:eastAsia="zh-CN"/>
              </w:rPr>
              <w:t>preadtrum</w:t>
            </w:r>
          </w:p>
        </w:tc>
        <w:tc>
          <w:tcPr>
            <w:tcW w:w="1372" w:type="dxa"/>
          </w:tcPr>
          <w:p w14:paraId="484F82B8" w14:textId="7BE8CFDE" w:rsidR="00CA711E" w:rsidRDefault="00CA711E" w:rsidP="00CA711E">
            <w:pPr>
              <w:tabs>
                <w:tab w:val="left" w:pos="531"/>
              </w:tabs>
              <w:rPr>
                <w:rFonts w:eastAsia="DengXian"/>
                <w:lang w:eastAsia="zh-CN"/>
              </w:rPr>
            </w:pPr>
            <w:r>
              <w:rPr>
                <w:rFonts w:eastAsia="DengXian" w:hint="eastAsia"/>
                <w:lang w:val="en-US" w:eastAsia="zh-CN"/>
              </w:rPr>
              <w:t>Y</w:t>
            </w:r>
          </w:p>
        </w:tc>
        <w:tc>
          <w:tcPr>
            <w:tcW w:w="6780" w:type="dxa"/>
          </w:tcPr>
          <w:p w14:paraId="2D569F57" w14:textId="77777777" w:rsidR="00CA711E" w:rsidRDefault="00CA711E" w:rsidP="00CA711E">
            <w:pPr>
              <w:rPr>
                <w:lang w:val="en-US"/>
              </w:rPr>
            </w:pPr>
          </w:p>
        </w:tc>
      </w:tr>
      <w:tr w:rsidR="006B43A5" w:rsidRPr="000A0DFD" w14:paraId="04AF1F7B" w14:textId="77777777" w:rsidTr="006B43A5">
        <w:tc>
          <w:tcPr>
            <w:tcW w:w="1479" w:type="dxa"/>
          </w:tcPr>
          <w:p w14:paraId="2E477AB8" w14:textId="77777777" w:rsidR="006B43A5" w:rsidRDefault="006B43A5" w:rsidP="00E806C1">
            <w:pPr>
              <w:rPr>
                <w:rFonts w:eastAsia="DengXian"/>
                <w:lang w:val="en-US" w:eastAsia="zh-CN"/>
              </w:rPr>
            </w:pPr>
            <w:r>
              <w:rPr>
                <w:rFonts w:eastAsia="DengXian"/>
                <w:lang w:val="en-US" w:eastAsia="zh-CN"/>
              </w:rPr>
              <w:t>Samsung</w:t>
            </w:r>
          </w:p>
        </w:tc>
        <w:tc>
          <w:tcPr>
            <w:tcW w:w="1372" w:type="dxa"/>
          </w:tcPr>
          <w:p w14:paraId="073BAD6A" w14:textId="77777777" w:rsidR="006B43A5" w:rsidRDefault="006B43A5" w:rsidP="00E806C1">
            <w:pPr>
              <w:tabs>
                <w:tab w:val="left" w:pos="551"/>
              </w:tabs>
            </w:pPr>
          </w:p>
        </w:tc>
        <w:tc>
          <w:tcPr>
            <w:tcW w:w="6780" w:type="dxa"/>
          </w:tcPr>
          <w:p w14:paraId="17787F0F" w14:textId="77777777" w:rsidR="006B43A5" w:rsidRPr="0072793B" w:rsidRDefault="006B43A5" w:rsidP="00E806C1">
            <w:r>
              <w:t xml:space="preserve">RAN1 can conclude on Msg3 for early indication, and inform RAN2. We support early indication in Msg3 to be configurable. </w:t>
            </w:r>
          </w:p>
        </w:tc>
      </w:tr>
      <w:tr w:rsidR="007F1799" w:rsidRPr="000A0DFD" w14:paraId="58E5AD7E" w14:textId="77777777" w:rsidTr="006B43A5">
        <w:tc>
          <w:tcPr>
            <w:tcW w:w="1479" w:type="dxa"/>
          </w:tcPr>
          <w:p w14:paraId="0FC46319" w14:textId="0E3C6964" w:rsidR="007F1799" w:rsidRPr="007F1799" w:rsidRDefault="007F1799" w:rsidP="00E806C1">
            <w:pPr>
              <w:rPr>
                <w:rFonts w:eastAsia="游明朝"/>
                <w:lang w:val="en-US" w:eastAsia="ja-JP"/>
              </w:rPr>
            </w:pPr>
            <w:r>
              <w:rPr>
                <w:rFonts w:eastAsia="游明朝" w:hint="eastAsia"/>
                <w:lang w:val="en-US" w:eastAsia="ja-JP"/>
              </w:rPr>
              <w:t>P</w:t>
            </w:r>
            <w:r>
              <w:rPr>
                <w:rFonts w:eastAsia="游明朝"/>
                <w:lang w:val="en-US" w:eastAsia="ja-JP"/>
              </w:rPr>
              <w:t>anasonic</w:t>
            </w:r>
          </w:p>
        </w:tc>
        <w:tc>
          <w:tcPr>
            <w:tcW w:w="1372" w:type="dxa"/>
          </w:tcPr>
          <w:p w14:paraId="7C1A71A6" w14:textId="3EA3EA4F" w:rsidR="007F1799" w:rsidRPr="007F1799" w:rsidRDefault="007F1799" w:rsidP="00E806C1">
            <w:pPr>
              <w:tabs>
                <w:tab w:val="left" w:pos="551"/>
              </w:tabs>
              <w:rPr>
                <w:rFonts w:eastAsia="游明朝"/>
                <w:lang w:eastAsia="ja-JP"/>
              </w:rPr>
            </w:pPr>
            <w:r>
              <w:rPr>
                <w:rFonts w:eastAsia="游明朝" w:hint="eastAsia"/>
                <w:lang w:eastAsia="ja-JP"/>
              </w:rPr>
              <w:t>Y</w:t>
            </w:r>
          </w:p>
        </w:tc>
        <w:tc>
          <w:tcPr>
            <w:tcW w:w="6780" w:type="dxa"/>
          </w:tcPr>
          <w:p w14:paraId="1D86D6A8" w14:textId="77777777" w:rsidR="007F1799" w:rsidRDefault="007F1799" w:rsidP="00E806C1"/>
        </w:tc>
      </w:tr>
      <w:tr w:rsidR="00DA7EC1" w:rsidRPr="000A0DFD" w14:paraId="5E40B707" w14:textId="77777777" w:rsidTr="006B43A5">
        <w:tc>
          <w:tcPr>
            <w:tcW w:w="1479" w:type="dxa"/>
          </w:tcPr>
          <w:p w14:paraId="41B0216C" w14:textId="3021534A" w:rsidR="00DA7EC1" w:rsidRDefault="00DA7EC1" w:rsidP="00E806C1">
            <w:pPr>
              <w:rPr>
                <w:rFonts w:eastAsia="游明朝"/>
                <w:lang w:val="en-US" w:eastAsia="ja-JP"/>
              </w:rPr>
            </w:pPr>
            <w:r>
              <w:rPr>
                <w:rFonts w:eastAsia="游明朝" w:hint="eastAsia"/>
                <w:lang w:val="en-US" w:eastAsia="ja-JP"/>
              </w:rPr>
              <w:t>S</w:t>
            </w:r>
            <w:r>
              <w:rPr>
                <w:rFonts w:eastAsia="游明朝"/>
                <w:lang w:val="en-US" w:eastAsia="ja-JP"/>
              </w:rPr>
              <w:t>harp</w:t>
            </w:r>
          </w:p>
        </w:tc>
        <w:tc>
          <w:tcPr>
            <w:tcW w:w="1372" w:type="dxa"/>
          </w:tcPr>
          <w:p w14:paraId="1CFF0B65" w14:textId="0984FA6E" w:rsidR="00DA7EC1" w:rsidRDefault="00DA7EC1" w:rsidP="00E806C1">
            <w:pPr>
              <w:tabs>
                <w:tab w:val="left" w:pos="551"/>
              </w:tabs>
              <w:rPr>
                <w:rFonts w:eastAsia="游明朝"/>
                <w:lang w:eastAsia="ja-JP"/>
              </w:rPr>
            </w:pPr>
            <w:r>
              <w:rPr>
                <w:rFonts w:eastAsia="游明朝" w:hint="eastAsia"/>
                <w:lang w:eastAsia="ja-JP"/>
              </w:rPr>
              <w:t>Y</w:t>
            </w:r>
          </w:p>
        </w:tc>
        <w:tc>
          <w:tcPr>
            <w:tcW w:w="6780" w:type="dxa"/>
          </w:tcPr>
          <w:p w14:paraId="7F64EF63" w14:textId="77777777" w:rsidR="00DA7EC1" w:rsidRDefault="00DA7EC1" w:rsidP="00E806C1"/>
        </w:tc>
      </w:tr>
      <w:tr w:rsidR="006E635E" w:rsidRPr="000A0DFD" w14:paraId="485F68C6" w14:textId="77777777" w:rsidTr="006B43A5">
        <w:tc>
          <w:tcPr>
            <w:tcW w:w="1479" w:type="dxa"/>
          </w:tcPr>
          <w:p w14:paraId="440EAE5F" w14:textId="61C6DF2A" w:rsidR="006E635E" w:rsidRDefault="006E635E" w:rsidP="006E635E">
            <w:pPr>
              <w:rPr>
                <w:rFonts w:eastAsia="游明朝"/>
                <w:lang w:val="en-US" w:eastAsia="ja-JP"/>
              </w:rPr>
            </w:pPr>
            <w:r>
              <w:rPr>
                <w:rFonts w:eastAsia="游明朝" w:hint="eastAsia"/>
                <w:lang w:val="en-US" w:eastAsia="ja-JP"/>
              </w:rPr>
              <w:t>F</w:t>
            </w:r>
            <w:r>
              <w:rPr>
                <w:rFonts w:eastAsia="游明朝"/>
                <w:lang w:val="en-US" w:eastAsia="ja-JP"/>
              </w:rPr>
              <w:t>L5</w:t>
            </w:r>
          </w:p>
        </w:tc>
        <w:tc>
          <w:tcPr>
            <w:tcW w:w="1372" w:type="dxa"/>
          </w:tcPr>
          <w:p w14:paraId="0244569F" w14:textId="77777777" w:rsidR="006E635E" w:rsidRDefault="006E635E" w:rsidP="006E635E">
            <w:pPr>
              <w:tabs>
                <w:tab w:val="left" w:pos="551"/>
              </w:tabs>
              <w:rPr>
                <w:rFonts w:eastAsia="游明朝"/>
                <w:lang w:eastAsia="ja-JP"/>
              </w:rPr>
            </w:pPr>
          </w:p>
        </w:tc>
        <w:tc>
          <w:tcPr>
            <w:tcW w:w="6780" w:type="dxa"/>
          </w:tcPr>
          <w:p w14:paraId="256C48D8" w14:textId="77777777" w:rsidR="006E635E" w:rsidRDefault="006E635E" w:rsidP="006E635E">
            <w:pPr>
              <w:rPr>
                <w:rFonts w:eastAsia="游明朝"/>
                <w:lang w:val="en-US" w:eastAsia="ja-JP"/>
              </w:rPr>
            </w:pPr>
            <w:r>
              <w:rPr>
                <w:rFonts w:eastAsia="游明朝" w:hint="eastAsia"/>
                <w:lang w:val="en-US" w:eastAsia="ja-JP"/>
              </w:rPr>
              <w:t>B</w:t>
            </w:r>
            <w:r>
              <w:rPr>
                <w:rFonts w:eastAsia="游明朝"/>
                <w:lang w:val="en-US" w:eastAsia="ja-JP"/>
              </w:rPr>
              <w:t>ased on the comments provided so far, most of companies are fine to postpone the discussion on Msg3 early indication, while some companies think RAN1 can continue the discussion based on the FFS in the working assumption.</w:t>
            </w:r>
          </w:p>
          <w:p w14:paraId="12BBC41E" w14:textId="4633403D" w:rsidR="006E635E" w:rsidRDefault="006E635E" w:rsidP="006E635E">
            <w:r>
              <w:rPr>
                <w:rFonts w:eastAsia="游明朝" w:hint="eastAsia"/>
                <w:lang w:val="en-US" w:eastAsia="ja-JP"/>
              </w:rPr>
              <w:t>G</w:t>
            </w:r>
            <w:r>
              <w:rPr>
                <w:rFonts w:eastAsia="游明朝"/>
                <w:lang w:val="en-US" w:eastAsia="ja-JP"/>
              </w:rPr>
              <w:t>iven the situation, moderator suggests not to discuss Msg3 early indication in this meeting, but interested companies are free to provide their view in the upcoming RAN1 meetings.</w:t>
            </w:r>
          </w:p>
        </w:tc>
      </w:tr>
      <w:tr w:rsidR="00264A5F" w:rsidRPr="000A0DFD" w14:paraId="74D453A3" w14:textId="77777777" w:rsidTr="00264A5F">
        <w:tc>
          <w:tcPr>
            <w:tcW w:w="1479" w:type="dxa"/>
            <w:shd w:val="clear" w:color="auto" w:fill="808080" w:themeFill="background1" w:themeFillShade="80"/>
          </w:tcPr>
          <w:p w14:paraId="65642A91" w14:textId="77777777" w:rsidR="00264A5F" w:rsidRDefault="00264A5F" w:rsidP="006E635E">
            <w:pPr>
              <w:rPr>
                <w:rFonts w:eastAsia="游明朝"/>
                <w:lang w:val="en-US" w:eastAsia="ja-JP"/>
              </w:rPr>
            </w:pPr>
          </w:p>
        </w:tc>
        <w:tc>
          <w:tcPr>
            <w:tcW w:w="1372" w:type="dxa"/>
            <w:shd w:val="clear" w:color="auto" w:fill="808080" w:themeFill="background1" w:themeFillShade="80"/>
          </w:tcPr>
          <w:p w14:paraId="4EC1F802" w14:textId="77777777" w:rsidR="00264A5F" w:rsidRDefault="00264A5F" w:rsidP="006E635E">
            <w:pPr>
              <w:tabs>
                <w:tab w:val="left" w:pos="551"/>
              </w:tabs>
              <w:rPr>
                <w:rFonts w:eastAsia="游明朝"/>
                <w:lang w:eastAsia="ja-JP"/>
              </w:rPr>
            </w:pPr>
          </w:p>
        </w:tc>
        <w:tc>
          <w:tcPr>
            <w:tcW w:w="6780" w:type="dxa"/>
            <w:shd w:val="clear" w:color="auto" w:fill="808080" w:themeFill="background1" w:themeFillShade="80"/>
          </w:tcPr>
          <w:p w14:paraId="02543DD2" w14:textId="77777777" w:rsidR="00264A5F" w:rsidRDefault="00264A5F" w:rsidP="006E635E">
            <w:pPr>
              <w:rPr>
                <w:rFonts w:eastAsia="游明朝"/>
                <w:lang w:val="en-US" w:eastAsia="ja-JP"/>
              </w:rPr>
            </w:pPr>
          </w:p>
        </w:tc>
      </w:tr>
    </w:tbl>
    <w:p w14:paraId="22EFE201" w14:textId="67BE0D63" w:rsidR="003D6A85" w:rsidRDefault="003D6A85" w:rsidP="001330AA">
      <w:pPr>
        <w:spacing w:after="100" w:afterAutospacing="1"/>
        <w:jc w:val="both"/>
        <w:rPr>
          <w:rFonts w:eastAsia="游明朝"/>
          <w:lang w:val="en-US" w:eastAsia="ja-JP"/>
        </w:rPr>
      </w:pPr>
    </w:p>
    <w:p w14:paraId="011484AE" w14:textId="77777777" w:rsidR="003D6A85" w:rsidRPr="001858BD" w:rsidRDefault="003D6A85" w:rsidP="001330AA">
      <w:pPr>
        <w:spacing w:after="100" w:afterAutospacing="1"/>
        <w:jc w:val="both"/>
        <w:rPr>
          <w:rFonts w:eastAsia="游明朝"/>
          <w:lang w:val="en-US" w:eastAsia="ja-JP"/>
        </w:rPr>
      </w:pPr>
    </w:p>
    <w:p w14:paraId="1B50C929" w14:textId="3D79B85C" w:rsidR="00BF76D0" w:rsidRDefault="00562C24" w:rsidP="001330AA">
      <w:pPr>
        <w:spacing w:after="100" w:afterAutospacing="1"/>
        <w:jc w:val="both"/>
        <w:rPr>
          <w:rFonts w:eastAsia="游明朝"/>
        </w:rPr>
      </w:pPr>
      <w:r>
        <w:rPr>
          <w:rFonts w:eastAsia="游明朝" w:cs="Arial" w:hint="eastAsia"/>
          <w:szCs w:val="18"/>
          <w:lang w:eastAsia="ja-JP"/>
        </w:rPr>
        <w:t>A</w:t>
      </w:r>
      <w:r>
        <w:rPr>
          <w:rFonts w:eastAsia="游明朝" w:cs="Arial"/>
          <w:szCs w:val="18"/>
          <w:lang w:eastAsia="ja-JP"/>
        </w:rPr>
        <w:t xml:space="preserve"> few contributions </w:t>
      </w:r>
      <w:r>
        <w:rPr>
          <w:rFonts w:eastAsia="游明朝"/>
        </w:rPr>
        <w:t>[17, 18, 23]</w:t>
      </w:r>
      <w:r w:rsidR="00160A7C">
        <w:rPr>
          <w:rFonts w:eastAsia="游明朝"/>
        </w:rPr>
        <w:t xml:space="preserve"> support </w:t>
      </w:r>
      <w:r w:rsidR="00160A7C">
        <w:rPr>
          <w:rFonts w:eastAsia="游明朝"/>
          <w:lang w:eastAsia="ja-JP"/>
        </w:rPr>
        <w:t xml:space="preserve">the </w:t>
      </w:r>
      <w:r w:rsidR="00160A7C">
        <w:rPr>
          <w:rFonts w:cs="Arial"/>
          <w:szCs w:val="18"/>
          <w:lang w:eastAsia="ja-JP"/>
        </w:rPr>
        <w:t>early indication of RedCap U</w:t>
      </w:r>
      <w:r w:rsidR="00333DE9">
        <w:rPr>
          <w:rFonts w:cs="Arial"/>
          <w:szCs w:val="18"/>
          <w:lang w:eastAsia="ja-JP"/>
        </w:rPr>
        <w:t>e</w:t>
      </w:r>
      <w:r w:rsidR="00160A7C">
        <w:rPr>
          <w:rFonts w:cs="Arial"/>
          <w:szCs w:val="18"/>
          <w:lang w:eastAsia="ja-JP"/>
        </w:rPr>
        <w:t>s in MsgA</w:t>
      </w:r>
      <w:r w:rsidR="00160A7C" w:rsidRPr="00160A7C">
        <w:rPr>
          <w:rFonts w:cs="Arial"/>
          <w:szCs w:val="18"/>
          <w:lang w:eastAsia="ja-JP"/>
        </w:rPr>
        <w:t xml:space="preserve"> </w:t>
      </w:r>
      <w:r w:rsidR="00160A7C">
        <w:rPr>
          <w:rFonts w:cs="Arial"/>
          <w:szCs w:val="18"/>
          <w:lang w:eastAsia="ja-JP"/>
        </w:rPr>
        <w:t xml:space="preserve">and one of them </w:t>
      </w:r>
      <w:r w:rsidR="00160A7C">
        <w:rPr>
          <w:rFonts w:eastAsia="游明朝"/>
        </w:rPr>
        <w:t>[23]</w:t>
      </w:r>
      <w:r w:rsidR="00160A7C">
        <w:rPr>
          <w:rFonts w:cs="Arial"/>
          <w:szCs w:val="18"/>
          <w:lang w:eastAsia="ja-JP"/>
        </w:rPr>
        <w:t xml:space="preserve"> also suggest</w:t>
      </w:r>
      <w:r w:rsidR="00792018">
        <w:rPr>
          <w:rFonts w:cs="Arial"/>
          <w:szCs w:val="18"/>
          <w:lang w:eastAsia="ja-JP"/>
        </w:rPr>
        <w:t>s</w:t>
      </w:r>
      <w:r w:rsidR="00160A7C">
        <w:rPr>
          <w:rFonts w:cs="Arial"/>
          <w:szCs w:val="18"/>
          <w:lang w:eastAsia="ja-JP"/>
        </w:rPr>
        <w:t xml:space="preserve"> that the indication is configurable.</w:t>
      </w:r>
      <w:r w:rsidR="00792018">
        <w:rPr>
          <w:rFonts w:cs="Arial"/>
          <w:szCs w:val="18"/>
          <w:lang w:eastAsia="ja-JP"/>
        </w:rPr>
        <w:t xml:space="preserve"> One contribution [1] suggest that RAN1 discusses </w:t>
      </w:r>
      <w:r w:rsidR="00792018">
        <w:rPr>
          <w:rFonts w:eastAsia="游明朝"/>
        </w:rPr>
        <w:t>whether coverage recovery for MsgB is necessary or not as it should be clarified to select whether</w:t>
      </w:r>
      <w:r w:rsidR="00792018">
        <w:t xml:space="preserve"> the early indication is done in the preamble part or the PUSCH part of MsgA.</w:t>
      </w:r>
      <w:r w:rsidR="001272CF">
        <w:t xml:space="preserve"> Also, one contribution [1] suggest that the discussion for </w:t>
      </w:r>
      <w:r w:rsidR="001272CF">
        <w:rPr>
          <w:rFonts w:eastAsia="游明朝"/>
        </w:rPr>
        <w:t>4-step RACH is prioritized</w:t>
      </w:r>
      <w:r w:rsidR="007B4CF3">
        <w:rPr>
          <w:rFonts w:eastAsia="游明朝"/>
        </w:rPr>
        <w:t>.</w:t>
      </w:r>
    </w:p>
    <w:p w14:paraId="413C4834" w14:textId="60690926" w:rsidR="009B23E1" w:rsidRPr="00107018" w:rsidRDefault="009B23E1" w:rsidP="009B23E1">
      <w:pPr>
        <w:jc w:val="both"/>
        <w:rPr>
          <w:b/>
        </w:rPr>
      </w:pPr>
      <w:r w:rsidRPr="00610D35">
        <w:rPr>
          <w:b/>
          <w:highlight w:val="cyan"/>
        </w:rPr>
        <w:t>Medium Priority Question 3-2:</w:t>
      </w:r>
    </w:p>
    <w:p w14:paraId="03CE61A5" w14:textId="4E1B10A5" w:rsidR="009B23E1" w:rsidRPr="009B23E1" w:rsidRDefault="009B23E1" w:rsidP="009B23E1">
      <w:pPr>
        <w:pStyle w:val="a7"/>
        <w:numPr>
          <w:ilvl w:val="0"/>
          <w:numId w:val="6"/>
        </w:numPr>
        <w:jc w:val="both"/>
        <w:rPr>
          <w:b/>
          <w:sz w:val="20"/>
          <w:szCs w:val="22"/>
          <w:lang w:val="en-GB"/>
        </w:rPr>
      </w:pPr>
      <w:r>
        <w:rPr>
          <w:b/>
          <w:sz w:val="20"/>
          <w:szCs w:val="22"/>
          <w:lang w:val="en-GB" w:eastAsia="zh-CN"/>
        </w:rPr>
        <w:t>Do we support 2-step RACH for RedCap U</w:t>
      </w:r>
      <w:r w:rsidR="00333DE9">
        <w:rPr>
          <w:b/>
          <w:sz w:val="20"/>
          <w:szCs w:val="22"/>
          <w:lang w:val="en-GB" w:eastAsia="zh-CN"/>
        </w:rPr>
        <w:t>e</w:t>
      </w:r>
      <w:r>
        <w:rPr>
          <w:b/>
          <w:sz w:val="20"/>
          <w:szCs w:val="22"/>
          <w:lang w:val="en-GB" w:eastAsia="zh-CN"/>
        </w:rPr>
        <w:t>s? If yes, please provide your view which aspects we should study/specify dedicated to 2-step RACH (i.e., delta from 4-step RACH)</w:t>
      </w:r>
      <w:r w:rsidR="00EE78CF">
        <w:rPr>
          <w:b/>
          <w:sz w:val="20"/>
          <w:szCs w:val="22"/>
          <w:lang w:val="en-GB" w:eastAsia="zh-CN"/>
        </w:rPr>
        <w:t>.</w:t>
      </w:r>
    </w:p>
    <w:tbl>
      <w:tblPr>
        <w:tblStyle w:val="af6"/>
        <w:tblW w:w="9631" w:type="dxa"/>
        <w:tblLook w:val="04A0" w:firstRow="1" w:lastRow="0" w:firstColumn="1" w:lastColumn="0" w:noHBand="0" w:noVBand="1"/>
      </w:tblPr>
      <w:tblGrid>
        <w:gridCol w:w="1479"/>
        <w:gridCol w:w="1372"/>
        <w:gridCol w:w="6780"/>
      </w:tblGrid>
      <w:tr w:rsidR="009B23E1" w14:paraId="46728275" w14:textId="77777777" w:rsidTr="00875C51">
        <w:tc>
          <w:tcPr>
            <w:tcW w:w="1479"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1F84B44F" w14:textId="77777777" w:rsidR="009B23E1" w:rsidRDefault="009B23E1" w:rsidP="00875C51">
            <w:pPr>
              <w:rPr>
                <w:b/>
                <w:bCs/>
              </w:rPr>
            </w:pPr>
            <w:r>
              <w:rPr>
                <w:b/>
                <w:bCs/>
              </w:rPr>
              <w:t>Company</w:t>
            </w:r>
          </w:p>
        </w:tc>
        <w:tc>
          <w:tcPr>
            <w:tcW w:w="1372"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41060B79" w14:textId="77777777" w:rsidR="009B23E1" w:rsidRDefault="009B23E1" w:rsidP="00875C51">
            <w:pPr>
              <w:rPr>
                <w:b/>
                <w:bCs/>
              </w:rPr>
            </w:pPr>
            <w:r>
              <w:rPr>
                <w:b/>
                <w:bCs/>
              </w:rPr>
              <w:t>Y/N</w:t>
            </w:r>
          </w:p>
        </w:tc>
        <w:tc>
          <w:tcPr>
            <w:tcW w:w="678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1FF2F375" w14:textId="77777777" w:rsidR="009B23E1" w:rsidRDefault="009B23E1" w:rsidP="00875C51">
            <w:pPr>
              <w:rPr>
                <w:b/>
                <w:bCs/>
              </w:rPr>
            </w:pPr>
            <w:r>
              <w:rPr>
                <w:b/>
                <w:bCs/>
              </w:rPr>
              <w:t>Comments</w:t>
            </w:r>
          </w:p>
        </w:tc>
      </w:tr>
      <w:tr w:rsidR="00F417B7" w14:paraId="6CFE5708" w14:textId="77777777" w:rsidTr="00875C51">
        <w:tc>
          <w:tcPr>
            <w:tcW w:w="1479" w:type="dxa"/>
            <w:tcBorders>
              <w:top w:val="single" w:sz="4" w:space="0" w:color="auto"/>
              <w:left w:val="single" w:sz="4" w:space="0" w:color="auto"/>
              <w:bottom w:val="single" w:sz="4" w:space="0" w:color="auto"/>
              <w:right w:val="single" w:sz="4" w:space="0" w:color="auto"/>
            </w:tcBorders>
          </w:tcPr>
          <w:p w14:paraId="320389C3" w14:textId="4978A84B" w:rsidR="00F417B7" w:rsidRDefault="00F417B7" w:rsidP="00F417B7">
            <w:pPr>
              <w:rPr>
                <w:lang w:val="en-US" w:eastAsia="ko-KR"/>
              </w:rPr>
            </w:pPr>
            <w:r>
              <w:rPr>
                <w:lang w:val="en-US" w:eastAsia="ko-KR"/>
              </w:rPr>
              <w:lastRenderedPageBreak/>
              <w:t>LG</w:t>
            </w:r>
          </w:p>
        </w:tc>
        <w:tc>
          <w:tcPr>
            <w:tcW w:w="1372" w:type="dxa"/>
            <w:tcBorders>
              <w:top w:val="single" w:sz="4" w:space="0" w:color="auto"/>
              <w:left w:val="single" w:sz="4" w:space="0" w:color="auto"/>
              <w:bottom w:val="single" w:sz="4" w:space="0" w:color="auto"/>
              <w:right w:val="single" w:sz="4" w:space="0" w:color="auto"/>
            </w:tcBorders>
          </w:tcPr>
          <w:p w14:paraId="4CC8CDB7" w14:textId="34DD2574" w:rsidR="00F417B7" w:rsidRDefault="00F417B7" w:rsidP="00F417B7">
            <w:pPr>
              <w:tabs>
                <w:tab w:val="left" w:pos="551"/>
              </w:tabs>
              <w:rPr>
                <w:lang w:val="en-US" w:eastAsia="ko-KR"/>
              </w:rPr>
            </w:pPr>
            <w:r>
              <w:rPr>
                <w:lang w:val="en-US" w:eastAsia="ko-KR"/>
              </w:rPr>
              <w:t>Y</w:t>
            </w:r>
          </w:p>
        </w:tc>
        <w:tc>
          <w:tcPr>
            <w:tcW w:w="6780" w:type="dxa"/>
            <w:tcBorders>
              <w:top w:val="single" w:sz="4" w:space="0" w:color="auto"/>
              <w:left w:val="single" w:sz="4" w:space="0" w:color="auto"/>
              <w:bottom w:val="single" w:sz="4" w:space="0" w:color="auto"/>
              <w:right w:val="single" w:sz="4" w:space="0" w:color="auto"/>
            </w:tcBorders>
          </w:tcPr>
          <w:p w14:paraId="4E88B115" w14:textId="19B44146" w:rsidR="00F417B7" w:rsidRDefault="00F417B7" w:rsidP="00F417B7">
            <w:pPr>
              <w:rPr>
                <w:lang w:val="en-US"/>
              </w:rPr>
            </w:pPr>
            <w:r>
              <w:rPr>
                <w:lang w:val="en-US" w:eastAsia="ko-KR"/>
              </w:rPr>
              <w:t>We are generally fine to support 2-step RACH for RedCap U</w:t>
            </w:r>
            <w:r w:rsidR="00333DE9">
              <w:rPr>
                <w:lang w:val="en-US" w:eastAsia="ko-KR"/>
              </w:rPr>
              <w:t>e</w:t>
            </w:r>
            <w:r>
              <w:rPr>
                <w:lang w:val="en-US" w:eastAsia="ko-KR"/>
              </w:rPr>
              <w:t>s. However, how to support 2-step RACH for RedCap U</w:t>
            </w:r>
            <w:r w:rsidR="00333DE9">
              <w:rPr>
                <w:lang w:val="en-US" w:eastAsia="ko-KR"/>
              </w:rPr>
              <w:t>e</w:t>
            </w:r>
            <w:r>
              <w:rPr>
                <w:lang w:val="en-US" w:eastAsia="ko-KR"/>
              </w:rPr>
              <w:t>s could be discussed later after RAN2 makes decision on 4-step RACH.</w:t>
            </w:r>
          </w:p>
        </w:tc>
      </w:tr>
      <w:tr w:rsidR="003C2F28" w14:paraId="0C94ED76" w14:textId="77777777" w:rsidTr="00875C51">
        <w:tc>
          <w:tcPr>
            <w:tcW w:w="1479" w:type="dxa"/>
            <w:tcBorders>
              <w:top w:val="single" w:sz="4" w:space="0" w:color="auto"/>
              <w:left w:val="single" w:sz="4" w:space="0" w:color="auto"/>
              <w:bottom w:val="single" w:sz="4" w:space="0" w:color="auto"/>
              <w:right w:val="single" w:sz="4" w:space="0" w:color="auto"/>
            </w:tcBorders>
          </w:tcPr>
          <w:p w14:paraId="745DB707" w14:textId="18F20001" w:rsidR="003C2F28" w:rsidRDefault="003C2F28" w:rsidP="003C2F28">
            <w:pPr>
              <w:rPr>
                <w:rFonts w:eastAsia="游明朝"/>
                <w:lang w:val="en-US" w:eastAsia="ja-JP"/>
              </w:rPr>
            </w:pPr>
            <w:r w:rsidRPr="0AFDD737">
              <w:rPr>
                <w:lang w:val="en-US" w:eastAsia="ko-KR"/>
              </w:rPr>
              <w:t>Nokia, NSB</w:t>
            </w:r>
          </w:p>
        </w:tc>
        <w:tc>
          <w:tcPr>
            <w:tcW w:w="1372" w:type="dxa"/>
            <w:tcBorders>
              <w:top w:val="single" w:sz="4" w:space="0" w:color="auto"/>
              <w:left w:val="single" w:sz="4" w:space="0" w:color="auto"/>
              <w:bottom w:val="single" w:sz="4" w:space="0" w:color="auto"/>
              <w:right w:val="single" w:sz="4" w:space="0" w:color="auto"/>
            </w:tcBorders>
          </w:tcPr>
          <w:p w14:paraId="4A4381C0" w14:textId="16F6DEDD" w:rsidR="003C2F28" w:rsidRDefault="003C2F28" w:rsidP="003C2F28">
            <w:pPr>
              <w:tabs>
                <w:tab w:val="left" w:pos="551"/>
              </w:tabs>
              <w:rPr>
                <w:rFonts w:eastAsia="游明朝"/>
                <w:lang w:val="en-US" w:eastAsia="ja-JP"/>
              </w:rPr>
            </w:pPr>
            <w:r w:rsidRPr="0AFDD737">
              <w:rPr>
                <w:lang w:val="en-US" w:eastAsia="ko-KR"/>
              </w:rPr>
              <w:t>Y</w:t>
            </w:r>
          </w:p>
        </w:tc>
        <w:tc>
          <w:tcPr>
            <w:tcW w:w="6780" w:type="dxa"/>
            <w:tcBorders>
              <w:top w:val="single" w:sz="4" w:space="0" w:color="auto"/>
              <w:left w:val="single" w:sz="4" w:space="0" w:color="auto"/>
              <w:bottom w:val="single" w:sz="4" w:space="0" w:color="auto"/>
              <w:right w:val="single" w:sz="4" w:space="0" w:color="auto"/>
            </w:tcBorders>
          </w:tcPr>
          <w:p w14:paraId="1AD5867B" w14:textId="26B5BE25" w:rsidR="003C2F28" w:rsidRDefault="003C2F28" w:rsidP="003C2F28">
            <w:pPr>
              <w:rPr>
                <w:lang w:val="en-US"/>
              </w:rPr>
            </w:pPr>
            <w:r>
              <w:rPr>
                <w:lang w:val="en-US"/>
              </w:rPr>
              <w:t>Details can be discussed later, e.g., based on whether a separate initial UL BWP is supported for RedCap U</w:t>
            </w:r>
            <w:r w:rsidR="00333DE9">
              <w:rPr>
                <w:lang w:val="en-US"/>
              </w:rPr>
              <w:t>e</w:t>
            </w:r>
            <w:r>
              <w:rPr>
                <w:lang w:val="en-US"/>
              </w:rPr>
              <w:t>s.</w:t>
            </w:r>
          </w:p>
        </w:tc>
      </w:tr>
      <w:tr w:rsidR="00E62792" w14:paraId="56DBB072" w14:textId="77777777" w:rsidTr="00875C51">
        <w:tc>
          <w:tcPr>
            <w:tcW w:w="1479" w:type="dxa"/>
            <w:tcBorders>
              <w:top w:val="single" w:sz="4" w:space="0" w:color="auto"/>
              <w:left w:val="single" w:sz="4" w:space="0" w:color="auto"/>
              <w:bottom w:val="single" w:sz="4" w:space="0" w:color="auto"/>
              <w:right w:val="single" w:sz="4" w:space="0" w:color="auto"/>
            </w:tcBorders>
          </w:tcPr>
          <w:p w14:paraId="48667400" w14:textId="23D0F928" w:rsidR="00E62792" w:rsidRDefault="00E62792" w:rsidP="00E62792">
            <w:pPr>
              <w:rPr>
                <w:rFonts w:eastAsia="游明朝"/>
                <w:lang w:val="en-US" w:eastAsia="ja-JP"/>
              </w:rPr>
            </w:pPr>
            <w:r>
              <w:rPr>
                <w:rFonts w:eastAsia="游明朝"/>
                <w:lang w:val="en-US" w:eastAsia="ja-JP"/>
              </w:rPr>
              <w:t>FUTUREWEI</w:t>
            </w:r>
          </w:p>
        </w:tc>
        <w:tc>
          <w:tcPr>
            <w:tcW w:w="1372" w:type="dxa"/>
            <w:tcBorders>
              <w:top w:val="single" w:sz="4" w:space="0" w:color="auto"/>
              <w:left w:val="single" w:sz="4" w:space="0" w:color="auto"/>
              <w:bottom w:val="single" w:sz="4" w:space="0" w:color="auto"/>
              <w:right w:val="single" w:sz="4" w:space="0" w:color="auto"/>
            </w:tcBorders>
          </w:tcPr>
          <w:p w14:paraId="1D7CFD51" w14:textId="77777777" w:rsidR="00E62792" w:rsidRDefault="00E62792" w:rsidP="00E62792">
            <w:pPr>
              <w:tabs>
                <w:tab w:val="left" w:pos="551"/>
              </w:tabs>
              <w:rPr>
                <w:rFonts w:eastAsia="游明朝"/>
                <w:lang w:val="en-US" w:eastAsia="ja-JP"/>
              </w:rPr>
            </w:pPr>
          </w:p>
        </w:tc>
        <w:tc>
          <w:tcPr>
            <w:tcW w:w="6780" w:type="dxa"/>
            <w:tcBorders>
              <w:top w:val="single" w:sz="4" w:space="0" w:color="auto"/>
              <w:left w:val="single" w:sz="4" w:space="0" w:color="auto"/>
              <w:bottom w:val="single" w:sz="4" w:space="0" w:color="auto"/>
              <w:right w:val="single" w:sz="4" w:space="0" w:color="auto"/>
            </w:tcBorders>
          </w:tcPr>
          <w:p w14:paraId="5F0ED3AE" w14:textId="32DC3597" w:rsidR="00E62792" w:rsidRDefault="00E62792" w:rsidP="00E62792">
            <w:pPr>
              <w:rPr>
                <w:lang w:val="en-US"/>
              </w:rPr>
            </w:pPr>
            <w:r>
              <w:rPr>
                <w:lang w:val="en-US"/>
              </w:rPr>
              <w:t>2-step RACH should be examined only after the issues for 4-step RACH are resolved as time permits.</w:t>
            </w:r>
          </w:p>
        </w:tc>
      </w:tr>
      <w:tr w:rsidR="00ED3AE0" w14:paraId="052F749A" w14:textId="77777777" w:rsidTr="00875C51">
        <w:tc>
          <w:tcPr>
            <w:tcW w:w="1479" w:type="dxa"/>
            <w:tcBorders>
              <w:top w:val="single" w:sz="4" w:space="0" w:color="auto"/>
              <w:left w:val="single" w:sz="4" w:space="0" w:color="auto"/>
              <w:bottom w:val="single" w:sz="4" w:space="0" w:color="auto"/>
              <w:right w:val="single" w:sz="4" w:space="0" w:color="auto"/>
            </w:tcBorders>
          </w:tcPr>
          <w:p w14:paraId="47F4BCD3" w14:textId="2322C68E" w:rsidR="00ED3AE0" w:rsidRPr="00ED3AE0" w:rsidRDefault="00ED3AE0" w:rsidP="00E62792">
            <w:pPr>
              <w:rPr>
                <w:rFonts w:eastAsia="DengXian"/>
                <w:lang w:val="en-US" w:eastAsia="zh-CN"/>
              </w:rPr>
            </w:pPr>
            <w:r>
              <w:rPr>
                <w:rFonts w:eastAsia="DengXian" w:hint="eastAsia"/>
                <w:lang w:val="en-US" w:eastAsia="zh-CN"/>
              </w:rPr>
              <w:t>O</w:t>
            </w:r>
            <w:r>
              <w:rPr>
                <w:rFonts w:eastAsia="DengXian"/>
                <w:lang w:val="en-US" w:eastAsia="zh-CN"/>
              </w:rPr>
              <w:t>PPO</w:t>
            </w:r>
          </w:p>
        </w:tc>
        <w:tc>
          <w:tcPr>
            <w:tcW w:w="1372" w:type="dxa"/>
            <w:tcBorders>
              <w:top w:val="single" w:sz="4" w:space="0" w:color="auto"/>
              <w:left w:val="single" w:sz="4" w:space="0" w:color="auto"/>
              <w:bottom w:val="single" w:sz="4" w:space="0" w:color="auto"/>
              <w:right w:val="single" w:sz="4" w:space="0" w:color="auto"/>
            </w:tcBorders>
          </w:tcPr>
          <w:p w14:paraId="12FCBBBA" w14:textId="0828059D" w:rsidR="00ED3AE0" w:rsidRPr="00ED3AE0" w:rsidRDefault="00ED3AE0" w:rsidP="00E62792">
            <w:pPr>
              <w:tabs>
                <w:tab w:val="left" w:pos="551"/>
              </w:tabs>
              <w:rPr>
                <w:rFonts w:eastAsia="DengXian"/>
                <w:lang w:val="en-US" w:eastAsia="zh-CN"/>
              </w:rPr>
            </w:pPr>
            <w:r>
              <w:rPr>
                <w:rFonts w:eastAsia="DengXian" w:hint="eastAsia"/>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04BA9695" w14:textId="7F179B01" w:rsidR="00ED3AE0" w:rsidRPr="00ED3AE0" w:rsidRDefault="00ED3AE0" w:rsidP="00E62792">
            <w:pPr>
              <w:rPr>
                <w:rFonts w:eastAsia="DengXian"/>
                <w:lang w:val="en-US" w:eastAsia="zh-CN"/>
              </w:rPr>
            </w:pPr>
            <w:r>
              <w:rPr>
                <w:rFonts w:eastAsia="DengXian"/>
                <w:lang w:val="en-US" w:eastAsia="zh-CN"/>
              </w:rPr>
              <w:t>The aspects can be discussed in RAN2.</w:t>
            </w:r>
          </w:p>
        </w:tc>
      </w:tr>
      <w:tr w:rsidR="002C1130" w14:paraId="4C4DD7A2" w14:textId="77777777" w:rsidTr="00875C51">
        <w:tc>
          <w:tcPr>
            <w:tcW w:w="1479" w:type="dxa"/>
            <w:tcBorders>
              <w:top w:val="single" w:sz="4" w:space="0" w:color="auto"/>
              <w:left w:val="single" w:sz="4" w:space="0" w:color="auto"/>
              <w:bottom w:val="single" w:sz="4" w:space="0" w:color="auto"/>
              <w:right w:val="single" w:sz="4" w:space="0" w:color="auto"/>
            </w:tcBorders>
          </w:tcPr>
          <w:p w14:paraId="313894A5" w14:textId="47CAE675" w:rsidR="002C1130" w:rsidRPr="002C1130" w:rsidRDefault="00472768" w:rsidP="00E62792">
            <w:pPr>
              <w:rPr>
                <w:rFonts w:eastAsia="游明朝"/>
                <w:lang w:val="en-US" w:eastAsia="ja-JP"/>
              </w:rPr>
            </w:pPr>
            <w:r>
              <w:rPr>
                <w:rFonts w:eastAsia="游明朝"/>
                <w:lang w:val="en-US" w:eastAsia="ja-JP"/>
              </w:rPr>
              <w:t>Qualcomm</w:t>
            </w:r>
          </w:p>
        </w:tc>
        <w:tc>
          <w:tcPr>
            <w:tcW w:w="1372" w:type="dxa"/>
            <w:tcBorders>
              <w:top w:val="single" w:sz="4" w:space="0" w:color="auto"/>
              <w:left w:val="single" w:sz="4" w:space="0" w:color="auto"/>
              <w:bottom w:val="single" w:sz="4" w:space="0" w:color="auto"/>
              <w:right w:val="single" w:sz="4" w:space="0" w:color="auto"/>
            </w:tcBorders>
          </w:tcPr>
          <w:p w14:paraId="62AB4C51" w14:textId="4DF7DE96" w:rsidR="002C1130" w:rsidRDefault="00472768" w:rsidP="00E62792">
            <w:pPr>
              <w:tabs>
                <w:tab w:val="left" w:pos="551"/>
              </w:tabs>
              <w:rPr>
                <w:rFonts w:eastAsia="DengXian"/>
                <w:lang w:val="en-US" w:eastAsia="zh-CN"/>
              </w:rPr>
            </w:pPr>
            <w:r>
              <w:rPr>
                <w:rFonts w:eastAsia="DengXian"/>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609B991D" w14:textId="7510DB54" w:rsidR="002C1130" w:rsidRDefault="00472768" w:rsidP="00E62792">
            <w:pPr>
              <w:rPr>
                <w:rFonts w:eastAsia="DengXian"/>
                <w:lang w:val="en-US" w:eastAsia="zh-CN"/>
              </w:rPr>
            </w:pPr>
            <w:r>
              <w:rPr>
                <w:rFonts w:eastAsia="DengXian"/>
                <w:lang w:val="en-US" w:eastAsia="zh-CN"/>
              </w:rPr>
              <w:t>2-step RACH can be supported as an optional UE feature. It is up to NW to configure the 2-step RACH resources and RACH type selection procedure for RedCap devices.</w:t>
            </w:r>
            <w:r w:rsidR="00B2059F">
              <w:rPr>
                <w:rFonts w:eastAsia="DengXian"/>
                <w:lang w:val="en-US" w:eastAsia="zh-CN"/>
              </w:rPr>
              <w:t xml:space="preserve"> In addition, 2-step RACH based SDT can be supported by RedCap devices</w:t>
            </w:r>
            <w:r w:rsidR="001F1484">
              <w:rPr>
                <w:rFonts w:eastAsia="DengXian"/>
                <w:lang w:val="en-US" w:eastAsia="zh-CN"/>
              </w:rPr>
              <w:t xml:space="preserve"> for power saving and signaling overhead reduction.</w:t>
            </w:r>
          </w:p>
        </w:tc>
      </w:tr>
      <w:tr w:rsidR="00853CEE" w14:paraId="082BC683" w14:textId="77777777" w:rsidTr="00853CEE">
        <w:tc>
          <w:tcPr>
            <w:tcW w:w="1479" w:type="dxa"/>
            <w:tcBorders>
              <w:top w:val="single" w:sz="4" w:space="0" w:color="auto"/>
              <w:left w:val="single" w:sz="4" w:space="0" w:color="auto"/>
              <w:bottom w:val="single" w:sz="4" w:space="0" w:color="auto"/>
              <w:right w:val="single" w:sz="4" w:space="0" w:color="auto"/>
            </w:tcBorders>
          </w:tcPr>
          <w:p w14:paraId="3DB9B06E" w14:textId="36370BBB" w:rsidR="00853CEE" w:rsidRDefault="00853CEE" w:rsidP="00853CEE">
            <w:pPr>
              <w:jc w:val="both"/>
              <w:rPr>
                <w:rFonts w:eastAsia="游明朝"/>
                <w:lang w:val="en-US" w:eastAsia="ja-JP"/>
              </w:rPr>
            </w:pPr>
            <w:r>
              <w:rPr>
                <w:rFonts w:eastAsia="游明朝" w:hint="eastAsia"/>
                <w:lang w:val="en-US" w:eastAsia="ja-JP"/>
              </w:rPr>
              <w:t>P</w:t>
            </w:r>
            <w:r>
              <w:rPr>
                <w:rFonts w:eastAsia="游明朝"/>
                <w:lang w:val="en-US" w:eastAsia="ja-JP"/>
              </w:rPr>
              <w:t>anasonic</w:t>
            </w:r>
          </w:p>
        </w:tc>
        <w:tc>
          <w:tcPr>
            <w:tcW w:w="1372" w:type="dxa"/>
            <w:tcBorders>
              <w:top w:val="single" w:sz="4" w:space="0" w:color="auto"/>
              <w:left w:val="single" w:sz="4" w:space="0" w:color="auto"/>
              <w:bottom w:val="single" w:sz="4" w:space="0" w:color="auto"/>
              <w:right w:val="single" w:sz="4" w:space="0" w:color="auto"/>
            </w:tcBorders>
          </w:tcPr>
          <w:p w14:paraId="17B23385" w14:textId="6384FCE6" w:rsidR="00853CEE" w:rsidRDefault="00853CEE" w:rsidP="00853CEE">
            <w:pPr>
              <w:tabs>
                <w:tab w:val="left" w:pos="551"/>
              </w:tabs>
              <w:rPr>
                <w:rFonts w:eastAsia="DengXian"/>
                <w:lang w:val="en-US" w:eastAsia="zh-CN"/>
              </w:rPr>
            </w:pPr>
            <w:r>
              <w:rPr>
                <w:rFonts w:eastAsia="游明朝" w:hint="eastAsia"/>
                <w:lang w:val="en-US" w:eastAsia="ja-JP"/>
              </w:rPr>
              <w:t>-</w:t>
            </w:r>
          </w:p>
        </w:tc>
        <w:tc>
          <w:tcPr>
            <w:tcW w:w="6780" w:type="dxa"/>
            <w:tcBorders>
              <w:top w:val="single" w:sz="4" w:space="0" w:color="auto"/>
              <w:left w:val="single" w:sz="4" w:space="0" w:color="auto"/>
              <w:bottom w:val="single" w:sz="4" w:space="0" w:color="auto"/>
              <w:right w:val="single" w:sz="4" w:space="0" w:color="auto"/>
            </w:tcBorders>
          </w:tcPr>
          <w:p w14:paraId="2A6F3AB4" w14:textId="7A1F3B7D" w:rsidR="00853CEE" w:rsidRDefault="00853CEE" w:rsidP="00853CEE">
            <w:pPr>
              <w:rPr>
                <w:rFonts w:eastAsia="DengXian"/>
                <w:lang w:val="en-US" w:eastAsia="zh-CN"/>
              </w:rPr>
            </w:pPr>
            <w:r>
              <w:rPr>
                <w:lang w:val="en-US"/>
              </w:rPr>
              <w:t>T</w:t>
            </w:r>
            <w:r w:rsidRPr="00667A3F">
              <w:rPr>
                <w:lang w:val="en-US"/>
              </w:rPr>
              <w:t xml:space="preserve">he discussion for 4-step RACH </w:t>
            </w:r>
            <w:r>
              <w:rPr>
                <w:lang w:val="en-US"/>
              </w:rPr>
              <w:t>should be</w:t>
            </w:r>
            <w:r w:rsidRPr="00667A3F">
              <w:rPr>
                <w:lang w:val="en-US"/>
              </w:rPr>
              <w:t xml:space="preserve"> prioritized</w:t>
            </w:r>
            <w:r>
              <w:rPr>
                <w:lang w:val="en-US"/>
              </w:rPr>
              <w:t xml:space="preserve"> as RedCap U</w:t>
            </w:r>
            <w:r w:rsidR="00333DE9">
              <w:rPr>
                <w:lang w:val="en-US"/>
              </w:rPr>
              <w:t>e</w:t>
            </w:r>
            <w:r>
              <w:rPr>
                <w:lang w:val="en-US"/>
              </w:rPr>
              <w:t>s would not be latency sensitive usage.</w:t>
            </w:r>
          </w:p>
        </w:tc>
      </w:tr>
      <w:tr w:rsidR="006743D4" w14:paraId="6D3956B3" w14:textId="77777777" w:rsidTr="00853CEE">
        <w:tc>
          <w:tcPr>
            <w:tcW w:w="1479" w:type="dxa"/>
            <w:tcBorders>
              <w:top w:val="single" w:sz="4" w:space="0" w:color="auto"/>
              <w:left w:val="single" w:sz="4" w:space="0" w:color="auto"/>
              <w:bottom w:val="single" w:sz="4" w:space="0" w:color="auto"/>
              <w:right w:val="single" w:sz="4" w:space="0" w:color="auto"/>
            </w:tcBorders>
          </w:tcPr>
          <w:p w14:paraId="4B0FFA49" w14:textId="3C04C5DC" w:rsidR="006743D4" w:rsidRPr="006743D4" w:rsidRDefault="006743D4" w:rsidP="00853CEE">
            <w:pPr>
              <w:jc w:val="both"/>
              <w:rPr>
                <w:rFonts w:eastAsia="DengXian"/>
                <w:lang w:val="en-US" w:eastAsia="zh-CN"/>
              </w:rPr>
            </w:pPr>
            <w:r>
              <w:rPr>
                <w:rFonts w:eastAsia="DengXian" w:hint="eastAsia"/>
                <w:lang w:val="en-US" w:eastAsia="zh-CN"/>
              </w:rPr>
              <w:t>T</w:t>
            </w:r>
            <w:r>
              <w:rPr>
                <w:rFonts w:eastAsia="DengXian"/>
                <w:lang w:val="en-US" w:eastAsia="zh-CN"/>
              </w:rPr>
              <w:t>CL</w:t>
            </w:r>
          </w:p>
        </w:tc>
        <w:tc>
          <w:tcPr>
            <w:tcW w:w="1372" w:type="dxa"/>
            <w:tcBorders>
              <w:top w:val="single" w:sz="4" w:space="0" w:color="auto"/>
              <w:left w:val="single" w:sz="4" w:space="0" w:color="auto"/>
              <w:bottom w:val="single" w:sz="4" w:space="0" w:color="auto"/>
              <w:right w:val="single" w:sz="4" w:space="0" w:color="auto"/>
            </w:tcBorders>
          </w:tcPr>
          <w:p w14:paraId="3F019E02" w14:textId="1E276469" w:rsidR="006743D4" w:rsidRPr="006743D4" w:rsidRDefault="006743D4" w:rsidP="00853CEE">
            <w:pPr>
              <w:tabs>
                <w:tab w:val="left" w:pos="551"/>
              </w:tabs>
              <w:rPr>
                <w:rFonts w:eastAsia="DengXian"/>
                <w:lang w:val="en-US" w:eastAsia="zh-CN"/>
              </w:rPr>
            </w:pPr>
            <w:r>
              <w:rPr>
                <w:rFonts w:eastAsia="DengXian" w:hint="eastAsia"/>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3C178440" w14:textId="699ED04E" w:rsidR="006743D4" w:rsidRPr="006743D4" w:rsidRDefault="006743D4" w:rsidP="00853CEE">
            <w:pPr>
              <w:rPr>
                <w:rFonts w:eastAsia="DengXian"/>
                <w:lang w:val="en-US" w:eastAsia="zh-CN"/>
              </w:rPr>
            </w:pPr>
            <w:r>
              <w:rPr>
                <w:rFonts w:eastAsia="DengXian" w:hint="eastAsia"/>
                <w:lang w:val="en-US" w:eastAsia="zh-CN"/>
              </w:rPr>
              <w:t>We</w:t>
            </w:r>
            <w:r>
              <w:rPr>
                <w:rFonts w:eastAsia="DengXian"/>
                <w:lang w:val="en-US" w:eastAsia="zh-CN"/>
              </w:rPr>
              <w:t xml:space="preserve"> support 2-step RACH for Redcap UES. But 2-step RACH</w:t>
            </w:r>
            <w:r w:rsidRPr="006743D4">
              <w:rPr>
                <w:rFonts w:eastAsia="DengXian"/>
                <w:lang w:val="en-US" w:eastAsia="zh-CN"/>
              </w:rPr>
              <w:t xml:space="preserve"> should be a low priority</w:t>
            </w:r>
            <w:r>
              <w:rPr>
                <w:rFonts w:eastAsia="DengXian"/>
                <w:lang w:val="en-US" w:eastAsia="zh-CN"/>
              </w:rPr>
              <w:t>.</w:t>
            </w:r>
          </w:p>
        </w:tc>
      </w:tr>
      <w:tr w:rsidR="00AF2228" w14:paraId="47440BA6" w14:textId="77777777" w:rsidTr="00853CEE">
        <w:tc>
          <w:tcPr>
            <w:tcW w:w="1479" w:type="dxa"/>
            <w:tcBorders>
              <w:top w:val="single" w:sz="4" w:space="0" w:color="auto"/>
              <w:left w:val="single" w:sz="4" w:space="0" w:color="auto"/>
              <w:bottom w:val="single" w:sz="4" w:space="0" w:color="auto"/>
              <w:right w:val="single" w:sz="4" w:space="0" w:color="auto"/>
            </w:tcBorders>
          </w:tcPr>
          <w:p w14:paraId="5F6A729D" w14:textId="7E3B4766" w:rsidR="00AF2228" w:rsidRDefault="00AF2228" w:rsidP="00853CEE">
            <w:pPr>
              <w:jc w:val="both"/>
              <w:rPr>
                <w:rFonts w:eastAsia="DengXian"/>
                <w:lang w:val="en-US" w:eastAsia="zh-CN"/>
              </w:rPr>
            </w:pPr>
            <w:r>
              <w:rPr>
                <w:rFonts w:eastAsia="DengXian" w:hint="eastAsia"/>
                <w:lang w:val="en-US" w:eastAsia="zh-CN"/>
              </w:rPr>
              <w:t>C</w:t>
            </w:r>
            <w:r>
              <w:rPr>
                <w:rFonts w:eastAsia="DengXian"/>
                <w:lang w:val="en-US" w:eastAsia="zh-CN"/>
              </w:rPr>
              <w:t>hina Telecom</w:t>
            </w:r>
          </w:p>
        </w:tc>
        <w:tc>
          <w:tcPr>
            <w:tcW w:w="1372" w:type="dxa"/>
            <w:tcBorders>
              <w:top w:val="single" w:sz="4" w:space="0" w:color="auto"/>
              <w:left w:val="single" w:sz="4" w:space="0" w:color="auto"/>
              <w:bottom w:val="single" w:sz="4" w:space="0" w:color="auto"/>
              <w:right w:val="single" w:sz="4" w:space="0" w:color="auto"/>
            </w:tcBorders>
          </w:tcPr>
          <w:p w14:paraId="11BBD957" w14:textId="77777777" w:rsidR="00AF2228" w:rsidRDefault="00AF2228" w:rsidP="00853CEE">
            <w:pPr>
              <w:tabs>
                <w:tab w:val="left" w:pos="551"/>
              </w:tabs>
              <w:rPr>
                <w:rFonts w:eastAsia="DengXian"/>
                <w:lang w:val="en-US" w:eastAsia="zh-CN"/>
              </w:rPr>
            </w:pPr>
          </w:p>
        </w:tc>
        <w:tc>
          <w:tcPr>
            <w:tcW w:w="6780" w:type="dxa"/>
            <w:tcBorders>
              <w:top w:val="single" w:sz="4" w:space="0" w:color="auto"/>
              <w:left w:val="single" w:sz="4" w:space="0" w:color="auto"/>
              <w:bottom w:val="single" w:sz="4" w:space="0" w:color="auto"/>
              <w:right w:val="single" w:sz="4" w:space="0" w:color="auto"/>
            </w:tcBorders>
          </w:tcPr>
          <w:p w14:paraId="6E8D8C16" w14:textId="1FC6EEB3" w:rsidR="00AF2228" w:rsidRDefault="00AF2228" w:rsidP="00853CEE">
            <w:pPr>
              <w:rPr>
                <w:rFonts w:eastAsia="DengXian"/>
                <w:lang w:val="en-US" w:eastAsia="zh-CN"/>
              </w:rPr>
            </w:pPr>
            <w:r>
              <w:rPr>
                <w:rFonts w:eastAsia="DengXian" w:hint="eastAsia"/>
                <w:lang w:val="en-US" w:eastAsia="zh-CN"/>
              </w:rPr>
              <w:t>W</w:t>
            </w:r>
            <w:r>
              <w:rPr>
                <w:rFonts w:eastAsia="DengXian"/>
                <w:lang w:val="en-US" w:eastAsia="zh-CN"/>
              </w:rPr>
              <w:t>e are open to discuss 2-step RACH</w:t>
            </w:r>
            <w:r w:rsidR="00FD1281">
              <w:rPr>
                <w:rFonts w:eastAsia="DengXian"/>
                <w:lang w:val="en-US" w:eastAsia="zh-CN"/>
              </w:rPr>
              <w:t xml:space="preserve"> for RedCap U</w:t>
            </w:r>
            <w:r w:rsidR="00333DE9">
              <w:rPr>
                <w:rFonts w:eastAsia="DengXian"/>
                <w:lang w:val="en-US" w:eastAsia="zh-CN"/>
              </w:rPr>
              <w:t>e</w:t>
            </w:r>
            <w:r w:rsidR="00FD1281">
              <w:rPr>
                <w:rFonts w:eastAsia="DengXian"/>
                <w:lang w:val="en-US" w:eastAsia="zh-CN"/>
              </w:rPr>
              <w:t>s.</w:t>
            </w:r>
          </w:p>
        </w:tc>
      </w:tr>
      <w:tr w:rsidR="00670423" w14:paraId="47F917AC" w14:textId="77777777" w:rsidTr="00853CEE">
        <w:tc>
          <w:tcPr>
            <w:tcW w:w="1479" w:type="dxa"/>
            <w:tcBorders>
              <w:top w:val="single" w:sz="4" w:space="0" w:color="auto"/>
              <w:left w:val="single" w:sz="4" w:space="0" w:color="auto"/>
              <w:bottom w:val="single" w:sz="4" w:space="0" w:color="auto"/>
              <w:right w:val="single" w:sz="4" w:space="0" w:color="auto"/>
            </w:tcBorders>
          </w:tcPr>
          <w:p w14:paraId="5DB3F6C1" w14:textId="3C121293" w:rsidR="00670423" w:rsidRDefault="00670423" w:rsidP="00670423">
            <w:pPr>
              <w:jc w:val="both"/>
              <w:rPr>
                <w:rFonts w:eastAsia="DengXian"/>
                <w:lang w:val="en-US" w:eastAsia="zh-CN"/>
              </w:rPr>
            </w:pPr>
            <w:r>
              <w:rPr>
                <w:rFonts w:eastAsia="游明朝"/>
                <w:lang w:val="en-US" w:eastAsia="ja-JP"/>
              </w:rPr>
              <w:t>Lenovo, Motorola Mobility</w:t>
            </w:r>
          </w:p>
        </w:tc>
        <w:tc>
          <w:tcPr>
            <w:tcW w:w="1372" w:type="dxa"/>
            <w:tcBorders>
              <w:top w:val="single" w:sz="4" w:space="0" w:color="auto"/>
              <w:left w:val="single" w:sz="4" w:space="0" w:color="auto"/>
              <w:bottom w:val="single" w:sz="4" w:space="0" w:color="auto"/>
              <w:right w:val="single" w:sz="4" w:space="0" w:color="auto"/>
            </w:tcBorders>
          </w:tcPr>
          <w:p w14:paraId="5C0E23CD" w14:textId="1C5F7549" w:rsidR="00670423" w:rsidRDefault="00670423" w:rsidP="00670423">
            <w:pPr>
              <w:tabs>
                <w:tab w:val="left" w:pos="551"/>
              </w:tabs>
              <w:rPr>
                <w:rFonts w:eastAsia="DengXian"/>
                <w:lang w:val="en-US" w:eastAsia="zh-CN"/>
              </w:rPr>
            </w:pPr>
            <w:r>
              <w:rPr>
                <w:rFonts w:eastAsia="DengXian"/>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25805993" w14:textId="39E95853" w:rsidR="00670423" w:rsidRDefault="00670423" w:rsidP="00670423">
            <w:pPr>
              <w:rPr>
                <w:rFonts w:eastAsia="DengXian"/>
                <w:lang w:val="en-US" w:eastAsia="zh-CN"/>
              </w:rPr>
            </w:pPr>
            <w:r>
              <w:rPr>
                <w:rFonts w:eastAsia="DengXian"/>
                <w:lang w:val="en-US" w:eastAsia="zh-CN"/>
              </w:rPr>
              <w:t>In our view, the aspects of e.g., early identification in MsgA preamble or MsgA PUSCH, preamble to PRU mapping, etc. should be studied.</w:t>
            </w:r>
          </w:p>
        </w:tc>
      </w:tr>
      <w:tr w:rsidR="00F74DCF" w14:paraId="212E1CF6" w14:textId="77777777" w:rsidTr="00853CEE">
        <w:tc>
          <w:tcPr>
            <w:tcW w:w="1479" w:type="dxa"/>
            <w:tcBorders>
              <w:top w:val="single" w:sz="4" w:space="0" w:color="auto"/>
              <w:left w:val="single" w:sz="4" w:space="0" w:color="auto"/>
              <w:bottom w:val="single" w:sz="4" w:space="0" w:color="auto"/>
              <w:right w:val="single" w:sz="4" w:space="0" w:color="auto"/>
            </w:tcBorders>
          </w:tcPr>
          <w:p w14:paraId="5F052D6B" w14:textId="4125D963" w:rsidR="00F74DCF" w:rsidRDefault="00F74DCF" w:rsidP="00F74DCF">
            <w:pPr>
              <w:jc w:val="both"/>
              <w:rPr>
                <w:rFonts w:eastAsia="游明朝"/>
                <w:lang w:val="en-US" w:eastAsia="ja-JP"/>
              </w:rPr>
            </w:pPr>
            <w:r>
              <w:rPr>
                <w:rFonts w:eastAsia="DengXian"/>
                <w:lang w:val="en-US" w:eastAsia="zh-CN"/>
              </w:rPr>
              <w:t>ZTE, Sanechips</w:t>
            </w:r>
          </w:p>
        </w:tc>
        <w:tc>
          <w:tcPr>
            <w:tcW w:w="1372" w:type="dxa"/>
            <w:tcBorders>
              <w:top w:val="single" w:sz="4" w:space="0" w:color="auto"/>
              <w:left w:val="single" w:sz="4" w:space="0" w:color="auto"/>
              <w:bottom w:val="single" w:sz="4" w:space="0" w:color="auto"/>
              <w:right w:val="single" w:sz="4" w:space="0" w:color="auto"/>
            </w:tcBorders>
          </w:tcPr>
          <w:p w14:paraId="64AC5B1A" w14:textId="64119510" w:rsidR="00F74DCF" w:rsidRDefault="00F74DCF" w:rsidP="00F74DCF">
            <w:pPr>
              <w:tabs>
                <w:tab w:val="left" w:pos="551"/>
              </w:tabs>
              <w:rPr>
                <w:rFonts w:eastAsia="DengXian"/>
                <w:lang w:val="en-US" w:eastAsia="zh-CN"/>
              </w:rPr>
            </w:pPr>
            <w:r>
              <w:rPr>
                <w:rFonts w:eastAsia="DengXian"/>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432FF09A" w14:textId="11906872" w:rsidR="00F74DCF" w:rsidRDefault="00F74DCF" w:rsidP="00F74DCF">
            <w:pPr>
              <w:rPr>
                <w:rFonts w:eastAsia="DengXian"/>
                <w:lang w:val="en-US" w:eastAsia="zh-CN"/>
              </w:rPr>
            </w:pPr>
            <w:r>
              <w:rPr>
                <w:rFonts w:eastAsia="DengXian"/>
                <w:lang w:val="en-US" w:eastAsia="zh-CN"/>
              </w:rPr>
              <w:t>Details can be discussed later</w:t>
            </w:r>
          </w:p>
        </w:tc>
      </w:tr>
      <w:tr w:rsidR="009D3582" w14:paraId="3723E339" w14:textId="77777777" w:rsidTr="00853CEE">
        <w:tc>
          <w:tcPr>
            <w:tcW w:w="1479" w:type="dxa"/>
            <w:tcBorders>
              <w:top w:val="single" w:sz="4" w:space="0" w:color="auto"/>
              <w:left w:val="single" w:sz="4" w:space="0" w:color="auto"/>
              <w:bottom w:val="single" w:sz="4" w:space="0" w:color="auto"/>
              <w:right w:val="single" w:sz="4" w:space="0" w:color="auto"/>
            </w:tcBorders>
          </w:tcPr>
          <w:p w14:paraId="0E09255C" w14:textId="01836DCB" w:rsidR="009D3582" w:rsidRDefault="009D3582" w:rsidP="009D3582">
            <w:pPr>
              <w:jc w:val="both"/>
              <w:rPr>
                <w:rFonts w:eastAsia="DengXian"/>
                <w:lang w:val="en-US" w:eastAsia="zh-CN"/>
              </w:rPr>
            </w:pPr>
            <w:r>
              <w:rPr>
                <w:rFonts w:eastAsia="游明朝" w:hint="eastAsia"/>
                <w:lang w:val="en-US" w:eastAsia="ja-JP"/>
              </w:rPr>
              <w:t>F</w:t>
            </w:r>
            <w:r>
              <w:rPr>
                <w:rFonts w:eastAsia="游明朝"/>
                <w:lang w:val="en-US" w:eastAsia="ja-JP"/>
              </w:rPr>
              <w:t>L3</w:t>
            </w:r>
          </w:p>
        </w:tc>
        <w:tc>
          <w:tcPr>
            <w:tcW w:w="1372" w:type="dxa"/>
            <w:tcBorders>
              <w:top w:val="single" w:sz="4" w:space="0" w:color="auto"/>
              <w:left w:val="single" w:sz="4" w:space="0" w:color="auto"/>
              <w:bottom w:val="single" w:sz="4" w:space="0" w:color="auto"/>
              <w:right w:val="single" w:sz="4" w:space="0" w:color="auto"/>
            </w:tcBorders>
          </w:tcPr>
          <w:p w14:paraId="0FEB04AE" w14:textId="77777777" w:rsidR="009D3582" w:rsidRDefault="009D3582" w:rsidP="009D3582">
            <w:pPr>
              <w:tabs>
                <w:tab w:val="left" w:pos="551"/>
              </w:tabs>
              <w:rPr>
                <w:rFonts w:eastAsia="DengXian"/>
                <w:lang w:val="en-US" w:eastAsia="zh-CN"/>
              </w:rPr>
            </w:pPr>
          </w:p>
        </w:tc>
        <w:tc>
          <w:tcPr>
            <w:tcW w:w="6780" w:type="dxa"/>
            <w:tcBorders>
              <w:top w:val="single" w:sz="4" w:space="0" w:color="auto"/>
              <w:left w:val="single" w:sz="4" w:space="0" w:color="auto"/>
              <w:bottom w:val="single" w:sz="4" w:space="0" w:color="auto"/>
              <w:right w:val="single" w:sz="4" w:space="0" w:color="auto"/>
            </w:tcBorders>
          </w:tcPr>
          <w:p w14:paraId="461F3AE9" w14:textId="2A17A4D1" w:rsidR="009D3582" w:rsidRDefault="009D3582" w:rsidP="009D3582">
            <w:pPr>
              <w:rPr>
                <w:rFonts w:eastAsia="DengXian"/>
                <w:lang w:val="en-US" w:eastAsia="zh-CN"/>
              </w:rPr>
            </w:pPr>
            <w:r>
              <w:rPr>
                <w:rFonts w:eastAsia="游明朝" w:hint="eastAsia"/>
                <w:lang w:val="en-US" w:eastAsia="ja-JP"/>
              </w:rPr>
              <w:t>P</w:t>
            </w:r>
            <w:r>
              <w:rPr>
                <w:rFonts w:eastAsia="游明朝"/>
                <w:lang w:val="en-US" w:eastAsia="ja-JP"/>
              </w:rPr>
              <w:t>lease provide your view if not yet provided</w:t>
            </w:r>
          </w:p>
        </w:tc>
      </w:tr>
      <w:tr w:rsidR="001858BD" w14:paraId="7A72474D" w14:textId="77777777" w:rsidTr="00853CEE">
        <w:tc>
          <w:tcPr>
            <w:tcW w:w="1479" w:type="dxa"/>
            <w:tcBorders>
              <w:top w:val="single" w:sz="4" w:space="0" w:color="auto"/>
              <w:left w:val="single" w:sz="4" w:space="0" w:color="auto"/>
              <w:bottom w:val="single" w:sz="4" w:space="0" w:color="auto"/>
              <w:right w:val="single" w:sz="4" w:space="0" w:color="auto"/>
            </w:tcBorders>
          </w:tcPr>
          <w:p w14:paraId="3C8524AC" w14:textId="717D69C4" w:rsidR="001858BD" w:rsidRDefault="001858BD" w:rsidP="001858BD">
            <w:pPr>
              <w:jc w:val="both"/>
              <w:rPr>
                <w:rFonts w:eastAsia="游明朝"/>
                <w:lang w:val="en-US" w:eastAsia="ja-JP"/>
              </w:rPr>
            </w:pPr>
            <w:r>
              <w:rPr>
                <w:rFonts w:eastAsia="DengXian" w:hint="eastAsia"/>
                <w:lang w:val="en-US" w:eastAsia="zh-CN"/>
              </w:rPr>
              <w:t>v</w:t>
            </w:r>
            <w:r>
              <w:rPr>
                <w:rFonts w:eastAsia="DengXian"/>
                <w:lang w:val="en-US" w:eastAsia="zh-CN"/>
              </w:rPr>
              <w:t>ivo</w:t>
            </w:r>
          </w:p>
        </w:tc>
        <w:tc>
          <w:tcPr>
            <w:tcW w:w="1372" w:type="dxa"/>
            <w:tcBorders>
              <w:top w:val="single" w:sz="4" w:space="0" w:color="auto"/>
              <w:left w:val="single" w:sz="4" w:space="0" w:color="auto"/>
              <w:bottom w:val="single" w:sz="4" w:space="0" w:color="auto"/>
              <w:right w:val="single" w:sz="4" w:space="0" w:color="auto"/>
            </w:tcBorders>
          </w:tcPr>
          <w:p w14:paraId="5ADCB166" w14:textId="77777777" w:rsidR="001858BD" w:rsidRDefault="001858BD" w:rsidP="001858BD">
            <w:pPr>
              <w:tabs>
                <w:tab w:val="left" w:pos="551"/>
              </w:tabs>
              <w:rPr>
                <w:rFonts w:eastAsia="DengXian"/>
                <w:lang w:val="en-US" w:eastAsia="zh-CN"/>
              </w:rPr>
            </w:pPr>
          </w:p>
        </w:tc>
        <w:tc>
          <w:tcPr>
            <w:tcW w:w="6780" w:type="dxa"/>
            <w:tcBorders>
              <w:top w:val="single" w:sz="4" w:space="0" w:color="auto"/>
              <w:left w:val="single" w:sz="4" w:space="0" w:color="auto"/>
              <w:bottom w:val="single" w:sz="4" w:space="0" w:color="auto"/>
              <w:right w:val="single" w:sz="4" w:space="0" w:color="auto"/>
            </w:tcBorders>
          </w:tcPr>
          <w:p w14:paraId="5F8E8ADE" w14:textId="734F78B7" w:rsidR="001858BD" w:rsidRDefault="001858BD" w:rsidP="001858BD">
            <w:pPr>
              <w:rPr>
                <w:rFonts w:eastAsia="游明朝"/>
                <w:lang w:val="en-US" w:eastAsia="ja-JP"/>
              </w:rPr>
            </w:pPr>
            <w:r>
              <w:rPr>
                <w:rFonts w:eastAsia="DengXian" w:hint="eastAsia"/>
                <w:lang w:val="en-US" w:eastAsia="zh-CN"/>
              </w:rPr>
              <w:t>2</w:t>
            </w:r>
            <w:r>
              <w:rPr>
                <w:rFonts w:eastAsia="DengXian"/>
                <w:lang w:val="en-US" w:eastAsia="zh-CN"/>
              </w:rPr>
              <w:t xml:space="preserve">-step RACH could be beneficial for some redcap use cases for power saving purposes, however, we suggest it can be considered as lower priority than 4-step RACH. </w:t>
            </w:r>
          </w:p>
        </w:tc>
      </w:tr>
      <w:tr w:rsidR="00726C07" w14:paraId="1B5BB6CF" w14:textId="77777777" w:rsidTr="00726C07">
        <w:tc>
          <w:tcPr>
            <w:tcW w:w="1479" w:type="dxa"/>
          </w:tcPr>
          <w:p w14:paraId="31F62AB5" w14:textId="77777777" w:rsidR="00726C07" w:rsidRDefault="00726C07" w:rsidP="00AB6C06">
            <w:pPr>
              <w:jc w:val="both"/>
              <w:rPr>
                <w:rFonts w:eastAsia="DengXian"/>
                <w:lang w:val="en-US" w:eastAsia="zh-CN"/>
              </w:rPr>
            </w:pPr>
            <w:r>
              <w:rPr>
                <w:rFonts w:eastAsia="DengXian"/>
                <w:lang w:val="en-US" w:eastAsia="zh-CN"/>
              </w:rPr>
              <w:t>Huawei, HiSi</w:t>
            </w:r>
          </w:p>
        </w:tc>
        <w:tc>
          <w:tcPr>
            <w:tcW w:w="1372" w:type="dxa"/>
          </w:tcPr>
          <w:p w14:paraId="4BD133A6" w14:textId="77777777" w:rsidR="00726C07" w:rsidRDefault="00726C07" w:rsidP="00AB6C06">
            <w:pPr>
              <w:tabs>
                <w:tab w:val="left" w:pos="551"/>
              </w:tabs>
              <w:rPr>
                <w:rFonts w:eastAsia="DengXian"/>
                <w:lang w:val="en-US" w:eastAsia="zh-CN"/>
              </w:rPr>
            </w:pPr>
            <w:r>
              <w:rPr>
                <w:rFonts w:eastAsia="DengXian" w:hint="eastAsia"/>
                <w:lang w:val="en-US" w:eastAsia="zh-CN"/>
              </w:rPr>
              <w:t>Y</w:t>
            </w:r>
          </w:p>
        </w:tc>
        <w:tc>
          <w:tcPr>
            <w:tcW w:w="6780" w:type="dxa"/>
          </w:tcPr>
          <w:p w14:paraId="33B7559A" w14:textId="77777777" w:rsidR="00726C07" w:rsidRDefault="00726C07" w:rsidP="00AB6C06">
            <w:pPr>
              <w:rPr>
                <w:rFonts w:eastAsia="DengXian"/>
                <w:lang w:val="en-US" w:eastAsia="zh-CN"/>
              </w:rPr>
            </w:pPr>
            <w:r>
              <w:rPr>
                <w:rFonts w:eastAsia="DengXian" w:hint="eastAsia"/>
                <w:lang w:val="en-US" w:eastAsia="zh-CN"/>
              </w:rPr>
              <w:t>T</w:t>
            </w:r>
            <w:r>
              <w:rPr>
                <w:rFonts w:eastAsia="DengXian"/>
                <w:lang w:val="en-US" w:eastAsia="zh-CN"/>
              </w:rPr>
              <w:t>here is benefit for RedCap to support 2step RACH while agree the work can start later. However, the design for 4-step RACH should consider compatibility for future discussion of 2step RACH (separate designs for the two are not desirable).</w:t>
            </w:r>
          </w:p>
        </w:tc>
      </w:tr>
      <w:tr w:rsidR="00462D10" w14:paraId="1AEF5D05" w14:textId="77777777" w:rsidTr="00726C07">
        <w:tc>
          <w:tcPr>
            <w:tcW w:w="1479" w:type="dxa"/>
          </w:tcPr>
          <w:p w14:paraId="0AC52195" w14:textId="57BE8419" w:rsidR="00462D10" w:rsidRDefault="00462D10" w:rsidP="00AB6C06">
            <w:pPr>
              <w:jc w:val="both"/>
              <w:rPr>
                <w:rFonts w:eastAsia="DengXian"/>
                <w:lang w:val="en-US" w:eastAsia="zh-CN"/>
              </w:rPr>
            </w:pPr>
            <w:r>
              <w:rPr>
                <w:rFonts w:eastAsia="DengXian" w:hint="eastAsia"/>
                <w:lang w:val="en-US" w:eastAsia="zh-CN"/>
              </w:rPr>
              <w:t>Xiaom</w:t>
            </w:r>
            <w:r>
              <w:rPr>
                <w:rFonts w:eastAsia="DengXian"/>
                <w:lang w:val="en-US" w:eastAsia="zh-CN"/>
              </w:rPr>
              <w:t>i</w:t>
            </w:r>
          </w:p>
        </w:tc>
        <w:tc>
          <w:tcPr>
            <w:tcW w:w="1372" w:type="dxa"/>
          </w:tcPr>
          <w:p w14:paraId="47A612B1" w14:textId="77777777" w:rsidR="00462D10" w:rsidRDefault="00462D10" w:rsidP="00AB6C06">
            <w:pPr>
              <w:tabs>
                <w:tab w:val="left" w:pos="551"/>
              </w:tabs>
              <w:rPr>
                <w:rFonts w:eastAsia="DengXian"/>
                <w:lang w:val="en-US" w:eastAsia="zh-CN"/>
              </w:rPr>
            </w:pPr>
          </w:p>
        </w:tc>
        <w:tc>
          <w:tcPr>
            <w:tcW w:w="6780" w:type="dxa"/>
          </w:tcPr>
          <w:p w14:paraId="4927E7AB" w14:textId="5DB7415A" w:rsidR="00462D10" w:rsidRDefault="00462D10" w:rsidP="00AB6C06">
            <w:pPr>
              <w:rPr>
                <w:rFonts w:eastAsia="DengXian"/>
                <w:lang w:val="en-US" w:eastAsia="zh-CN"/>
              </w:rPr>
            </w:pPr>
            <w:r>
              <w:rPr>
                <w:rFonts w:eastAsia="DengXian"/>
                <w:lang w:val="en-US" w:eastAsia="zh-CN"/>
              </w:rPr>
              <w:t>It is better to consider it when there is some progress on the 4-step RACH</w:t>
            </w:r>
          </w:p>
        </w:tc>
      </w:tr>
      <w:tr w:rsidR="00021112" w14:paraId="54917C92" w14:textId="77777777" w:rsidTr="00021112">
        <w:tc>
          <w:tcPr>
            <w:tcW w:w="1479" w:type="dxa"/>
          </w:tcPr>
          <w:p w14:paraId="388989B7" w14:textId="77777777" w:rsidR="00021112" w:rsidRDefault="00021112" w:rsidP="00D000AA">
            <w:pPr>
              <w:rPr>
                <w:rFonts w:eastAsia="游明朝"/>
                <w:lang w:val="en-US" w:eastAsia="ja-JP"/>
              </w:rPr>
            </w:pPr>
            <w:r>
              <w:rPr>
                <w:rFonts w:eastAsia="游明朝"/>
                <w:lang w:val="en-US" w:eastAsia="ja-JP"/>
              </w:rPr>
              <w:t>Ericsson</w:t>
            </w:r>
          </w:p>
        </w:tc>
        <w:tc>
          <w:tcPr>
            <w:tcW w:w="1372" w:type="dxa"/>
          </w:tcPr>
          <w:p w14:paraId="0F750F38" w14:textId="77777777" w:rsidR="00021112" w:rsidRDefault="00021112" w:rsidP="00D000AA">
            <w:pPr>
              <w:tabs>
                <w:tab w:val="left" w:pos="551"/>
              </w:tabs>
              <w:spacing w:line="259" w:lineRule="auto"/>
              <w:rPr>
                <w:rFonts w:eastAsia="DengXian"/>
                <w:lang w:val="en-US" w:eastAsia="zh-CN"/>
              </w:rPr>
            </w:pPr>
            <w:r>
              <w:rPr>
                <w:rFonts w:eastAsia="DengXian"/>
                <w:lang w:val="en-US" w:eastAsia="zh-CN"/>
              </w:rPr>
              <w:t>FFS</w:t>
            </w:r>
          </w:p>
        </w:tc>
        <w:tc>
          <w:tcPr>
            <w:tcW w:w="6780" w:type="dxa"/>
          </w:tcPr>
          <w:p w14:paraId="18D593BD" w14:textId="77777777" w:rsidR="00021112" w:rsidRDefault="00021112" w:rsidP="00D000AA">
            <w:pPr>
              <w:rPr>
                <w:rFonts w:eastAsia="Times New Roman"/>
                <w:lang w:val="en-US"/>
              </w:rPr>
            </w:pPr>
            <w:r w:rsidRPr="4EE2EE30">
              <w:rPr>
                <w:rFonts w:eastAsia="Times New Roman"/>
                <w:lang w:val="en-US"/>
              </w:rPr>
              <w:t>Prefer to discuss early indication of RedCap UEs in 2-step RACH after making decision on 4-step RACH.</w:t>
            </w:r>
          </w:p>
        </w:tc>
      </w:tr>
      <w:tr w:rsidR="005A3A67" w14:paraId="540E35FC" w14:textId="77777777" w:rsidTr="00021112">
        <w:tc>
          <w:tcPr>
            <w:tcW w:w="1479" w:type="dxa"/>
          </w:tcPr>
          <w:p w14:paraId="11778EA7" w14:textId="42E418F7" w:rsidR="005A3A67" w:rsidRDefault="005A3A67" w:rsidP="005A3A67">
            <w:pPr>
              <w:rPr>
                <w:rFonts w:eastAsia="游明朝"/>
                <w:lang w:val="en-US" w:eastAsia="ja-JP"/>
              </w:rPr>
            </w:pPr>
            <w:r>
              <w:rPr>
                <w:rFonts w:eastAsia="DengXian"/>
                <w:lang w:val="en-US" w:eastAsia="zh-CN"/>
              </w:rPr>
              <w:t>NordicSemi</w:t>
            </w:r>
          </w:p>
        </w:tc>
        <w:tc>
          <w:tcPr>
            <w:tcW w:w="1372" w:type="dxa"/>
          </w:tcPr>
          <w:p w14:paraId="32A84E0C" w14:textId="77777777" w:rsidR="005A3A67" w:rsidRDefault="005A3A67" w:rsidP="005A3A67">
            <w:pPr>
              <w:tabs>
                <w:tab w:val="left" w:pos="551"/>
              </w:tabs>
              <w:spacing w:line="259" w:lineRule="auto"/>
              <w:rPr>
                <w:rFonts w:eastAsia="DengXian"/>
                <w:lang w:val="en-US" w:eastAsia="zh-CN"/>
              </w:rPr>
            </w:pPr>
          </w:p>
        </w:tc>
        <w:tc>
          <w:tcPr>
            <w:tcW w:w="6780" w:type="dxa"/>
          </w:tcPr>
          <w:p w14:paraId="7DC6F0BB" w14:textId="17590E9A" w:rsidR="005A3A67" w:rsidRPr="4EE2EE30" w:rsidRDefault="005A3A67" w:rsidP="005A3A67">
            <w:pPr>
              <w:rPr>
                <w:rFonts w:eastAsia="Times New Roman"/>
                <w:lang w:val="en-US"/>
              </w:rPr>
            </w:pPr>
            <w:r>
              <w:rPr>
                <w:rFonts w:eastAsia="DengXian"/>
                <w:lang w:val="en-US" w:eastAsia="zh-CN"/>
              </w:rPr>
              <w:t>Not sure it should be mandatory, could be optionally supported for H</w:t>
            </w:r>
            <w:r w:rsidR="00815D47">
              <w:rPr>
                <w:rFonts w:eastAsia="DengXian"/>
                <w:lang w:val="en-US" w:eastAsia="zh-CN"/>
              </w:rPr>
              <w:t>o</w:t>
            </w:r>
            <w:r>
              <w:rPr>
                <w:rFonts w:eastAsia="DengXian"/>
                <w:lang w:val="en-US" w:eastAsia="zh-CN"/>
              </w:rPr>
              <w:t>s</w:t>
            </w:r>
          </w:p>
        </w:tc>
      </w:tr>
      <w:tr w:rsidR="000C0625" w14:paraId="4DDD3169" w14:textId="77777777" w:rsidTr="00021112">
        <w:tc>
          <w:tcPr>
            <w:tcW w:w="1479" w:type="dxa"/>
          </w:tcPr>
          <w:p w14:paraId="4A7A107D" w14:textId="628A062E" w:rsidR="000C0625" w:rsidRPr="000C0625" w:rsidRDefault="000C0625" w:rsidP="005A3A67">
            <w:pPr>
              <w:rPr>
                <w:rFonts w:eastAsia="游明朝"/>
                <w:lang w:val="en-US" w:eastAsia="ja-JP"/>
              </w:rPr>
            </w:pPr>
            <w:r>
              <w:rPr>
                <w:rFonts w:eastAsia="游明朝" w:hint="eastAsia"/>
                <w:lang w:val="en-US" w:eastAsia="ja-JP"/>
              </w:rPr>
              <w:t>F</w:t>
            </w:r>
            <w:r>
              <w:rPr>
                <w:rFonts w:eastAsia="游明朝"/>
                <w:lang w:val="en-US" w:eastAsia="ja-JP"/>
              </w:rPr>
              <w:t>L4</w:t>
            </w:r>
          </w:p>
        </w:tc>
        <w:tc>
          <w:tcPr>
            <w:tcW w:w="1372" w:type="dxa"/>
          </w:tcPr>
          <w:p w14:paraId="47D7554A" w14:textId="77777777" w:rsidR="000C0625" w:rsidRDefault="000C0625" w:rsidP="005A3A67">
            <w:pPr>
              <w:tabs>
                <w:tab w:val="left" w:pos="551"/>
              </w:tabs>
              <w:spacing w:line="259" w:lineRule="auto"/>
              <w:rPr>
                <w:rFonts w:eastAsia="DengXian"/>
                <w:lang w:val="en-US" w:eastAsia="zh-CN"/>
              </w:rPr>
            </w:pPr>
          </w:p>
        </w:tc>
        <w:tc>
          <w:tcPr>
            <w:tcW w:w="6780" w:type="dxa"/>
          </w:tcPr>
          <w:p w14:paraId="4E5BD18E" w14:textId="4A89833F" w:rsidR="000C0625" w:rsidRDefault="00911DCF" w:rsidP="005A3A67">
            <w:pPr>
              <w:rPr>
                <w:rFonts w:eastAsia="游明朝"/>
                <w:lang w:val="en-US" w:eastAsia="ja-JP"/>
              </w:rPr>
            </w:pPr>
            <w:r>
              <w:rPr>
                <w:rFonts w:eastAsia="游明朝"/>
                <w:lang w:val="en-US" w:eastAsia="ja-JP"/>
              </w:rPr>
              <w:t xml:space="preserve">According to </w:t>
            </w:r>
            <w:r w:rsidR="00CB4602">
              <w:rPr>
                <w:rFonts w:eastAsia="游明朝"/>
                <w:lang w:val="en-US" w:eastAsia="ja-JP"/>
              </w:rPr>
              <w:t xml:space="preserve">the </w:t>
            </w:r>
            <w:r w:rsidR="000C0625">
              <w:rPr>
                <w:rFonts w:eastAsia="游明朝"/>
                <w:lang w:val="en-US" w:eastAsia="ja-JP"/>
              </w:rPr>
              <w:t xml:space="preserve">comments provided so far, </w:t>
            </w:r>
            <w:r w:rsidR="00CB4602">
              <w:rPr>
                <w:rFonts w:eastAsia="游明朝"/>
                <w:lang w:val="en-US" w:eastAsia="ja-JP"/>
              </w:rPr>
              <w:t xml:space="preserve">most of companies support 2-step RACH for RedCap UEs, while </w:t>
            </w:r>
            <w:r w:rsidR="00C82AEC">
              <w:rPr>
                <w:rFonts w:eastAsia="游明朝"/>
                <w:lang w:val="en-US" w:eastAsia="ja-JP"/>
              </w:rPr>
              <w:t>many of them think that its discussion is lower priority than 4-step RACH and thus details can be discussed later.</w:t>
            </w:r>
            <w:r w:rsidR="00A657F1">
              <w:rPr>
                <w:rFonts w:eastAsia="游明朝"/>
                <w:lang w:val="en-US" w:eastAsia="ja-JP"/>
              </w:rPr>
              <w:t xml:space="preserve"> Also, there is no concrete view whether </w:t>
            </w:r>
            <w:r w:rsidR="00A657F1">
              <w:rPr>
                <w:bCs/>
                <w:szCs w:val="22"/>
                <w:lang w:eastAsia="zh-CN"/>
              </w:rPr>
              <w:t>mandatory or optionally support. Based on that, following proposal is made:</w:t>
            </w:r>
          </w:p>
          <w:p w14:paraId="1F55530A" w14:textId="0EE4BA63" w:rsidR="00CB4602" w:rsidRPr="00107018" w:rsidRDefault="00CB4602" w:rsidP="00CB4602">
            <w:pPr>
              <w:jc w:val="both"/>
              <w:rPr>
                <w:b/>
              </w:rPr>
            </w:pPr>
            <w:r w:rsidRPr="00610D35">
              <w:rPr>
                <w:b/>
                <w:highlight w:val="cyan"/>
              </w:rPr>
              <w:t xml:space="preserve">Medium Priority </w:t>
            </w:r>
            <w:r>
              <w:rPr>
                <w:b/>
                <w:highlight w:val="cyan"/>
              </w:rPr>
              <w:t>Proposal</w:t>
            </w:r>
            <w:r w:rsidRPr="00610D35">
              <w:rPr>
                <w:b/>
                <w:highlight w:val="cyan"/>
              </w:rPr>
              <w:t xml:space="preserve"> 3-2:</w:t>
            </w:r>
          </w:p>
          <w:p w14:paraId="4D94FC52" w14:textId="4C025440" w:rsidR="00CB4602" w:rsidRPr="00CB4602" w:rsidRDefault="00CB4602" w:rsidP="00CB4602">
            <w:pPr>
              <w:pStyle w:val="a7"/>
              <w:numPr>
                <w:ilvl w:val="0"/>
                <w:numId w:val="6"/>
              </w:numPr>
              <w:jc w:val="both"/>
              <w:rPr>
                <w:bCs/>
                <w:sz w:val="20"/>
                <w:szCs w:val="22"/>
                <w:lang w:val="en-GB"/>
              </w:rPr>
            </w:pPr>
            <w:r w:rsidRPr="00CB4602">
              <w:rPr>
                <w:bCs/>
                <w:sz w:val="20"/>
                <w:szCs w:val="22"/>
                <w:lang w:val="en-GB" w:eastAsia="zh-CN"/>
              </w:rPr>
              <w:t>Support 2-step RACH for RedCap U</w:t>
            </w:r>
            <w:r w:rsidR="00815D47" w:rsidRPr="00CB4602">
              <w:rPr>
                <w:bCs/>
                <w:sz w:val="20"/>
                <w:szCs w:val="22"/>
                <w:lang w:val="en-GB" w:eastAsia="zh-CN"/>
              </w:rPr>
              <w:t>e</w:t>
            </w:r>
            <w:r w:rsidRPr="00CB4602">
              <w:rPr>
                <w:bCs/>
                <w:sz w:val="20"/>
                <w:szCs w:val="22"/>
                <w:lang w:val="en-GB" w:eastAsia="zh-CN"/>
              </w:rPr>
              <w:t>s</w:t>
            </w:r>
          </w:p>
          <w:p w14:paraId="440EE0F1" w14:textId="71A42017" w:rsidR="00CB4602" w:rsidRDefault="00CB4602" w:rsidP="00CB4602">
            <w:pPr>
              <w:pStyle w:val="a7"/>
              <w:numPr>
                <w:ilvl w:val="1"/>
                <w:numId w:val="6"/>
              </w:numPr>
              <w:jc w:val="both"/>
              <w:rPr>
                <w:bCs/>
                <w:sz w:val="20"/>
                <w:szCs w:val="22"/>
                <w:lang w:val="en-GB"/>
              </w:rPr>
            </w:pPr>
            <w:r>
              <w:rPr>
                <w:bCs/>
                <w:sz w:val="20"/>
                <w:szCs w:val="22"/>
                <w:lang w:val="en-GB" w:eastAsia="zh-CN"/>
              </w:rPr>
              <w:t>FFS whether mandatory or optionally support</w:t>
            </w:r>
          </w:p>
          <w:p w14:paraId="275F5DB5" w14:textId="024CE7FA" w:rsidR="00CB4602" w:rsidRDefault="00EF1DDA" w:rsidP="00CB4602">
            <w:pPr>
              <w:pStyle w:val="a7"/>
              <w:numPr>
                <w:ilvl w:val="1"/>
                <w:numId w:val="6"/>
              </w:numPr>
              <w:jc w:val="both"/>
              <w:rPr>
                <w:bCs/>
                <w:sz w:val="20"/>
                <w:szCs w:val="22"/>
                <w:lang w:val="en-GB"/>
              </w:rPr>
            </w:pPr>
            <w:r>
              <w:rPr>
                <w:bCs/>
                <w:sz w:val="20"/>
                <w:szCs w:val="22"/>
                <w:lang w:val="en-GB" w:eastAsia="zh-CN"/>
              </w:rPr>
              <w:t>FFS details</w:t>
            </w:r>
            <w:r w:rsidR="003653C9">
              <w:rPr>
                <w:bCs/>
                <w:sz w:val="20"/>
                <w:szCs w:val="22"/>
                <w:lang w:val="en-GB" w:eastAsia="zh-CN"/>
              </w:rPr>
              <w:t xml:space="preserve"> of early indication in MsgA</w:t>
            </w:r>
            <w:r>
              <w:rPr>
                <w:bCs/>
                <w:sz w:val="20"/>
                <w:szCs w:val="22"/>
                <w:lang w:val="en-GB" w:eastAsia="zh-CN"/>
              </w:rPr>
              <w:t>, e.g.:</w:t>
            </w:r>
          </w:p>
          <w:p w14:paraId="5E4B2D99" w14:textId="250CCF16" w:rsidR="003653C9" w:rsidRPr="003653C9" w:rsidRDefault="003653C9" w:rsidP="003653C9">
            <w:pPr>
              <w:pStyle w:val="a7"/>
              <w:numPr>
                <w:ilvl w:val="2"/>
                <w:numId w:val="6"/>
              </w:numPr>
              <w:jc w:val="both"/>
              <w:rPr>
                <w:bCs/>
                <w:sz w:val="20"/>
                <w:szCs w:val="22"/>
                <w:lang w:val="en-GB"/>
              </w:rPr>
            </w:pPr>
            <w:r w:rsidRPr="003653C9">
              <w:rPr>
                <w:bCs/>
                <w:sz w:val="20"/>
                <w:szCs w:val="22"/>
                <w:lang w:val="en-GB"/>
              </w:rPr>
              <w:t>Separation of 2-step RACH resources or MsgA preambles</w:t>
            </w:r>
          </w:p>
          <w:p w14:paraId="052127FE" w14:textId="01913BB4" w:rsidR="003653C9" w:rsidRPr="003653C9" w:rsidRDefault="003653C9" w:rsidP="003653C9">
            <w:pPr>
              <w:pStyle w:val="a7"/>
              <w:numPr>
                <w:ilvl w:val="2"/>
                <w:numId w:val="6"/>
              </w:numPr>
              <w:jc w:val="both"/>
              <w:rPr>
                <w:bCs/>
                <w:sz w:val="20"/>
                <w:szCs w:val="22"/>
                <w:lang w:val="en-GB"/>
              </w:rPr>
            </w:pPr>
            <w:r w:rsidRPr="003653C9">
              <w:rPr>
                <w:bCs/>
                <w:sz w:val="20"/>
                <w:szCs w:val="22"/>
                <w:lang w:val="en-GB"/>
              </w:rPr>
              <w:t>Separation of initial UL BWP</w:t>
            </w:r>
          </w:p>
          <w:p w14:paraId="75AA725B" w14:textId="77777777" w:rsidR="00CB4602" w:rsidRDefault="003653C9" w:rsidP="005A3A67">
            <w:pPr>
              <w:pStyle w:val="a7"/>
              <w:numPr>
                <w:ilvl w:val="2"/>
                <w:numId w:val="6"/>
              </w:numPr>
              <w:jc w:val="both"/>
              <w:rPr>
                <w:bCs/>
                <w:sz w:val="20"/>
                <w:szCs w:val="22"/>
                <w:lang w:val="en-GB"/>
              </w:rPr>
            </w:pPr>
            <w:r w:rsidRPr="003653C9">
              <w:rPr>
                <w:bCs/>
                <w:sz w:val="20"/>
                <w:szCs w:val="22"/>
                <w:lang w:val="en-GB"/>
              </w:rPr>
              <w:lastRenderedPageBreak/>
              <w:t>Using a new indication in MsgA PUSCH part</w:t>
            </w:r>
          </w:p>
          <w:p w14:paraId="2AEFD578" w14:textId="54AB8A30" w:rsidR="003A7B1B" w:rsidRPr="00924BA0" w:rsidRDefault="003A7B1B" w:rsidP="003A7B1B">
            <w:pPr>
              <w:pStyle w:val="a7"/>
              <w:numPr>
                <w:ilvl w:val="1"/>
                <w:numId w:val="6"/>
              </w:numPr>
              <w:jc w:val="both"/>
              <w:rPr>
                <w:bCs/>
                <w:sz w:val="20"/>
                <w:szCs w:val="22"/>
                <w:lang w:val="en-GB"/>
              </w:rPr>
            </w:pPr>
            <w:r>
              <w:rPr>
                <w:rFonts w:eastAsia="游明朝" w:hint="eastAsia"/>
                <w:bCs/>
                <w:sz w:val="20"/>
                <w:szCs w:val="22"/>
                <w:lang w:val="en-GB"/>
              </w:rPr>
              <w:t>N</w:t>
            </w:r>
            <w:r>
              <w:rPr>
                <w:rFonts w:eastAsia="游明朝"/>
                <w:bCs/>
                <w:sz w:val="20"/>
                <w:szCs w:val="22"/>
                <w:lang w:val="en-GB"/>
              </w:rPr>
              <w:t>ote: Discussion on 4-step RACH for early indication should be prioritised</w:t>
            </w:r>
          </w:p>
        </w:tc>
      </w:tr>
      <w:tr w:rsidR="00CB4602" w14:paraId="1FE1CBD2" w14:textId="77777777" w:rsidTr="00021112">
        <w:tc>
          <w:tcPr>
            <w:tcW w:w="1479" w:type="dxa"/>
          </w:tcPr>
          <w:p w14:paraId="7CD770A7" w14:textId="58F2BA53" w:rsidR="00CB4602" w:rsidRPr="00CB4602" w:rsidRDefault="00E06676" w:rsidP="005A3A67">
            <w:pPr>
              <w:rPr>
                <w:rFonts w:eastAsia="游明朝"/>
                <w:lang w:eastAsia="ja-JP"/>
              </w:rPr>
            </w:pPr>
            <w:r>
              <w:rPr>
                <w:rFonts w:eastAsia="游明朝"/>
                <w:lang w:eastAsia="ja-JP"/>
              </w:rPr>
              <w:lastRenderedPageBreak/>
              <w:t>Qualcomm</w:t>
            </w:r>
          </w:p>
        </w:tc>
        <w:tc>
          <w:tcPr>
            <w:tcW w:w="1372" w:type="dxa"/>
          </w:tcPr>
          <w:p w14:paraId="7009A5B6" w14:textId="1643B814" w:rsidR="00CB4602" w:rsidRDefault="00E06676" w:rsidP="005A3A67">
            <w:pPr>
              <w:tabs>
                <w:tab w:val="left" w:pos="551"/>
              </w:tabs>
              <w:spacing w:line="259" w:lineRule="auto"/>
              <w:rPr>
                <w:rFonts w:eastAsia="DengXian"/>
                <w:lang w:val="en-US" w:eastAsia="zh-CN"/>
              </w:rPr>
            </w:pPr>
            <w:r>
              <w:rPr>
                <w:rFonts w:eastAsia="DengXian"/>
                <w:lang w:val="en-US" w:eastAsia="zh-CN"/>
              </w:rPr>
              <w:t>Y</w:t>
            </w:r>
          </w:p>
        </w:tc>
        <w:tc>
          <w:tcPr>
            <w:tcW w:w="6780" w:type="dxa"/>
          </w:tcPr>
          <w:p w14:paraId="3D271873" w14:textId="6C24B767" w:rsidR="00CB4602" w:rsidRDefault="00E06676" w:rsidP="005A3A67">
            <w:pPr>
              <w:rPr>
                <w:rFonts w:eastAsia="游明朝"/>
                <w:lang w:val="en-US" w:eastAsia="ja-JP"/>
              </w:rPr>
            </w:pPr>
            <w:r>
              <w:rPr>
                <w:rFonts w:eastAsia="游明朝"/>
                <w:lang w:val="en-US" w:eastAsia="ja-JP"/>
              </w:rPr>
              <w:t>We can live this proposal. Regarding 2-step RACH, we think it can be supported as an optional UE feature in addition to 4-step RACH.</w:t>
            </w:r>
          </w:p>
        </w:tc>
      </w:tr>
      <w:tr w:rsidR="003432D0" w14:paraId="02F94700" w14:textId="77777777" w:rsidTr="00021112">
        <w:tc>
          <w:tcPr>
            <w:tcW w:w="1479" w:type="dxa"/>
          </w:tcPr>
          <w:p w14:paraId="454B246F" w14:textId="5C2DDE7D" w:rsidR="003432D0" w:rsidRPr="003432D0" w:rsidRDefault="00815D47" w:rsidP="005A3A67">
            <w:pPr>
              <w:rPr>
                <w:rFonts w:eastAsia="DengXian"/>
                <w:lang w:eastAsia="zh-CN"/>
              </w:rPr>
            </w:pPr>
            <w:r>
              <w:rPr>
                <w:rFonts w:eastAsia="DengXian"/>
                <w:lang w:eastAsia="zh-CN"/>
              </w:rPr>
              <w:t>V</w:t>
            </w:r>
            <w:r w:rsidR="003432D0">
              <w:rPr>
                <w:rFonts w:eastAsia="DengXian"/>
                <w:lang w:eastAsia="zh-CN"/>
              </w:rPr>
              <w:t>ivo</w:t>
            </w:r>
          </w:p>
        </w:tc>
        <w:tc>
          <w:tcPr>
            <w:tcW w:w="1372" w:type="dxa"/>
          </w:tcPr>
          <w:p w14:paraId="6EC18B5E" w14:textId="77777777" w:rsidR="003432D0" w:rsidRDefault="003432D0" w:rsidP="005A3A67">
            <w:pPr>
              <w:tabs>
                <w:tab w:val="left" w:pos="551"/>
              </w:tabs>
              <w:spacing w:line="259" w:lineRule="auto"/>
              <w:rPr>
                <w:rFonts w:eastAsia="DengXian"/>
                <w:lang w:val="en-US" w:eastAsia="zh-CN"/>
              </w:rPr>
            </w:pPr>
          </w:p>
        </w:tc>
        <w:tc>
          <w:tcPr>
            <w:tcW w:w="6780" w:type="dxa"/>
          </w:tcPr>
          <w:p w14:paraId="742665D9" w14:textId="77777777" w:rsidR="003432D0" w:rsidRDefault="003432D0" w:rsidP="005A3A67">
            <w:pPr>
              <w:rPr>
                <w:rFonts w:eastAsia="DengXian"/>
                <w:lang w:val="en-US" w:eastAsia="zh-CN"/>
              </w:rPr>
            </w:pPr>
            <w:r>
              <w:rPr>
                <w:rFonts w:eastAsia="DengXian"/>
                <w:lang w:val="en-US" w:eastAsia="zh-CN"/>
              </w:rPr>
              <w:t xml:space="preserve">We think the support of 2-STEP RACH should be optional. Suggest the following revision. </w:t>
            </w:r>
          </w:p>
          <w:p w14:paraId="0CF8399E" w14:textId="0474597A" w:rsidR="003432D0" w:rsidRPr="00CB4602" w:rsidRDefault="003432D0" w:rsidP="003432D0">
            <w:pPr>
              <w:pStyle w:val="a7"/>
              <w:numPr>
                <w:ilvl w:val="0"/>
                <w:numId w:val="6"/>
              </w:numPr>
              <w:jc w:val="both"/>
              <w:rPr>
                <w:bCs/>
                <w:sz w:val="20"/>
                <w:szCs w:val="22"/>
                <w:lang w:val="en-GB"/>
              </w:rPr>
            </w:pPr>
            <w:r w:rsidRPr="00CB4602">
              <w:rPr>
                <w:bCs/>
                <w:sz w:val="20"/>
                <w:szCs w:val="22"/>
                <w:lang w:val="en-GB" w:eastAsia="zh-CN"/>
              </w:rPr>
              <w:t>Support 2-step RACH for RedCap U</w:t>
            </w:r>
            <w:r w:rsidR="00815D47" w:rsidRPr="00CB4602">
              <w:rPr>
                <w:bCs/>
                <w:sz w:val="20"/>
                <w:szCs w:val="22"/>
                <w:lang w:val="en-GB" w:eastAsia="zh-CN"/>
              </w:rPr>
              <w:t>e</w:t>
            </w:r>
            <w:r w:rsidRPr="00CB4602">
              <w:rPr>
                <w:bCs/>
                <w:sz w:val="20"/>
                <w:szCs w:val="22"/>
                <w:lang w:val="en-GB" w:eastAsia="zh-CN"/>
              </w:rPr>
              <w:t>s</w:t>
            </w:r>
            <w:r>
              <w:rPr>
                <w:bCs/>
                <w:sz w:val="20"/>
                <w:szCs w:val="22"/>
                <w:lang w:val="en-GB" w:eastAsia="zh-CN"/>
              </w:rPr>
              <w:t xml:space="preserve"> </w:t>
            </w:r>
            <w:r w:rsidRPr="003432D0">
              <w:rPr>
                <w:bCs/>
                <w:color w:val="FF0000"/>
                <w:sz w:val="20"/>
                <w:szCs w:val="22"/>
                <w:u w:val="single"/>
                <w:lang w:val="en-GB" w:eastAsia="zh-CN"/>
              </w:rPr>
              <w:t>as an optional feature</w:t>
            </w:r>
          </w:p>
          <w:p w14:paraId="29C716DA" w14:textId="77777777" w:rsidR="003432D0" w:rsidRPr="003432D0" w:rsidRDefault="003432D0" w:rsidP="003432D0">
            <w:pPr>
              <w:pStyle w:val="a7"/>
              <w:numPr>
                <w:ilvl w:val="1"/>
                <w:numId w:val="6"/>
              </w:numPr>
              <w:jc w:val="both"/>
              <w:rPr>
                <w:bCs/>
                <w:strike/>
                <w:color w:val="FF0000"/>
                <w:sz w:val="20"/>
                <w:szCs w:val="22"/>
                <w:lang w:val="en-GB"/>
              </w:rPr>
            </w:pPr>
            <w:r w:rsidRPr="003432D0">
              <w:rPr>
                <w:bCs/>
                <w:strike/>
                <w:color w:val="FF0000"/>
                <w:sz w:val="20"/>
                <w:szCs w:val="22"/>
                <w:lang w:val="en-GB" w:eastAsia="zh-CN"/>
              </w:rPr>
              <w:t>FFS whether mandatory or optionally support</w:t>
            </w:r>
          </w:p>
          <w:p w14:paraId="55C4625D" w14:textId="77777777" w:rsidR="003432D0" w:rsidRDefault="003432D0" w:rsidP="003432D0">
            <w:pPr>
              <w:pStyle w:val="a7"/>
              <w:numPr>
                <w:ilvl w:val="1"/>
                <w:numId w:val="6"/>
              </w:numPr>
              <w:jc w:val="both"/>
              <w:rPr>
                <w:bCs/>
                <w:sz w:val="20"/>
                <w:szCs w:val="22"/>
                <w:lang w:val="en-GB"/>
              </w:rPr>
            </w:pPr>
            <w:r>
              <w:rPr>
                <w:bCs/>
                <w:sz w:val="20"/>
                <w:szCs w:val="22"/>
                <w:lang w:val="en-GB" w:eastAsia="zh-CN"/>
              </w:rPr>
              <w:t>FFS details of early indication in MsgA, e.g.:</w:t>
            </w:r>
          </w:p>
          <w:p w14:paraId="69FE7A53" w14:textId="77777777" w:rsidR="003432D0" w:rsidRPr="003653C9" w:rsidRDefault="003432D0" w:rsidP="003432D0">
            <w:pPr>
              <w:pStyle w:val="a7"/>
              <w:numPr>
                <w:ilvl w:val="2"/>
                <w:numId w:val="6"/>
              </w:numPr>
              <w:jc w:val="both"/>
              <w:rPr>
                <w:bCs/>
                <w:sz w:val="20"/>
                <w:szCs w:val="22"/>
                <w:lang w:val="en-GB"/>
              </w:rPr>
            </w:pPr>
            <w:r w:rsidRPr="003653C9">
              <w:rPr>
                <w:bCs/>
                <w:sz w:val="20"/>
                <w:szCs w:val="22"/>
                <w:lang w:val="en-GB"/>
              </w:rPr>
              <w:t>Separation of 2-step RACH resources or MsgA preambles</w:t>
            </w:r>
          </w:p>
          <w:p w14:paraId="62A7BB9C" w14:textId="77777777" w:rsidR="003432D0" w:rsidRPr="003653C9" w:rsidRDefault="003432D0" w:rsidP="003432D0">
            <w:pPr>
              <w:pStyle w:val="a7"/>
              <w:numPr>
                <w:ilvl w:val="2"/>
                <w:numId w:val="6"/>
              </w:numPr>
              <w:jc w:val="both"/>
              <w:rPr>
                <w:bCs/>
                <w:sz w:val="20"/>
                <w:szCs w:val="22"/>
                <w:lang w:val="en-GB"/>
              </w:rPr>
            </w:pPr>
            <w:r w:rsidRPr="003653C9">
              <w:rPr>
                <w:bCs/>
                <w:sz w:val="20"/>
                <w:szCs w:val="22"/>
                <w:lang w:val="en-GB"/>
              </w:rPr>
              <w:t>Separation of initial UL BWP</w:t>
            </w:r>
          </w:p>
          <w:p w14:paraId="3BE9189C" w14:textId="77777777" w:rsidR="003432D0" w:rsidRDefault="003432D0" w:rsidP="003432D0">
            <w:pPr>
              <w:pStyle w:val="a7"/>
              <w:numPr>
                <w:ilvl w:val="2"/>
                <w:numId w:val="6"/>
              </w:numPr>
              <w:jc w:val="both"/>
              <w:rPr>
                <w:bCs/>
                <w:sz w:val="20"/>
                <w:szCs w:val="22"/>
                <w:lang w:val="en-GB"/>
              </w:rPr>
            </w:pPr>
            <w:r w:rsidRPr="003653C9">
              <w:rPr>
                <w:bCs/>
                <w:sz w:val="20"/>
                <w:szCs w:val="22"/>
                <w:lang w:val="en-GB"/>
              </w:rPr>
              <w:t>Using a new indication in MsgA PUSCH part</w:t>
            </w:r>
          </w:p>
          <w:p w14:paraId="120C7536" w14:textId="3B516053" w:rsidR="003432D0" w:rsidRPr="003432D0" w:rsidRDefault="003432D0" w:rsidP="003432D0">
            <w:pPr>
              <w:pStyle w:val="a7"/>
              <w:numPr>
                <w:ilvl w:val="1"/>
                <w:numId w:val="6"/>
              </w:numPr>
              <w:jc w:val="both"/>
              <w:rPr>
                <w:bCs/>
                <w:sz w:val="20"/>
                <w:szCs w:val="22"/>
                <w:lang w:val="en-GB"/>
              </w:rPr>
            </w:pPr>
            <w:r w:rsidRPr="008F169F">
              <w:rPr>
                <w:rFonts w:eastAsia="游明朝" w:hint="eastAsia"/>
                <w:bCs/>
                <w:szCs w:val="22"/>
                <w:lang w:val="en-US"/>
              </w:rPr>
              <w:t>N</w:t>
            </w:r>
            <w:r w:rsidRPr="008F169F">
              <w:rPr>
                <w:rFonts w:eastAsia="游明朝"/>
                <w:bCs/>
                <w:szCs w:val="22"/>
                <w:lang w:val="en-US"/>
              </w:rPr>
              <w:t>ote: Discussion on 4-step RACH for early indication should be prioritised</w:t>
            </w:r>
          </w:p>
        </w:tc>
      </w:tr>
      <w:tr w:rsidR="001B73DB" w14:paraId="0102FF74" w14:textId="77777777" w:rsidTr="00021112">
        <w:tc>
          <w:tcPr>
            <w:tcW w:w="1479" w:type="dxa"/>
          </w:tcPr>
          <w:p w14:paraId="634228A2" w14:textId="4181D1E9" w:rsidR="001B73DB" w:rsidRDefault="001B73DB" w:rsidP="005A3A67">
            <w:pPr>
              <w:rPr>
                <w:rFonts w:eastAsia="DengXian"/>
                <w:lang w:eastAsia="zh-CN"/>
              </w:rPr>
            </w:pPr>
            <w:r>
              <w:rPr>
                <w:rFonts w:eastAsia="DengXian" w:hint="eastAsia"/>
                <w:lang w:eastAsia="zh-CN"/>
              </w:rPr>
              <w:t>T</w:t>
            </w:r>
            <w:r>
              <w:rPr>
                <w:rFonts w:eastAsia="DengXian"/>
                <w:lang w:eastAsia="zh-CN"/>
              </w:rPr>
              <w:t>CL</w:t>
            </w:r>
          </w:p>
        </w:tc>
        <w:tc>
          <w:tcPr>
            <w:tcW w:w="1372" w:type="dxa"/>
          </w:tcPr>
          <w:p w14:paraId="7C1DC3BD" w14:textId="2C5EAC9D" w:rsidR="001B73DB" w:rsidRDefault="001B73DB" w:rsidP="005A3A67">
            <w:pPr>
              <w:tabs>
                <w:tab w:val="left" w:pos="551"/>
              </w:tabs>
              <w:spacing w:line="259" w:lineRule="auto"/>
              <w:rPr>
                <w:rFonts w:eastAsia="DengXian"/>
                <w:lang w:val="en-US" w:eastAsia="zh-CN"/>
              </w:rPr>
            </w:pPr>
            <w:r>
              <w:rPr>
                <w:rFonts w:eastAsia="DengXian" w:hint="eastAsia"/>
                <w:lang w:val="en-US" w:eastAsia="zh-CN"/>
              </w:rPr>
              <w:t>Y</w:t>
            </w:r>
          </w:p>
        </w:tc>
        <w:tc>
          <w:tcPr>
            <w:tcW w:w="6780" w:type="dxa"/>
          </w:tcPr>
          <w:p w14:paraId="1CEB114A" w14:textId="77777777" w:rsidR="001B73DB" w:rsidRDefault="001B73DB" w:rsidP="005A3A67">
            <w:pPr>
              <w:rPr>
                <w:rFonts w:eastAsia="DengXian"/>
                <w:lang w:val="en-US" w:eastAsia="zh-CN"/>
              </w:rPr>
            </w:pPr>
          </w:p>
        </w:tc>
      </w:tr>
      <w:tr w:rsidR="002E6FBC" w14:paraId="09CF3BFB" w14:textId="77777777" w:rsidTr="00021112">
        <w:tc>
          <w:tcPr>
            <w:tcW w:w="1479" w:type="dxa"/>
          </w:tcPr>
          <w:p w14:paraId="31112A96" w14:textId="7639898D" w:rsidR="002E6FBC" w:rsidRDefault="002E6FBC" w:rsidP="005A3A67">
            <w:pPr>
              <w:rPr>
                <w:rFonts w:eastAsia="DengXian"/>
                <w:lang w:eastAsia="zh-CN"/>
              </w:rPr>
            </w:pPr>
            <w:r>
              <w:rPr>
                <w:rFonts w:eastAsia="DengXian" w:hint="eastAsia"/>
                <w:lang w:eastAsia="zh-CN"/>
              </w:rPr>
              <w:t>CATT</w:t>
            </w:r>
          </w:p>
        </w:tc>
        <w:tc>
          <w:tcPr>
            <w:tcW w:w="1372" w:type="dxa"/>
          </w:tcPr>
          <w:p w14:paraId="7A9B865E" w14:textId="77777777" w:rsidR="002E6FBC" w:rsidRDefault="002E6FBC" w:rsidP="005A3A67">
            <w:pPr>
              <w:tabs>
                <w:tab w:val="left" w:pos="551"/>
              </w:tabs>
              <w:spacing w:line="259" w:lineRule="auto"/>
              <w:rPr>
                <w:rFonts w:eastAsia="DengXian"/>
                <w:lang w:val="en-US" w:eastAsia="zh-CN"/>
              </w:rPr>
            </w:pPr>
          </w:p>
        </w:tc>
        <w:tc>
          <w:tcPr>
            <w:tcW w:w="6780" w:type="dxa"/>
          </w:tcPr>
          <w:p w14:paraId="185EE54E" w14:textId="595B1421" w:rsidR="002E6FBC" w:rsidRDefault="002E6FBC" w:rsidP="007853DC">
            <w:pPr>
              <w:rPr>
                <w:rFonts w:eastAsia="DengXian"/>
                <w:lang w:val="en-US" w:eastAsia="zh-CN"/>
              </w:rPr>
            </w:pPr>
            <w:r>
              <w:rPr>
                <w:rFonts w:eastAsia="DengXian" w:hint="eastAsia"/>
                <w:lang w:val="en-US" w:eastAsia="zh-CN"/>
              </w:rPr>
              <w:t>1. To avoid useless/crossed discussion, we think decision on 4-step RACH design should be made first. Anyway, the 2-step RACH is not precluded with or without agreement currently.</w:t>
            </w:r>
          </w:p>
          <w:p w14:paraId="3B7EC819" w14:textId="0B8F9737" w:rsidR="002E6FBC" w:rsidRDefault="002E6FBC" w:rsidP="005A3A67">
            <w:pPr>
              <w:rPr>
                <w:rFonts w:eastAsia="DengXian"/>
                <w:lang w:val="en-US" w:eastAsia="zh-CN"/>
              </w:rPr>
            </w:pPr>
            <w:r>
              <w:rPr>
                <w:rFonts w:eastAsia="DengXian" w:hint="eastAsia"/>
                <w:lang w:val="en-US" w:eastAsia="zh-CN"/>
              </w:rPr>
              <w:t>2. If 2-step RACH is supported, we think it is an optional feature. No need to make it mandatory.</w:t>
            </w:r>
          </w:p>
        </w:tc>
      </w:tr>
      <w:tr w:rsidR="006D43EE" w14:paraId="2ACB4A7D" w14:textId="77777777" w:rsidTr="006D43EE">
        <w:tc>
          <w:tcPr>
            <w:tcW w:w="1479" w:type="dxa"/>
          </w:tcPr>
          <w:p w14:paraId="47847A32" w14:textId="77777777" w:rsidR="006D43EE" w:rsidRDefault="006D43EE" w:rsidP="007853DC">
            <w:pPr>
              <w:rPr>
                <w:rFonts w:eastAsia="DengXian"/>
                <w:lang w:eastAsia="zh-CN"/>
              </w:rPr>
            </w:pPr>
            <w:r>
              <w:rPr>
                <w:rFonts w:eastAsia="DengXian"/>
                <w:lang w:eastAsia="zh-CN"/>
              </w:rPr>
              <w:t>Huawei, HiSi</w:t>
            </w:r>
          </w:p>
        </w:tc>
        <w:tc>
          <w:tcPr>
            <w:tcW w:w="1372" w:type="dxa"/>
          </w:tcPr>
          <w:p w14:paraId="4050A762" w14:textId="77777777" w:rsidR="006D43EE" w:rsidRDefault="006D43EE" w:rsidP="007853DC">
            <w:pPr>
              <w:tabs>
                <w:tab w:val="left" w:pos="551"/>
              </w:tabs>
              <w:spacing w:line="259" w:lineRule="auto"/>
              <w:rPr>
                <w:rFonts w:eastAsia="DengXian"/>
                <w:lang w:val="en-US" w:eastAsia="zh-CN"/>
              </w:rPr>
            </w:pPr>
          </w:p>
        </w:tc>
        <w:tc>
          <w:tcPr>
            <w:tcW w:w="6780" w:type="dxa"/>
          </w:tcPr>
          <w:p w14:paraId="71321E8F" w14:textId="77777777" w:rsidR="006D43EE" w:rsidRDefault="006D43EE" w:rsidP="007853DC">
            <w:pPr>
              <w:rPr>
                <w:rFonts w:eastAsia="DengXian"/>
                <w:lang w:val="en-US" w:eastAsia="zh-CN"/>
              </w:rPr>
            </w:pPr>
            <w:r>
              <w:rPr>
                <w:rFonts w:eastAsia="DengXian"/>
                <w:lang w:val="en-US" w:eastAsia="zh-CN"/>
              </w:rPr>
              <w:t>Can live with the proposal while we also consider it should be optional, if supported.</w:t>
            </w:r>
          </w:p>
        </w:tc>
      </w:tr>
      <w:tr w:rsidR="003F656D" w14:paraId="3CD33337" w14:textId="77777777" w:rsidTr="006D43EE">
        <w:tc>
          <w:tcPr>
            <w:tcW w:w="1479" w:type="dxa"/>
          </w:tcPr>
          <w:p w14:paraId="1E299FB4" w14:textId="37E44050" w:rsidR="003F656D" w:rsidRDefault="003F656D" w:rsidP="003F656D">
            <w:pPr>
              <w:rPr>
                <w:rFonts w:eastAsia="DengXian"/>
                <w:lang w:eastAsia="zh-CN"/>
              </w:rPr>
            </w:pPr>
            <w:r>
              <w:rPr>
                <w:rFonts w:eastAsia="DengXian" w:hint="eastAsia"/>
                <w:lang w:eastAsia="zh-CN"/>
              </w:rPr>
              <w:t>C</w:t>
            </w:r>
            <w:r>
              <w:rPr>
                <w:rFonts w:eastAsia="DengXian"/>
                <w:lang w:eastAsia="zh-CN"/>
              </w:rPr>
              <w:t>MCC</w:t>
            </w:r>
          </w:p>
        </w:tc>
        <w:tc>
          <w:tcPr>
            <w:tcW w:w="1372" w:type="dxa"/>
          </w:tcPr>
          <w:p w14:paraId="3DE07603" w14:textId="4A840A77" w:rsidR="003F656D" w:rsidRDefault="003F656D" w:rsidP="003F656D">
            <w:pPr>
              <w:tabs>
                <w:tab w:val="left" w:pos="551"/>
              </w:tabs>
              <w:spacing w:line="259" w:lineRule="auto"/>
              <w:rPr>
                <w:rFonts w:eastAsia="DengXian"/>
                <w:lang w:val="en-US" w:eastAsia="zh-CN"/>
              </w:rPr>
            </w:pPr>
            <w:r>
              <w:rPr>
                <w:rFonts w:eastAsia="DengXian" w:hint="eastAsia"/>
                <w:lang w:val="en-US" w:eastAsia="zh-CN"/>
              </w:rPr>
              <w:t>Y</w:t>
            </w:r>
          </w:p>
        </w:tc>
        <w:tc>
          <w:tcPr>
            <w:tcW w:w="6780" w:type="dxa"/>
          </w:tcPr>
          <w:p w14:paraId="671C1EB7" w14:textId="4692430F" w:rsidR="003F656D" w:rsidRDefault="003F656D" w:rsidP="003F656D">
            <w:pPr>
              <w:rPr>
                <w:rFonts w:eastAsia="DengXian"/>
                <w:lang w:val="en-US" w:eastAsia="zh-CN"/>
              </w:rPr>
            </w:pPr>
            <w:r>
              <w:rPr>
                <w:rFonts w:eastAsia="DengXian"/>
                <w:lang w:val="en-US" w:eastAsia="zh-CN"/>
              </w:rPr>
              <w:t>We agree with vivo that it is an optional feature.</w:t>
            </w:r>
          </w:p>
        </w:tc>
      </w:tr>
      <w:tr w:rsidR="00FF18AE" w14:paraId="3EF3E38D" w14:textId="77777777" w:rsidTr="006D43EE">
        <w:tc>
          <w:tcPr>
            <w:tcW w:w="1479" w:type="dxa"/>
          </w:tcPr>
          <w:p w14:paraId="65149F36" w14:textId="1D049878" w:rsidR="00FF18AE" w:rsidRDefault="00FF18AE" w:rsidP="00FF18AE">
            <w:pPr>
              <w:rPr>
                <w:rFonts w:eastAsia="DengXian"/>
                <w:lang w:eastAsia="zh-CN"/>
              </w:rPr>
            </w:pPr>
            <w:r>
              <w:rPr>
                <w:rFonts w:eastAsia="DengXian" w:hint="eastAsia"/>
                <w:lang w:eastAsia="zh-CN"/>
              </w:rPr>
              <w:t>Xi</w:t>
            </w:r>
            <w:r>
              <w:rPr>
                <w:rFonts w:eastAsia="DengXian"/>
                <w:lang w:eastAsia="zh-CN"/>
              </w:rPr>
              <w:t>aomi</w:t>
            </w:r>
          </w:p>
        </w:tc>
        <w:tc>
          <w:tcPr>
            <w:tcW w:w="1372" w:type="dxa"/>
          </w:tcPr>
          <w:p w14:paraId="632CB5F4" w14:textId="77777777" w:rsidR="00FF18AE" w:rsidRDefault="00FF18AE" w:rsidP="00FF18AE">
            <w:pPr>
              <w:tabs>
                <w:tab w:val="left" w:pos="551"/>
              </w:tabs>
              <w:spacing w:line="259" w:lineRule="auto"/>
              <w:rPr>
                <w:rFonts w:eastAsia="DengXian"/>
                <w:lang w:val="en-US" w:eastAsia="zh-CN"/>
              </w:rPr>
            </w:pPr>
          </w:p>
        </w:tc>
        <w:tc>
          <w:tcPr>
            <w:tcW w:w="6780" w:type="dxa"/>
          </w:tcPr>
          <w:p w14:paraId="454D3B97" w14:textId="5459EDF6" w:rsidR="00FF18AE" w:rsidRDefault="00FF18AE" w:rsidP="00FF18AE">
            <w:pPr>
              <w:rPr>
                <w:rFonts w:eastAsia="DengXian"/>
                <w:lang w:val="en-US" w:eastAsia="zh-CN"/>
              </w:rPr>
            </w:pPr>
            <w:r>
              <w:rPr>
                <w:rFonts w:eastAsia="DengXian"/>
                <w:lang w:val="en-US" w:eastAsia="zh-CN"/>
              </w:rPr>
              <w:t xml:space="preserve">We think 2-step RACH should be an optional and support vivo’s revision </w:t>
            </w:r>
          </w:p>
        </w:tc>
      </w:tr>
      <w:tr w:rsidR="00E1701F" w:rsidRPr="000C37E3" w14:paraId="57F8D762" w14:textId="77777777" w:rsidTr="00E1701F">
        <w:tc>
          <w:tcPr>
            <w:tcW w:w="1479" w:type="dxa"/>
          </w:tcPr>
          <w:p w14:paraId="45013B9F" w14:textId="77777777" w:rsidR="00E1701F" w:rsidRPr="000C37E3" w:rsidRDefault="00E1701F" w:rsidP="007853DC">
            <w:pPr>
              <w:rPr>
                <w:rFonts w:eastAsia="Malgun Gothic"/>
                <w:lang w:eastAsia="ko-KR"/>
              </w:rPr>
            </w:pPr>
            <w:r>
              <w:rPr>
                <w:rFonts w:eastAsia="Malgun Gothic" w:hint="eastAsia"/>
                <w:lang w:eastAsia="ko-KR"/>
              </w:rPr>
              <w:t>LG</w:t>
            </w:r>
          </w:p>
        </w:tc>
        <w:tc>
          <w:tcPr>
            <w:tcW w:w="1372" w:type="dxa"/>
          </w:tcPr>
          <w:p w14:paraId="5B592152" w14:textId="77777777" w:rsidR="00E1701F" w:rsidRPr="000C37E3" w:rsidRDefault="00E1701F" w:rsidP="007853DC">
            <w:pPr>
              <w:tabs>
                <w:tab w:val="left" w:pos="551"/>
              </w:tabs>
              <w:spacing w:line="259" w:lineRule="auto"/>
              <w:rPr>
                <w:rFonts w:eastAsia="Malgun Gothic"/>
                <w:lang w:val="en-US" w:eastAsia="ko-KR"/>
              </w:rPr>
            </w:pPr>
            <w:r>
              <w:rPr>
                <w:rFonts w:eastAsia="Malgun Gothic" w:hint="eastAsia"/>
                <w:lang w:val="en-US" w:eastAsia="ko-KR"/>
              </w:rPr>
              <w:t>Y</w:t>
            </w:r>
          </w:p>
        </w:tc>
        <w:tc>
          <w:tcPr>
            <w:tcW w:w="6780" w:type="dxa"/>
          </w:tcPr>
          <w:p w14:paraId="05602979" w14:textId="77777777" w:rsidR="00E1701F" w:rsidRDefault="00E1701F" w:rsidP="007853DC">
            <w:pPr>
              <w:rPr>
                <w:rFonts w:eastAsia="Malgun Gothic"/>
                <w:lang w:val="en-US" w:eastAsia="ko-KR"/>
              </w:rPr>
            </w:pPr>
            <w:r>
              <w:rPr>
                <w:rFonts w:eastAsia="Malgun Gothic" w:hint="eastAsia"/>
                <w:lang w:val="en-US" w:eastAsia="ko-KR"/>
              </w:rPr>
              <w:t xml:space="preserve">We can live with this proposal. </w:t>
            </w:r>
          </w:p>
          <w:p w14:paraId="5523C2E6" w14:textId="77777777" w:rsidR="00E1701F" w:rsidRPr="000C37E3" w:rsidRDefault="00E1701F" w:rsidP="007853DC">
            <w:pPr>
              <w:rPr>
                <w:rFonts w:eastAsia="Malgun Gothic"/>
                <w:lang w:val="en-US" w:eastAsia="ko-KR"/>
              </w:rPr>
            </w:pPr>
            <w:r>
              <w:rPr>
                <w:rFonts w:eastAsia="Malgun Gothic"/>
                <w:lang w:val="en-US" w:eastAsia="ko-KR"/>
              </w:rPr>
              <w:t>We think that 2-step RACH is optional for RedCap UEs.</w:t>
            </w:r>
          </w:p>
        </w:tc>
      </w:tr>
      <w:tr w:rsidR="00133E75" w:rsidRPr="000C37E3" w14:paraId="651DCCE1" w14:textId="77777777" w:rsidTr="00E1701F">
        <w:tc>
          <w:tcPr>
            <w:tcW w:w="1479" w:type="dxa"/>
          </w:tcPr>
          <w:p w14:paraId="2109FEC8" w14:textId="70ADAF72" w:rsidR="00133E75" w:rsidRDefault="00133E75" w:rsidP="00133E75">
            <w:pPr>
              <w:rPr>
                <w:rFonts w:eastAsia="Malgun Gothic"/>
                <w:lang w:eastAsia="ko-KR"/>
              </w:rPr>
            </w:pPr>
            <w:r>
              <w:rPr>
                <w:rFonts w:eastAsia="DengXian" w:hint="eastAsia"/>
                <w:lang w:eastAsia="zh-CN"/>
              </w:rPr>
              <w:t>ZTE,</w:t>
            </w:r>
            <w:r>
              <w:rPr>
                <w:rFonts w:eastAsia="DengXian"/>
                <w:lang w:eastAsia="zh-CN"/>
              </w:rPr>
              <w:t xml:space="preserve"> Sanechips</w:t>
            </w:r>
          </w:p>
        </w:tc>
        <w:tc>
          <w:tcPr>
            <w:tcW w:w="1372" w:type="dxa"/>
          </w:tcPr>
          <w:p w14:paraId="177FF13C" w14:textId="52309536" w:rsidR="00133E75" w:rsidRDefault="00133E75" w:rsidP="00133E75">
            <w:pPr>
              <w:tabs>
                <w:tab w:val="left" w:pos="551"/>
              </w:tabs>
              <w:spacing w:line="259" w:lineRule="auto"/>
              <w:rPr>
                <w:rFonts w:eastAsia="Malgun Gothic"/>
                <w:lang w:val="en-US" w:eastAsia="ko-KR"/>
              </w:rPr>
            </w:pPr>
            <w:r>
              <w:rPr>
                <w:rFonts w:eastAsia="DengXian" w:hint="eastAsia"/>
                <w:lang w:val="en-US" w:eastAsia="zh-CN"/>
              </w:rPr>
              <w:t>Y</w:t>
            </w:r>
          </w:p>
        </w:tc>
        <w:tc>
          <w:tcPr>
            <w:tcW w:w="6780" w:type="dxa"/>
          </w:tcPr>
          <w:p w14:paraId="22565594" w14:textId="2CD91FA5" w:rsidR="00133E75" w:rsidRDefault="00133E75" w:rsidP="00133E75">
            <w:pPr>
              <w:rPr>
                <w:rFonts w:eastAsia="Malgun Gothic"/>
                <w:lang w:val="en-US" w:eastAsia="ko-KR"/>
              </w:rPr>
            </w:pPr>
            <w:r>
              <w:rPr>
                <w:rFonts w:eastAsia="SimSun" w:hint="eastAsia"/>
                <w:lang w:val="en-US" w:eastAsia="zh-CN"/>
              </w:rPr>
              <w:t xml:space="preserve">Supporting 2-step PRACH </w:t>
            </w:r>
            <w:r>
              <w:rPr>
                <w:rFonts w:eastAsia="SimSun"/>
                <w:lang w:val="en-US" w:eastAsia="zh-CN"/>
              </w:rPr>
              <w:t>i</w:t>
            </w:r>
            <w:r>
              <w:rPr>
                <w:rFonts w:eastAsia="SimSun" w:hint="eastAsia"/>
                <w:lang w:val="en-US" w:eastAsia="zh-CN"/>
              </w:rPr>
              <w:t xml:space="preserve">s beneficial for RedCap UEs. </w:t>
            </w:r>
            <w:r>
              <w:rPr>
                <w:rFonts w:eastAsia="SimSun"/>
                <w:lang w:val="en-US" w:eastAsia="zh-CN"/>
              </w:rPr>
              <w:t>Further discuss on details</w:t>
            </w:r>
          </w:p>
        </w:tc>
      </w:tr>
      <w:tr w:rsidR="0055644C" w:rsidRPr="000C37E3" w14:paraId="34ABD590" w14:textId="77777777" w:rsidTr="00E1701F">
        <w:tc>
          <w:tcPr>
            <w:tcW w:w="1479" w:type="dxa"/>
          </w:tcPr>
          <w:p w14:paraId="1EED3F57" w14:textId="0041CCCA" w:rsidR="0055644C" w:rsidRDefault="0055644C" w:rsidP="00133E75">
            <w:pPr>
              <w:rPr>
                <w:rFonts w:eastAsia="DengXian"/>
                <w:lang w:eastAsia="zh-CN"/>
              </w:rPr>
            </w:pPr>
            <w:r>
              <w:rPr>
                <w:rFonts w:eastAsia="DengXian"/>
                <w:lang w:eastAsia="zh-CN"/>
              </w:rPr>
              <w:t>Lenovo, Motorola Mobility</w:t>
            </w:r>
          </w:p>
        </w:tc>
        <w:tc>
          <w:tcPr>
            <w:tcW w:w="1372" w:type="dxa"/>
          </w:tcPr>
          <w:p w14:paraId="0EA3B690" w14:textId="775A063F" w:rsidR="0055644C" w:rsidRDefault="0055644C" w:rsidP="00133E75">
            <w:pPr>
              <w:tabs>
                <w:tab w:val="left" w:pos="551"/>
              </w:tabs>
              <w:spacing w:line="259" w:lineRule="auto"/>
              <w:rPr>
                <w:rFonts w:eastAsia="DengXian"/>
                <w:lang w:val="en-US" w:eastAsia="zh-CN"/>
              </w:rPr>
            </w:pPr>
            <w:r>
              <w:rPr>
                <w:rFonts w:eastAsia="DengXian"/>
                <w:lang w:val="en-US" w:eastAsia="zh-CN"/>
              </w:rPr>
              <w:t>Y</w:t>
            </w:r>
          </w:p>
        </w:tc>
        <w:tc>
          <w:tcPr>
            <w:tcW w:w="6780" w:type="dxa"/>
          </w:tcPr>
          <w:p w14:paraId="399F7081" w14:textId="77777777" w:rsidR="0055644C" w:rsidRDefault="0055644C" w:rsidP="00133E75">
            <w:pPr>
              <w:rPr>
                <w:rFonts w:eastAsia="SimSun"/>
                <w:lang w:val="en-US" w:eastAsia="zh-CN"/>
              </w:rPr>
            </w:pPr>
          </w:p>
        </w:tc>
      </w:tr>
      <w:tr w:rsidR="00990542" w14:paraId="4E442D4D" w14:textId="77777777" w:rsidTr="00990542">
        <w:tc>
          <w:tcPr>
            <w:tcW w:w="1479" w:type="dxa"/>
          </w:tcPr>
          <w:p w14:paraId="4D8360EE" w14:textId="77777777" w:rsidR="00990542" w:rsidRDefault="00990542" w:rsidP="007853DC">
            <w:pPr>
              <w:rPr>
                <w:rFonts w:eastAsia="Malgun Gothic"/>
                <w:lang w:eastAsia="ko-KR"/>
              </w:rPr>
            </w:pPr>
            <w:r>
              <w:rPr>
                <w:rFonts w:eastAsia="Malgun Gothic"/>
                <w:lang w:eastAsia="ko-KR"/>
              </w:rPr>
              <w:t>Nokia, NSB</w:t>
            </w:r>
          </w:p>
        </w:tc>
        <w:tc>
          <w:tcPr>
            <w:tcW w:w="1372" w:type="dxa"/>
          </w:tcPr>
          <w:p w14:paraId="442A67BF" w14:textId="77777777" w:rsidR="00990542" w:rsidRDefault="00990542" w:rsidP="007853DC">
            <w:pPr>
              <w:tabs>
                <w:tab w:val="left" w:pos="551"/>
              </w:tabs>
              <w:spacing w:line="259" w:lineRule="auto"/>
              <w:rPr>
                <w:rFonts w:eastAsia="Malgun Gothic"/>
                <w:lang w:val="en-US" w:eastAsia="ko-KR"/>
              </w:rPr>
            </w:pPr>
            <w:r>
              <w:rPr>
                <w:rFonts w:eastAsia="Malgun Gothic"/>
                <w:lang w:val="en-US" w:eastAsia="ko-KR"/>
              </w:rPr>
              <w:t>Y</w:t>
            </w:r>
          </w:p>
        </w:tc>
        <w:tc>
          <w:tcPr>
            <w:tcW w:w="6780" w:type="dxa"/>
          </w:tcPr>
          <w:p w14:paraId="29DAE9B2" w14:textId="77777777" w:rsidR="00990542" w:rsidRDefault="00990542" w:rsidP="007853DC">
            <w:pPr>
              <w:rPr>
                <w:rFonts w:eastAsia="Malgun Gothic"/>
                <w:lang w:val="en-US" w:eastAsia="ko-KR"/>
              </w:rPr>
            </w:pPr>
            <w:r>
              <w:rPr>
                <w:rFonts w:eastAsia="Malgun Gothic"/>
                <w:lang w:val="en-US" w:eastAsia="ko-KR"/>
              </w:rPr>
              <w:t>Ok with FL4 proposal.</w:t>
            </w:r>
          </w:p>
        </w:tc>
      </w:tr>
      <w:tr w:rsidR="00FC179F" w14:paraId="49BA0095" w14:textId="77777777" w:rsidTr="00990542">
        <w:tc>
          <w:tcPr>
            <w:tcW w:w="1479" w:type="dxa"/>
          </w:tcPr>
          <w:p w14:paraId="7C29F44E" w14:textId="3CECFE20" w:rsidR="00FC179F" w:rsidRPr="00FC179F" w:rsidRDefault="00FC179F" w:rsidP="007853DC">
            <w:pPr>
              <w:rPr>
                <w:rFonts w:eastAsia="DengXian"/>
                <w:lang w:eastAsia="zh-CN"/>
              </w:rPr>
            </w:pPr>
            <w:r>
              <w:rPr>
                <w:rFonts w:eastAsia="DengXian" w:hint="eastAsia"/>
                <w:lang w:eastAsia="zh-CN"/>
              </w:rPr>
              <w:t>O</w:t>
            </w:r>
            <w:r>
              <w:rPr>
                <w:rFonts w:eastAsia="DengXian"/>
                <w:lang w:eastAsia="zh-CN"/>
              </w:rPr>
              <w:t>PPO</w:t>
            </w:r>
          </w:p>
        </w:tc>
        <w:tc>
          <w:tcPr>
            <w:tcW w:w="1372" w:type="dxa"/>
          </w:tcPr>
          <w:p w14:paraId="708E6146" w14:textId="6ADDF49A" w:rsidR="00FC179F" w:rsidRPr="00FC179F" w:rsidRDefault="00FC179F" w:rsidP="007853DC">
            <w:pPr>
              <w:tabs>
                <w:tab w:val="left" w:pos="551"/>
              </w:tabs>
              <w:spacing w:line="259" w:lineRule="auto"/>
              <w:rPr>
                <w:rFonts w:eastAsia="DengXian"/>
                <w:lang w:val="en-US" w:eastAsia="zh-CN"/>
              </w:rPr>
            </w:pPr>
            <w:r>
              <w:rPr>
                <w:rFonts w:eastAsia="DengXian" w:hint="eastAsia"/>
                <w:lang w:val="en-US" w:eastAsia="zh-CN"/>
              </w:rPr>
              <w:t>Y</w:t>
            </w:r>
          </w:p>
        </w:tc>
        <w:tc>
          <w:tcPr>
            <w:tcW w:w="6780" w:type="dxa"/>
          </w:tcPr>
          <w:p w14:paraId="2136ADE5" w14:textId="00BC7686" w:rsidR="00FC179F" w:rsidRPr="00FC179F" w:rsidRDefault="00FC179F" w:rsidP="007853DC">
            <w:pPr>
              <w:rPr>
                <w:rFonts w:eastAsia="DengXian"/>
                <w:lang w:val="en-US" w:eastAsia="zh-CN"/>
              </w:rPr>
            </w:pPr>
            <w:r>
              <w:rPr>
                <w:rFonts w:eastAsia="DengXian" w:hint="eastAsia"/>
                <w:lang w:val="en-US" w:eastAsia="zh-CN"/>
              </w:rPr>
              <w:t>F</w:t>
            </w:r>
            <w:r>
              <w:rPr>
                <w:rFonts w:eastAsia="DengXian"/>
                <w:lang w:val="en-US" w:eastAsia="zh-CN"/>
              </w:rPr>
              <w:t>ine with the proposal.</w:t>
            </w:r>
          </w:p>
        </w:tc>
      </w:tr>
      <w:tr w:rsidR="002A0271" w14:paraId="65CB7C61" w14:textId="77777777" w:rsidTr="00990542">
        <w:tc>
          <w:tcPr>
            <w:tcW w:w="1479" w:type="dxa"/>
          </w:tcPr>
          <w:p w14:paraId="76CF9F32" w14:textId="5196A1FE" w:rsidR="002A0271" w:rsidRDefault="002A0271" w:rsidP="002A0271">
            <w:pPr>
              <w:rPr>
                <w:rFonts w:eastAsia="DengXian"/>
                <w:lang w:eastAsia="zh-CN"/>
              </w:rPr>
            </w:pPr>
            <w:r w:rsidRPr="00C66FF4">
              <w:t>FUTUREWEI4</w:t>
            </w:r>
          </w:p>
        </w:tc>
        <w:tc>
          <w:tcPr>
            <w:tcW w:w="1372" w:type="dxa"/>
          </w:tcPr>
          <w:p w14:paraId="161B3E26" w14:textId="1AD16DDC" w:rsidR="002A0271" w:rsidRDefault="002A0271" w:rsidP="002A0271">
            <w:pPr>
              <w:tabs>
                <w:tab w:val="left" w:pos="551"/>
              </w:tabs>
              <w:spacing w:line="259" w:lineRule="auto"/>
              <w:rPr>
                <w:rFonts w:eastAsia="DengXian"/>
                <w:lang w:val="en-US" w:eastAsia="zh-CN"/>
              </w:rPr>
            </w:pPr>
            <w:r w:rsidRPr="00C66FF4">
              <w:t>Y</w:t>
            </w:r>
          </w:p>
        </w:tc>
        <w:tc>
          <w:tcPr>
            <w:tcW w:w="6780" w:type="dxa"/>
          </w:tcPr>
          <w:p w14:paraId="2E2BEA62" w14:textId="5C55A16A" w:rsidR="002A0271" w:rsidRDefault="002A0271" w:rsidP="002A0271">
            <w:pPr>
              <w:rPr>
                <w:rFonts w:eastAsia="DengXian"/>
                <w:lang w:val="en-US" w:eastAsia="zh-CN"/>
              </w:rPr>
            </w:pPr>
            <w:r w:rsidRPr="00C66FF4">
              <w:t>We think that 2-step RACH is optional for RedCap U</w:t>
            </w:r>
            <w:r w:rsidR="00815D47" w:rsidRPr="00C66FF4">
              <w:t>e</w:t>
            </w:r>
            <w:r w:rsidRPr="00C66FF4">
              <w:t>s, and we should first focus on 4-step RACH. OK with Vivo’s suggestion.</w:t>
            </w:r>
          </w:p>
        </w:tc>
      </w:tr>
      <w:tr w:rsidR="00C8607B" w14:paraId="2AE5A2D4" w14:textId="77777777" w:rsidTr="00990542">
        <w:tc>
          <w:tcPr>
            <w:tcW w:w="1479" w:type="dxa"/>
          </w:tcPr>
          <w:p w14:paraId="14C11A9E" w14:textId="1108C465" w:rsidR="00C8607B" w:rsidRPr="00C66FF4" w:rsidRDefault="00C8607B" w:rsidP="002A0271">
            <w:r>
              <w:t>Intel</w:t>
            </w:r>
          </w:p>
        </w:tc>
        <w:tc>
          <w:tcPr>
            <w:tcW w:w="1372" w:type="dxa"/>
          </w:tcPr>
          <w:p w14:paraId="4F26D173" w14:textId="186314E2" w:rsidR="00C8607B" w:rsidRPr="00C66FF4" w:rsidRDefault="00C8607B" w:rsidP="002A0271">
            <w:pPr>
              <w:tabs>
                <w:tab w:val="left" w:pos="551"/>
              </w:tabs>
              <w:spacing w:line="259" w:lineRule="auto"/>
            </w:pPr>
            <w:r>
              <w:t>Y</w:t>
            </w:r>
          </w:p>
        </w:tc>
        <w:tc>
          <w:tcPr>
            <w:tcW w:w="6780" w:type="dxa"/>
          </w:tcPr>
          <w:p w14:paraId="1F3E0F82" w14:textId="70C5F3EB" w:rsidR="00C8607B" w:rsidRPr="00C66FF4" w:rsidRDefault="00C8607B" w:rsidP="002A0271">
            <w:r>
              <w:t>OK with Vivo’s update.</w:t>
            </w:r>
          </w:p>
        </w:tc>
      </w:tr>
      <w:tr w:rsidR="00263EFB" w14:paraId="092E8BBC" w14:textId="77777777" w:rsidTr="00263EFB">
        <w:tc>
          <w:tcPr>
            <w:tcW w:w="1479" w:type="dxa"/>
          </w:tcPr>
          <w:p w14:paraId="51DAD02D" w14:textId="77777777" w:rsidR="00263EFB" w:rsidRPr="00CB4602" w:rsidRDefault="00263EFB" w:rsidP="00263EFB">
            <w:pPr>
              <w:rPr>
                <w:rFonts w:eastAsia="游明朝"/>
                <w:lang w:eastAsia="ja-JP"/>
              </w:rPr>
            </w:pPr>
            <w:r>
              <w:rPr>
                <w:rFonts w:eastAsia="游明朝"/>
                <w:lang w:eastAsia="ja-JP"/>
              </w:rPr>
              <w:t>Ericsson</w:t>
            </w:r>
          </w:p>
        </w:tc>
        <w:tc>
          <w:tcPr>
            <w:tcW w:w="1372" w:type="dxa"/>
          </w:tcPr>
          <w:p w14:paraId="52712603" w14:textId="77777777" w:rsidR="00263EFB" w:rsidRDefault="00263EFB" w:rsidP="00263EFB">
            <w:pPr>
              <w:tabs>
                <w:tab w:val="left" w:pos="551"/>
              </w:tabs>
              <w:spacing w:line="259" w:lineRule="auto"/>
              <w:rPr>
                <w:rFonts w:eastAsia="DengXian"/>
                <w:lang w:val="en-US" w:eastAsia="zh-CN"/>
              </w:rPr>
            </w:pPr>
            <w:r>
              <w:rPr>
                <w:rFonts w:eastAsia="DengXian"/>
                <w:lang w:val="en-US" w:eastAsia="zh-CN"/>
              </w:rPr>
              <w:t>Y</w:t>
            </w:r>
          </w:p>
        </w:tc>
        <w:tc>
          <w:tcPr>
            <w:tcW w:w="6780" w:type="dxa"/>
          </w:tcPr>
          <w:p w14:paraId="59CC2EDC" w14:textId="77777777" w:rsidR="00263EFB" w:rsidRDefault="00263EFB" w:rsidP="00263EFB">
            <w:pPr>
              <w:rPr>
                <w:rFonts w:eastAsia="游明朝"/>
                <w:lang w:val="en-US" w:eastAsia="ja-JP"/>
              </w:rPr>
            </w:pPr>
            <w:r>
              <w:rPr>
                <w:rFonts w:eastAsia="游明朝"/>
                <w:lang w:val="en-US" w:eastAsia="ja-JP"/>
              </w:rPr>
              <w:t>We are also fine with the revision from Vivo.</w:t>
            </w:r>
          </w:p>
        </w:tc>
      </w:tr>
      <w:tr w:rsidR="00490824" w14:paraId="2702D953" w14:textId="77777777" w:rsidTr="00263EFB">
        <w:tc>
          <w:tcPr>
            <w:tcW w:w="1479" w:type="dxa"/>
          </w:tcPr>
          <w:p w14:paraId="08A894C6" w14:textId="532D4A77" w:rsidR="00490824" w:rsidRDefault="00490824" w:rsidP="00490824">
            <w:pPr>
              <w:rPr>
                <w:rFonts w:eastAsia="游明朝"/>
                <w:lang w:eastAsia="ja-JP"/>
              </w:rPr>
            </w:pPr>
            <w:r>
              <w:rPr>
                <w:rFonts w:eastAsia="DengXian" w:hint="eastAsia"/>
                <w:lang w:eastAsia="zh-CN"/>
              </w:rPr>
              <w:t>C</w:t>
            </w:r>
            <w:r>
              <w:rPr>
                <w:rFonts w:eastAsia="DengXian"/>
                <w:lang w:eastAsia="zh-CN"/>
              </w:rPr>
              <w:t>hina Telecom</w:t>
            </w:r>
          </w:p>
        </w:tc>
        <w:tc>
          <w:tcPr>
            <w:tcW w:w="1372" w:type="dxa"/>
          </w:tcPr>
          <w:p w14:paraId="466036BD" w14:textId="0B8EA3A8" w:rsidR="00490824" w:rsidRDefault="00490824" w:rsidP="00490824">
            <w:pPr>
              <w:tabs>
                <w:tab w:val="left" w:pos="551"/>
              </w:tabs>
              <w:spacing w:line="259" w:lineRule="auto"/>
              <w:rPr>
                <w:rFonts w:eastAsia="DengXian"/>
                <w:lang w:val="en-US" w:eastAsia="zh-CN"/>
              </w:rPr>
            </w:pPr>
            <w:r>
              <w:rPr>
                <w:rFonts w:eastAsia="DengXian" w:hint="eastAsia"/>
                <w:lang w:eastAsia="zh-CN"/>
              </w:rPr>
              <w:t>Y</w:t>
            </w:r>
          </w:p>
        </w:tc>
        <w:tc>
          <w:tcPr>
            <w:tcW w:w="6780" w:type="dxa"/>
          </w:tcPr>
          <w:p w14:paraId="7420BD16" w14:textId="7A291123" w:rsidR="00490824" w:rsidRDefault="00490824" w:rsidP="00490824">
            <w:pPr>
              <w:rPr>
                <w:rFonts w:eastAsia="游明朝"/>
                <w:lang w:val="en-US" w:eastAsia="ja-JP"/>
              </w:rPr>
            </w:pPr>
            <w:r>
              <w:rPr>
                <w:rFonts w:eastAsia="DengXian" w:hint="eastAsia"/>
                <w:lang w:eastAsia="zh-CN"/>
              </w:rPr>
              <w:t>W</w:t>
            </w:r>
            <w:r>
              <w:rPr>
                <w:rFonts w:eastAsia="DengXian"/>
                <w:lang w:eastAsia="zh-CN"/>
              </w:rPr>
              <w:t>e are open with 2-step RACH. And support vivo’s updated proposal.</w:t>
            </w:r>
          </w:p>
        </w:tc>
      </w:tr>
      <w:tr w:rsidR="00CA711E" w14:paraId="46FE6592" w14:textId="77777777" w:rsidTr="00263EFB">
        <w:tc>
          <w:tcPr>
            <w:tcW w:w="1479" w:type="dxa"/>
          </w:tcPr>
          <w:p w14:paraId="104762FA" w14:textId="1EE9BC44" w:rsidR="00CA711E" w:rsidRDefault="00CA711E" w:rsidP="00CA711E">
            <w:pPr>
              <w:rPr>
                <w:rFonts w:eastAsia="DengXian"/>
                <w:lang w:eastAsia="zh-CN"/>
              </w:rPr>
            </w:pPr>
            <w:r>
              <w:rPr>
                <w:rFonts w:eastAsia="DengXian" w:hint="eastAsia"/>
                <w:lang w:eastAsia="zh-CN"/>
              </w:rPr>
              <w:t>S</w:t>
            </w:r>
            <w:r>
              <w:rPr>
                <w:rFonts w:eastAsia="DengXian"/>
                <w:lang w:eastAsia="zh-CN"/>
              </w:rPr>
              <w:t>preadtrum</w:t>
            </w:r>
          </w:p>
        </w:tc>
        <w:tc>
          <w:tcPr>
            <w:tcW w:w="1372" w:type="dxa"/>
          </w:tcPr>
          <w:p w14:paraId="1DACD828" w14:textId="77777777" w:rsidR="00CA711E" w:rsidRDefault="00CA711E" w:rsidP="00CA711E">
            <w:pPr>
              <w:tabs>
                <w:tab w:val="left" w:pos="551"/>
              </w:tabs>
              <w:spacing w:line="259" w:lineRule="auto"/>
              <w:rPr>
                <w:rFonts w:eastAsia="DengXian"/>
                <w:lang w:eastAsia="zh-CN"/>
              </w:rPr>
            </w:pPr>
          </w:p>
        </w:tc>
        <w:tc>
          <w:tcPr>
            <w:tcW w:w="6780" w:type="dxa"/>
          </w:tcPr>
          <w:p w14:paraId="0AED2703" w14:textId="07E838A6" w:rsidR="00CA711E" w:rsidRDefault="00CA711E" w:rsidP="00CA711E">
            <w:pPr>
              <w:rPr>
                <w:rFonts w:eastAsia="DengXian"/>
                <w:lang w:eastAsia="zh-CN"/>
              </w:rPr>
            </w:pPr>
            <w:r>
              <w:rPr>
                <w:rFonts w:eastAsia="DengXian"/>
                <w:lang w:val="en-US" w:eastAsia="zh-CN"/>
              </w:rPr>
              <w:t>We share the same view with vivo. 2-step RACH should be an optional feature for RedCap UEs.</w:t>
            </w:r>
          </w:p>
        </w:tc>
      </w:tr>
      <w:tr w:rsidR="006B43A5" w14:paraId="33841B27" w14:textId="77777777" w:rsidTr="006B43A5">
        <w:tc>
          <w:tcPr>
            <w:tcW w:w="1479" w:type="dxa"/>
          </w:tcPr>
          <w:p w14:paraId="21B4D4EF" w14:textId="77777777" w:rsidR="006B43A5" w:rsidRDefault="006B43A5" w:rsidP="00E806C1">
            <w:r>
              <w:lastRenderedPageBreak/>
              <w:t>Samsung</w:t>
            </w:r>
          </w:p>
        </w:tc>
        <w:tc>
          <w:tcPr>
            <w:tcW w:w="1372" w:type="dxa"/>
          </w:tcPr>
          <w:p w14:paraId="31599830" w14:textId="77777777" w:rsidR="006B43A5" w:rsidRDefault="006B43A5" w:rsidP="00E806C1">
            <w:pPr>
              <w:tabs>
                <w:tab w:val="left" w:pos="551"/>
              </w:tabs>
              <w:spacing w:line="259" w:lineRule="auto"/>
            </w:pPr>
            <w:r>
              <w:t>Y</w:t>
            </w:r>
          </w:p>
        </w:tc>
        <w:tc>
          <w:tcPr>
            <w:tcW w:w="6780" w:type="dxa"/>
          </w:tcPr>
          <w:p w14:paraId="5530283A" w14:textId="77777777" w:rsidR="006B43A5" w:rsidRDefault="006B43A5" w:rsidP="00E806C1">
            <w:r>
              <w:t>OK with Vivo’s update.</w:t>
            </w:r>
          </w:p>
        </w:tc>
      </w:tr>
      <w:tr w:rsidR="008D25E4" w14:paraId="596DCBB5" w14:textId="77777777" w:rsidTr="006B43A5">
        <w:tc>
          <w:tcPr>
            <w:tcW w:w="1479" w:type="dxa"/>
          </w:tcPr>
          <w:p w14:paraId="36066A9A" w14:textId="269DF309" w:rsidR="008D25E4" w:rsidRPr="008D25E4" w:rsidRDefault="008D25E4" w:rsidP="00E806C1">
            <w:pPr>
              <w:rPr>
                <w:rFonts w:eastAsia="游明朝"/>
                <w:lang w:eastAsia="ja-JP"/>
              </w:rPr>
            </w:pPr>
            <w:r>
              <w:rPr>
                <w:rFonts w:eastAsia="游明朝" w:hint="eastAsia"/>
                <w:lang w:eastAsia="ja-JP"/>
              </w:rPr>
              <w:t>P</w:t>
            </w:r>
            <w:r>
              <w:rPr>
                <w:rFonts w:eastAsia="游明朝"/>
                <w:lang w:eastAsia="ja-JP"/>
              </w:rPr>
              <w:t>anasonic</w:t>
            </w:r>
          </w:p>
        </w:tc>
        <w:tc>
          <w:tcPr>
            <w:tcW w:w="1372" w:type="dxa"/>
          </w:tcPr>
          <w:p w14:paraId="2F345928" w14:textId="77777777" w:rsidR="008D25E4" w:rsidRDefault="008D25E4" w:rsidP="00E806C1">
            <w:pPr>
              <w:tabs>
                <w:tab w:val="left" w:pos="551"/>
              </w:tabs>
              <w:spacing w:line="259" w:lineRule="auto"/>
            </w:pPr>
          </w:p>
        </w:tc>
        <w:tc>
          <w:tcPr>
            <w:tcW w:w="6780" w:type="dxa"/>
          </w:tcPr>
          <w:p w14:paraId="064D2AC0" w14:textId="58057D39" w:rsidR="008D25E4" w:rsidRPr="008D25E4" w:rsidRDefault="008D25E4" w:rsidP="00E806C1">
            <w:pPr>
              <w:rPr>
                <w:rFonts w:eastAsia="游明朝"/>
                <w:lang w:eastAsia="ja-JP"/>
              </w:rPr>
            </w:pPr>
            <w:r>
              <w:rPr>
                <w:rFonts w:eastAsia="游明朝" w:hint="eastAsia"/>
                <w:lang w:eastAsia="ja-JP"/>
              </w:rPr>
              <w:t>S</w:t>
            </w:r>
            <w:r>
              <w:rPr>
                <w:rFonts w:eastAsia="游明朝"/>
                <w:lang w:eastAsia="ja-JP"/>
              </w:rPr>
              <w:t>upport vivo’s update.</w:t>
            </w:r>
          </w:p>
        </w:tc>
      </w:tr>
      <w:tr w:rsidR="007F30B6" w14:paraId="194E5AC9" w14:textId="77777777" w:rsidTr="006B43A5">
        <w:tc>
          <w:tcPr>
            <w:tcW w:w="1479" w:type="dxa"/>
          </w:tcPr>
          <w:p w14:paraId="7D37F6BA" w14:textId="3792431B" w:rsidR="007F30B6" w:rsidRDefault="007F30B6" w:rsidP="007F30B6">
            <w:pPr>
              <w:rPr>
                <w:rFonts w:eastAsia="游明朝"/>
                <w:lang w:eastAsia="ja-JP"/>
              </w:rPr>
            </w:pPr>
            <w:r>
              <w:rPr>
                <w:rFonts w:eastAsia="游明朝" w:hint="eastAsia"/>
                <w:lang w:eastAsia="ja-JP"/>
              </w:rPr>
              <w:t>F</w:t>
            </w:r>
            <w:r>
              <w:rPr>
                <w:rFonts w:eastAsia="游明朝"/>
                <w:lang w:eastAsia="ja-JP"/>
              </w:rPr>
              <w:t>L5</w:t>
            </w:r>
          </w:p>
        </w:tc>
        <w:tc>
          <w:tcPr>
            <w:tcW w:w="1372" w:type="dxa"/>
          </w:tcPr>
          <w:p w14:paraId="6701348E" w14:textId="77777777" w:rsidR="007F30B6" w:rsidRDefault="007F30B6" w:rsidP="007F30B6">
            <w:pPr>
              <w:tabs>
                <w:tab w:val="left" w:pos="551"/>
              </w:tabs>
              <w:spacing w:line="259" w:lineRule="auto"/>
            </w:pPr>
          </w:p>
        </w:tc>
        <w:tc>
          <w:tcPr>
            <w:tcW w:w="6780" w:type="dxa"/>
          </w:tcPr>
          <w:p w14:paraId="012544E5" w14:textId="77777777" w:rsidR="007F30B6" w:rsidRDefault="007F30B6" w:rsidP="007F30B6">
            <w:pPr>
              <w:rPr>
                <w:bCs/>
                <w:szCs w:val="22"/>
                <w:lang w:eastAsia="zh-CN"/>
              </w:rPr>
            </w:pPr>
            <w:r>
              <w:rPr>
                <w:rFonts w:eastAsia="游明朝"/>
                <w:lang w:val="en-US" w:eastAsia="ja-JP"/>
              </w:rPr>
              <w:t>Based on the comments provided so far, the proposal is updated as follows</w:t>
            </w:r>
            <w:r>
              <w:rPr>
                <w:bCs/>
                <w:szCs w:val="22"/>
                <w:lang w:eastAsia="zh-CN"/>
              </w:rPr>
              <w:t>:</w:t>
            </w:r>
          </w:p>
          <w:p w14:paraId="0DD0AFC1" w14:textId="77777777" w:rsidR="007F30B6" w:rsidRPr="00D4496D" w:rsidRDefault="007F30B6" w:rsidP="007F30B6">
            <w:pPr>
              <w:pStyle w:val="a7"/>
              <w:numPr>
                <w:ilvl w:val="0"/>
                <w:numId w:val="6"/>
              </w:numPr>
              <w:rPr>
                <w:rFonts w:eastAsia="游明朝"/>
                <w:sz w:val="20"/>
                <w:szCs w:val="21"/>
                <w:lang w:val="en-US"/>
              </w:rPr>
            </w:pPr>
            <w:r w:rsidRPr="00D4496D">
              <w:rPr>
                <w:rFonts w:eastAsia="游明朝" w:hint="eastAsia"/>
                <w:sz w:val="20"/>
                <w:szCs w:val="21"/>
                <w:lang w:val="en-US"/>
              </w:rPr>
              <w:t>1</w:t>
            </w:r>
            <w:r w:rsidRPr="00D4496D">
              <w:rPr>
                <w:rFonts w:eastAsia="游明朝"/>
                <w:sz w:val="20"/>
                <w:szCs w:val="21"/>
                <w:lang w:val="en-US"/>
              </w:rPr>
              <w:t>st FFS is removed and main bullet proposes optional feature</w:t>
            </w:r>
          </w:p>
          <w:p w14:paraId="19F33930" w14:textId="77777777" w:rsidR="007F30B6" w:rsidRPr="00107018" w:rsidRDefault="007F30B6" w:rsidP="007F30B6">
            <w:pPr>
              <w:jc w:val="both"/>
              <w:rPr>
                <w:b/>
              </w:rPr>
            </w:pPr>
            <w:r w:rsidRPr="00610D35">
              <w:rPr>
                <w:b/>
                <w:highlight w:val="cyan"/>
              </w:rPr>
              <w:t xml:space="preserve">Medium Priority </w:t>
            </w:r>
            <w:r>
              <w:rPr>
                <w:b/>
                <w:highlight w:val="cyan"/>
              </w:rPr>
              <w:t>Proposal</w:t>
            </w:r>
            <w:r w:rsidRPr="00610D35">
              <w:rPr>
                <w:b/>
                <w:highlight w:val="cyan"/>
              </w:rPr>
              <w:t xml:space="preserve"> 3-2:</w:t>
            </w:r>
          </w:p>
          <w:p w14:paraId="22E59CA6" w14:textId="12C3AC61" w:rsidR="007F30B6" w:rsidRPr="00CB4602" w:rsidRDefault="007F30B6" w:rsidP="007F30B6">
            <w:pPr>
              <w:pStyle w:val="a7"/>
              <w:numPr>
                <w:ilvl w:val="0"/>
                <w:numId w:val="6"/>
              </w:numPr>
              <w:jc w:val="both"/>
              <w:rPr>
                <w:bCs/>
                <w:sz w:val="20"/>
                <w:szCs w:val="22"/>
                <w:lang w:val="en-GB"/>
              </w:rPr>
            </w:pPr>
            <w:r w:rsidRPr="00CB4602">
              <w:rPr>
                <w:bCs/>
                <w:sz w:val="20"/>
                <w:szCs w:val="22"/>
                <w:lang w:val="en-GB" w:eastAsia="zh-CN"/>
              </w:rPr>
              <w:t>Support 2-step RACH for RedCap U</w:t>
            </w:r>
            <w:r w:rsidR="00815D47" w:rsidRPr="00CB4602">
              <w:rPr>
                <w:bCs/>
                <w:sz w:val="20"/>
                <w:szCs w:val="22"/>
                <w:lang w:val="en-GB" w:eastAsia="zh-CN"/>
              </w:rPr>
              <w:t>e</w:t>
            </w:r>
            <w:r w:rsidRPr="00CB4602">
              <w:rPr>
                <w:bCs/>
                <w:sz w:val="20"/>
                <w:szCs w:val="22"/>
                <w:lang w:val="en-GB" w:eastAsia="zh-CN"/>
              </w:rPr>
              <w:t>s</w:t>
            </w:r>
            <w:r w:rsidRPr="00071E1D">
              <w:rPr>
                <w:bCs/>
                <w:color w:val="FF0000"/>
                <w:sz w:val="20"/>
                <w:szCs w:val="22"/>
                <w:lang w:val="en-GB" w:eastAsia="zh-CN"/>
              </w:rPr>
              <w:t xml:space="preserve"> as </w:t>
            </w:r>
            <w:r>
              <w:rPr>
                <w:bCs/>
                <w:color w:val="FF0000"/>
                <w:sz w:val="20"/>
                <w:szCs w:val="22"/>
                <w:lang w:val="en-GB" w:eastAsia="zh-CN"/>
              </w:rPr>
              <w:t xml:space="preserve">an </w:t>
            </w:r>
            <w:r w:rsidRPr="00071E1D">
              <w:rPr>
                <w:bCs/>
                <w:color w:val="FF0000"/>
                <w:sz w:val="20"/>
                <w:szCs w:val="22"/>
                <w:lang w:val="en-GB" w:eastAsia="zh-CN"/>
              </w:rPr>
              <w:t>optional feature</w:t>
            </w:r>
          </w:p>
          <w:p w14:paraId="5DB762F5" w14:textId="77777777" w:rsidR="007F30B6" w:rsidRPr="00071E1D" w:rsidRDefault="007F30B6" w:rsidP="007F30B6">
            <w:pPr>
              <w:pStyle w:val="a7"/>
              <w:numPr>
                <w:ilvl w:val="1"/>
                <w:numId w:val="6"/>
              </w:numPr>
              <w:jc w:val="both"/>
              <w:rPr>
                <w:bCs/>
                <w:strike/>
                <w:color w:val="FF0000"/>
                <w:sz w:val="20"/>
                <w:szCs w:val="22"/>
                <w:lang w:val="en-GB"/>
              </w:rPr>
            </w:pPr>
            <w:r w:rsidRPr="00071E1D">
              <w:rPr>
                <w:bCs/>
                <w:strike/>
                <w:color w:val="FF0000"/>
                <w:sz w:val="20"/>
                <w:szCs w:val="22"/>
                <w:lang w:val="en-GB" w:eastAsia="zh-CN"/>
              </w:rPr>
              <w:t>FFS whether mandatory or optionally support</w:t>
            </w:r>
          </w:p>
          <w:p w14:paraId="5F5C409C" w14:textId="77777777" w:rsidR="007F30B6" w:rsidRDefault="007F30B6" w:rsidP="007F30B6">
            <w:pPr>
              <w:pStyle w:val="a7"/>
              <w:numPr>
                <w:ilvl w:val="1"/>
                <w:numId w:val="6"/>
              </w:numPr>
              <w:jc w:val="both"/>
              <w:rPr>
                <w:bCs/>
                <w:sz w:val="20"/>
                <w:szCs w:val="22"/>
                <w:lang w:val="en-GB"/>
              </w:rPr>
            </w:pPr>
            <w:r>
              <w:rPr>
                <w:bCs/>
                <w:sz w:val="20"/>
                <w:szCs w:val="22"/>
                <w:lang w:val="en-GB" w:eastAsia="zh-CN"/>
              </w:rPr>
              <w:t>FFS details of early indication in MsgA, e.g.:</w:t>
            </w:r>
          </w:p>
          <w:p w14:paraId="71277C88" w14:textId="77777777" w:rsidR="007F30B6" w:rsidRPr="003653C9" w:rsidRDefault="007F30B6" w:rsidP="007F30B6">
            <w:pPr>
              <w:pStyle w:val="a7"/>
              <w:numPr>
                <w:ilvl w:val="2"/>
                <w:numId w:val="6"/>
              </w:numPr>
              <w:jc w:val="both"/>
              <w:rPr>
                <w:bCs/>
                <w:sz w:val="20"/>
                <w:szCs w:val="22"/>
                <w:lang w:val="en-GB"/>
              </w:rPr>
            </w:pPr>
            <w:r w:rsidRPr="003653C9">
              <w:rPr>
                <w:bCs/>
                <w:sz w:val="20"/>
                <w:szCs w:val="22"/>
                <w:lang w:val="en-GB"/>
              </w:rPr>
              <w:t>Separation of 2-step RACH resources or MsgA preambles</w:t>
            </w:r>
          </w:p>
          <w:p w14:paraId="12E161C6" w14:textId="77777777" w:rsidR="007F30B6" w:rsidRPr="003653C9" w:rsidRDefault="007F30B6" w:rsidP="007F30B6">
            <w:pPr>
              <w:pStyle w:val="a7"/>
              <w:numPr>
                <w:ilvl w:val="2"/>
                <w:numId w:val="6"/>
              </w:numPr>
              <w:jc w:val="both"/>
              <w:rPr>
                <w:bCs/>
                <w:sz w:val="20"/>
                <w:szCs w:val="22"/>
                <w:lang w:val="en-GB"/>
              </w:rPr>
            </w:pPr>
            <w:r w:rsidRPr="003653C9">
              <w:rPr>
                <w:bCs/>
                <w:sz w:val="20"/>
                <w:szCs w:val="22"/>
                <w:lang w:val="en-GB"/>
              </w:rPr>
              <w:t>Separation of initial UL BWP</w:t>
            </w:r>
          </w:p>
          <w:p w14:paraId="5CAE2C87" w14:textId="77777777" w:rsidR="007F30B6" w:rsidRPr="00D4496D" w:rsidRDefault="007F30B6" w:rsidP="007F30B6">
            <w:pPr>
              <w:pStyle w:val="a7"/>
              <w:numPr>
                <w:ilvl w:val="2"/>
                <w:numId w:val="6"/>
              </w:numPr>
              <w:jc w:val="both"/>
              <w:rPr>
                <w:rFonts w:eastAsia="游明朝"/>
                <w:lang w:val="en-US"/>
              </w:rPr>
            </w:pPr>
            <w:r w:rsidRPr="003653C9">
              <w:rPr>
                <w:bCs/>
                <w:sz w:val="20"/>
                <w:szCs w:val="22"/>
                <w:lang w:val="en-GB"/>
              </w:rPr>
              <w:t>Using a new indication in MsgA PUSCH part</w:t>
            </w:r>
          </w:p>
          <w:p w14:paraId="344A1682" w14:textId="43422C66" w:rsidR="007F30B6" w:rsidRPr="00D4496D" w:rsidRDefault="007F30B6" w:rsidP="007F30B6">
            <w:pPr>
              <w:pStyle w:val="a7"/>
              <w:numPr>
                <w:ilvl w:val="1"/>
                <w:numId w:val="6"/>
              </w:numPr>
              <w:jc w:val="both"/>
              <w:rPr>
                <w:rFonts w:eastAsia="游明朝"/>
                <w:lang w:val="en-US"/>
              </w:rPr>
            </w:pPr>
            <w:r>
              <w:rPr>
                <w:rFonts w:eastAsia="游明朝" w:hint="eastAsia"/>
                <w:bCs/>
                <w:sz w:val="20"/>
                <w:szCs w:val="22"/>
                <w:lang w:val="en-GB"/>
              </w:rPr>
              <w:t>N</w:t>
            </w:r>
            <w:r>
              <w:rPr>
                <w:rFonts w:eastAsia="游明朝"/>
                <w:bCs/>
                <w:sz w:val="20"/>
                <w:szCs w:val="22"/>
                <w:lang w:val="en-GB"/>
              </w:rPr>
              <w:t>ote: Discussion on 4-step RACH for early indication should be prioritised</w:t>
            </w:r>
          </w:p>
        </w:tc>
      </w:tr>
      <w:tr w:rsidR="005C3791" w14:paraId="1C9B6CE8" w14:textId="77777777" w:rsidTr="006B43A5">
        <w:tc>
          <w:tcPr>
            <w:tcW w:w="1479" w:type="dxa"/>
          </w:tcPr>
          <w:p w14:paraId="56ACC7A3" w14:textId="13134C0D" w:rsidR="005C3791" w:rsidRPr="005C3791" w:rsidRDefault="005C3791" w:rsidP="007F30B6">
            <w:pPr>
              <w:rPr>
                <w:rFonts w:eastAsia="DengXian"/>
                <w:lang w:eastAsia="zh-CN"/>
              </w:rPr>
            </w:pPr>
            <w:r>
              <w:rPr>
                <w:rFonts w:eastAsia="DengXian" w:hint="eastAsia"/>
                <w:lang w:eastAsia="zh-CN"/>
              </w:rPr>
              <w:t>v</w:t>
            </w:r>
            <w:r>
              <w:rPr>
                <w:rFonts w:eastAsia="DengXian"/>
                <w:lang w:eastAsia="zh-CN"/>
              </w:rPr>
              <w:t>ivo</w:t>
            </w:r>
          </w:p>
        </w:tc>
        <w:tc>
          <w:tcPr>
            <w:tcW w:w="1372" w:type="dxa"/>
          </w:tcPr>
          <w:p w14:paraId="3D73A1CA" w14:textId="66595467" w:rsidR="005C3791" w:rsidRPr="005C3791" w:rsidRDefault="005C3791" w:rsidP="007F30B6">
            <w:pPr>
              <w:tabs>
                <w:tab w:val="left" w:pos="551"/>
              </w:tabs>
              <w:spacing w:line="259" w:lineRule="auto"/>
              <w:rPr>
                <w:rFonts w:eastAsia="DengXian"/>
                <w:lang w:eastAsia="zh-CN"/>
              </w:rPr>
            </w:pPr>
            <w:r>
              <w:rPr>
                <w:rFonts w:eastAsia="DengXian" w:hint="eastAsia"/>
                <w:lang w:eastAsia="zh-CN"/>
              </w:rPr>
              <w:t>Y</w:t>
            </w:r>
          </w:p>
        </w:tc>
        <w:tc>
          <w:tcPr>
            <w:tcW w:w="6780" w:type="dxa"/>
          </w:tcPr>
          <w:p w14:paraId="1812999A" w14:textId="77777777" w:rsidR="005C3791" w:rsidRDefault="005C3791" w:rsidP="007F30B6">
            <w:pPr>
              <w:rPr>
                <w:rFonts w:eastAsia="游明朝"/>
                <w:lang w:val="en-US" w:eastAsia="ja-JP"/>
              </w:rPr>
            </w:pPr>
          </w:p>
        </w:tc>
      </w:tr>
      <w:tr w:rsidR="00E806C1" w14:paraId="41204FB2" w14:textId="77777777" w:rsidTr="006B43A5">
        <w:tc>
          <w:tcPr>
            <w:tcW w:w="1479" w:type="dxa"/>
          </w:tcPr>
          <w:p w14:paraId="04947AE7" w14:textId="32DA89C8" w:rsidR="00E806C1" w:rsidRDefault="00E806C1" w:rsidP="007F30B6">
            <w:pPr>
              <w:rPr>
                <w:rFonts w:eastAsia="DengXian"/>
                <w:lang w:eastAsia="zh-CN"/>
              </w:rPr>
            </w:pPr>
            <w:r>
              <w:rPr>
                <w:rFonts w:eastAsia="DengXian" w:hint="eastAsia"/>
                <w:lang w:eastAsia="zh-CN"/>
              </w:rPr>
              <w:t>X</w:t>
            </w:r>
            <w:r>
              <w:rPr>
                <w:rFonts w:eastAsia="DengXian"/>
                <w:lang w:eastAsia="zh-CN"/>
              </w:rPr>
              <w:t>iaomi</w:t>
            </w:r>
          </w:p>
        </w:tc>
        <w:tc>
          <w:tcPr>
            <w:tcW w:w="1372" w:type="dxa"/>
          </w:tcPr>
          <w:p w14:paraId="4F3BB00E" w14:textId="04E489A3" w:rsidR="00E806C1" w:rsidRDefault="00E806C1" w:rsidP="007F30B6">
            <w:pPr>
              <w:tabs>
                <w:tab w:val="left" w:pos="551"/>
              </w:tabs>
              <w:spacing w:line="259" w:lineRule="auto"/>
              <w:rPr>
                <w:rFonts w:eastAsia="DengXian"/>
                <w:lang w:eastAsia="zh-CN"/>
              </w:rPr>
            </w:pPr>
            <w:r>
              <w:rPr>
                <w:rFonts w:eastAsia="DengXian" w:hint="eastAsia"/>
                <w:lang w:eastAsia="zh-CN"/>
              </w:rPr>
              <w:t>Y</w:t>
            </w:r>
          </w:p>
        </w:tc>
        <w:tc>
          <w:tcPr>
            <w:tcW w:w="6780" w:type="dxa"/>
          </w:tcPr>
          <w:p w14:paraId="3FDDF582" w14:textId="77777777" w:rsidR="00E806C1" w:rsidRDefault="00E806C1" w:rsidP="007F30B6">
            <w:pPr>
              <w:rPr>
                <w:rFonts w:eastAsia="游明朝"/>
                <w:lang w:val="en-US" w:eastAsia="ja-JP"/>
              </w:rPr>
            </w:pPr>
          </w:p>
        </w:tc>
      </w:tr>
      <w:tr w:rsidR="00E5439F" w14:paraId="40DE65A5" w14:textId="77777777" w:rsidTr="006B43A5">
        <w:tc>
          <w:tcPr>
            <w:tcW w:w="1479" w:type="dxa"/>
          </w:tcPr>
          <w:p w14:paraId="1579FAE8" w14:textId="0C9E5D35" w:rsidR="00E5439F" w:rsidRDefault="00E5439F" w:rsidP="007F30B6">
            <w:pPr>
              <w:rPr>
                <w:rFonts w:eastAsia="DengXian"/>
                <w:lang w:eastAsia="zh-CN"/>
              </w:rPr>
            </w:pPr>
            <w:r>
              <w:rPr>
                <w:rFonts w:eastAsia="DengXian" w:hint="eastAsia"/>
                <w:lang w:eastAsia="zh-CN"/>
              </w:rPr>
              <w:t>CATT</w:t>
            </w:r>
          </w:p>
        </w:tc>
        <w:tc>
          <w:tcPr>
            <w:tcW w:w="1372" w:type="dxa"/>
          </w:tcPr>
          <w:p w14:paraId="039B6170" w14:textId="326A6364" w:rsidR="00E5439F" w:rsidRDefault="00E5439F" w:rsidP="007F30B6">
            <w:pPr>
              <w:tabs>
                <w:tab w:val="left" w:pos="551"/>
              </w:tabs>
              <w:spacing w:line="259" w:lineRule="auto"/>
              <w:rPr>
                <w:rFonts w:eastAsia="DengXian"/>
                <w:lang w:eastAsia="zh-CN"/>
              </w:rPr>
            </w:pPr>
            <w:r>
              <w:rPr>
                <w:rFonts w:eastAsia="DengXian" w:hint="eastAsia"/>
                <w:lang w:eastAsia="zh-CN"/>
              </w:rPr>
              <w:t>Y</w:t>
            </w:r>
          </w:p>
        </w:tc>
        <w:tc>
          <w:tcPr>
            <w:tcW w:w="6780" w:type="dxa"/>
          </w:tcPr>
          <w:p w14:paraId="7AF5C047" w14:textId="77777777" w:rsidR="00E5439F" w:rsidRDefault="00E5439F" w:rsidP="007F30B6">
            <w:pPr>
              <w:rPr>
                <w:rFonts w:eastAsia="游明朝"/>
                <w:lang w:val="en-US" w:eastAsia="ja-JP"/>
              </w:rPr>
            </w:pPr>
          </w:p>
        </w:tc>
      </w:tr>
      <w:tr w:rsidR="005C09CE" w14:paraId="22D47DD7" w14:textId="77777777" w:rsidTr="006B43A5">
        <w:tc>
          <w:tcPr>
            <w:tcW w:w="1479" w:type="dxa"/>
          </w:tcPr>
          <w:p w14:paraId="4F95B9DD" w14:textId="4CEC6703" w:rsidR="005C09CE" w:rsidRPr="005C09CE" w:rsidRDefault="005C09CE" w:rsidP="007F30B6">
            <w:pPr>
              <w:rPr>
                <w:rFonts w:eastAsia="Malgun Gothic"/>
                <w:lang w:eastAsia="ko-KR"/>
              </w:rPr>
            </w:pPr>
            <w:r>
              <w:rPr>
                <w:rFonts w:eastAsia="Malgun Gothic" w:hint="eastAsia"/>
                <w:lang w:eastAsia="ko-KR"/>
              </w:rPr>
              <w:t>LG</w:t>
            </w:r>
          </w:p>
        </w:tc>
        <w:tc>
          <w:tcPr>
            <w:tcW w:w="1372" w:type="dxa"/>
          </w:tcPr>
          <w:p w14:paraId="3E08427B" w14:textId="2438C9FD" w:rsidR="005C09CE" w:rsidRPr="005C09CE" w:rsidRDefault="005C09CE" w:rsidP="007F30B6">
            <w:pPr>
              <w:tabs>
                <w:tab w:val="left" w:pos="551"/>
              </w:tabs>
              <w:spacing w:line="259" w:lineRule="auto"/>
              <w:rPr>
                <w:rFonts w:eastAsia="Malgun Gothic"/>
                <w:lang w:eastAsia="ko-KR"/>
              </w:rPr>
            </w:pPr>
            <w:r>
              <w:rPr>
                <w:rFonts w:eastAsia="Malgun Gothic" w:hint="eastAsia"/>
                <w:lang w:eastAsia="ko-KR"/>
              </w:rPr>
              <w:t>Y</w:t>
            </w:r>
          </w:p>
        </w:tc>
        <w:tc>
          <w:tcPr>
            <w:tcW w:w="6780" w:type="dxa"/>
          </w:tcPr>
          <w:p w14:paraId="5DEB3170" w14:textId="77777777" w:rsidR="005C09CE" w:rsidRDefault="005C09CE" w:rsidP="007F30B6">
            <w:pPr>
              <w:rPr>
                <w:rFonts w:eastAsia="游明朝"/>
                <w:lang w:val="en-US" w:eastAsia="ja-JP"/>
              </w:rPr>
            </w:pPr>
          </w:p>
        </w:tc>
      </w:tr>
      <w:tr w:rsidR="00FF0B8C" w14:paraId="56CE3EC7" w14:textId="77777777" w:rsidTr="006B43A5">
        <w:tc>
          <w:tcPr>
            <w:tcW w:w="1479" w:type="dxa"/>
          </w:tcPr>
          <w:p w14:paraId="05DE60CA" w14:textId="506EC20F" w:rsidR="00FF0B8C" w:rsidRPr="00FF0B8C" w:rsidRDefault="00FF0B8C" w:rsidP="00FF0B8C">
            <w:pPr>
              <w:tabs>
                <w:tab w:val="left" w:pos="551"/>
              </w:tabs>
              <w:spacing w:line="259" w:lineRule="auto"/>
              <w:rPr>
                <w:rFonts w:eastAsia="Malgun Gothic"/>
                <w:lang w:eastAsia="ko-KR"/>
              </w:rPr>
            </w:pPr>
            <w:r w:rsidRPr="00FF0B8C">
              <w:rPr>
                <w:rFonts w:eastAsia="Malgun Gothic" w:hint="eastAsia"/>
                <w:lang w:eastAsia="ko-KR"/>
              </w:rPr>
              <w:t>S</w:t>
            </w:r>
            <w:r w:rsidRPr="00FF0B8C">
              <w:rPr>
                <w:rFonts w:eastAsia="Malgun Gothic"/>
                <w:lang w:eastAsia="ko-KR"/>
              </w:rPr>
              <w:t>preadtrum</w:t>
            </w:r>
          </w:p>
        </w:tc>
        <w:tc>
          <w:tcPr>
            <w:tcW w:w="1372" w:type="dxa"/>
          </w:tcPr>
          <w:p w14:paraId="3F33D6B0" w14:textId="7CBC5D50" w:rsidR="00FF0B8C" w:rsidRDefault="00FF0B8C" w:rsidP="00FF0B8C">
            <w:pPr>
              <w:tabs>
                <w:tab w:val="left" w:pos="551"/>
              </w:tabs>
              <w:spacing w:line="259" w:lineRule="auto"/>
              <w:rPr>
                <w:rFonts w:eastAsia="Malgun Gothic"/>
                <w:lang w:eastAsia="ko-KR"/>
              </w:rPr>
            </w:pPr>
            <w:r w:rsidRPr="00FF0B8C">
              <w:rPr>
                <w:rFonts w:eastAsia="Malgun Gothic" w:hint="eastAsia"/>
                <w:lang w:eastAsia="ko-KR"/>
              </w:rPr>
              <w:t>Y</w:t>
            </w:r>
          </w:p>
        </w:tc>
        <w:tc>
          <w:tcPr>
            <w:tcW w:w="6780" w:type="dxa"/>
          </w:tcPr>
          <w:p w14:paraId="42BFE558" w14:textId="77777777" w:rsidR="00FF0B8C" w:rsidRDefault="00FF0B8C" w:rsidP="007F30B6">
            <w:pPr>
              <w:rPr>
                <w:rFonts w:eastAsia="游明朝"/>
                <w:lang w:val="en-US" w:eastAsia="ja-JP"/>
              </w:rPr>
            </w:pPr>
          </w:p>
        </w:tc>
      </w:tr>
      <w:tr w:rsidR="00815D47" w14:paraId="2BB607DD" w14:textId="77777777" w:rsidTr="006B43A5">
        <w:tc>
          <w:tcPr>
            <w:tcW w:w="1479" w:type="dxa"/>
          </w:tcPr>
          <w:p w14:paraId="3DB578F2" w14:textId="77B8CFA4" w:rsidR="00815D47" w:rsidRPr="00815D47" w:rsidRDefault="00815D47" w:rsidP="00FF0B8C">
            <w:pPr>
              <w:tabs>
                <w:tab w:val="left" w:pos="551"/>
              </w:tabs>
              <w:spacing w:line="259" w:lineRule="auto"/>
              <w:rPr>
                <w:rFonts w:eastAsia="DengXian"/>
                <w:lang w:eastAsia="zh-CN"/>
              </w:rPr>
            </w:pPr>
            <w:r>
              <w:rPr>
                <w:rFonts w:eastAsia="DengXian" w:hint="eastAsia"/>
                <w:lang w:eastAsia="zh-CN"/>
              </w:rPr>
              <w:t>ZTE</w:t>
            </w:r>
            <w:r>
              <w:rPr>
                <w:rFonts w:eastAsia="DengXian"/>
                <w:lang w:eastAsia="zh-CN"/>
              </w:rPr>
              <w:t>, Sanechips</w:t>
            </w:r>
          </w:p>
        </w:tc>
        <w:tc>
          <w:tcPr>
            <w:tcW w:w="1372" w:type="dxa"/>
          </w:tcPr>
          <w:p w14:paraId="75EDA03F" w14:textId="0802AE95" w:rsidR="00815D47" w:rsidRPr="00815D47" w:rsidRDefault="00815D47" w:rsidP="00FF0B8C">
            <w:pPr>
              <w:tabs>
                <w:tab w:val="left" w:pos="551"/>
              </w:tabs>
              <w:spacing w:line="259" w:lineRule="auto"/>
              <w:rPr>
                <w:rFonts w:eastAsia="DengXian"/>
                <w:lang w:eastAsia="zh-CN"/>
              </w:rPr>
            </w:pPr>
            <w:r>
              <w:rPr>
                <w:rFonts w:eastAsia="DengXian" w:hint="eastAsia"/>
                <w:lang w:eastAsia="zh-CN"/>
              </w:rPr>
              <w:t>Y</w:t>
            </w:r>
          </w:p>
        </w:tc>
        <w:tc>
          <w:tcPr>
            <w:tcW w:w="6780" w:type="dxa"/>
          </w:tcPr>
          <w:p w14:paraId="382983E7" w14:textId="77777777" w:rsidR="00815D47" w:rsidRDefault="00815D47" w:rsidP="007F30B6">
            <w:pPr>
              <w:rPr>
                <w:rFonts w:eastAsia="游明朝"/>
                <w:lang w:val="en-US" w:eastAsia="ja-JP"/>
              </w:rPr>
            </w:pPr>
          </w:p>
        </w:tc>
      </w:tr>
      <w:tr w:rsidR="009D7358" w14:paraId="75C240B3" w14:textId="77777777" w:rsidTr="006B43A5">
        <w:tc>
          <w:tcPr>
            <w:tcW w:w="1479" w:type="dxa"/>
          </w:tcPr>
          <w:p w14:paraId="2DEC4775" w14:textId="4BA4D03F" w:rsidR="009D7358" w:rsidRDefault="009D7358" w:rsidP="00FF0B8C">
            <w:pPr>
              <w:tabs>
                <w:tab w:val="left" w:pos="551"/>
              </w:tabs>
              <w:spacing w:line="259" w:lineRule="auto"/>
              <w:rPr>
                <w:rFonts w:eastAsia="DengXian"/>
                <w:lang w:eastAsia="zh-CN"/>
              </w:rPr>
            </w:pPr>
            <w:r>
              <w:rPr>
                <w:rFonts w:eastAsia="DengXian"/>
                <w:lang w:eastAsia="zh-CN"/>
              </w:rPr>
              <w:t>FUTUREWEI5</w:t>
            </w:r>
          </w:p>
        </w:tc>
        <w:tc>
          <w:tcPr>
            <w:tcW w:w="1372" w:type="dxa"/>
          </w:tcPr>
          <w:p w14:paraId="5C7E3044" w14:textId="0CD5D556" w:rsidR="009D7358" w:rsidRDefault="009D7358" w:rsidP="00FF0B8C">
            <w:pPr>
              <w:tabs>
                <w:tab w:val="left" w:pos="551"/>
              </w:tabs>
              <w:spacing w:line="259" w:lineRule="auto"/>
              <w:rPr>
                <w:rFonts w:eastAsia="DengXian"/>
                <w:lang w:eastAsia="zh-CN"/>
              </w:rPr>
            </w:pPr>
            <w:r>
              <w:rPr>
                <w:rFonts w:eastAsia="DengXian"/>
                <w:lang w:eastAsia="zh-CN"/>
              </w:rPr>
              <w:t>Y</w:t>
            </w:r>
          </w:p>
        </w:tc>
        <w:tc>
          <w:tcPr>
            <w:tcW w:w="6780" w:type="dxa"/>
          </w:tcPr>
          <w:p w14:paraId="700E7598" w14:textId="77777777" w:rsidR="009D7358" w:rsidRDefault="009D7358" w:rsidP="007F30B6">
            <w:pPr>
              <w:rPr>
                <w:rFonts w:eastAsia="游明朝"/>
                <w:lang w:val="en-US" w:eastAsia="ja-JP"/>
              </w:rPr>
            </w:pPr>
          </w:p>
        </w:tc>
      </w:tr>
      <w:tr w:rsidR="00BB3717" w14:paraId="5850AAFC" w14:textId="77777777" w:rsidTr="00BB3717">
        <w:tc>
          <w:tcPr>
            <w:tcW w:w="1479" w:type="dxa"/>
          </w:tcPr>
          <w:p w14:paraId="31B91F29" w14:textId="77777777" w:rsidR="00BB3717" w:rsidRDefault="00BB3717" w:rsidP="00187461">
            <w:pPr>
              <w:rPr>
                <w:rFonts w:eastAsia="Malgun Gothic"/>
                <w:lang w:eastAsia="ko-KR"/>
              </w:rPr>
            </w:pPr>
            <w:r>
              <w:rPr>
                <w:rFonts w:eastAsia="Malgun Gothic"/>
                <w:lang w:eastAsia="ko-KR"/>
              </w:rPr>
              <w:t>Nokia, NSB</w:t>
            </w:r>
          </w:p>
        </w:tc>
        <w:tc>
          <w:tcPr>
            <w:tcW w:w="1372" w:type="dxa"/>
          </w:tcPr>
          <w:p w14:paraId="25ED48EE" w14:textId="77777777" w:rsidR="00BB3717" w:rsidRDefault="00BB3717" w:rsidP="00187461">
            <w:pPr>
              <w:tabs>
                <w:tab w:val="left" w:pos="551"/>
              </w:tabs>
              <w:spacing w:line="259" w:lineRule="auto"/>
              <w:rPr>
                <w:rFonts w:eastAsia="Malgun Gothic"/>
                <w:lang w:eastAsia="ko-KR"/>
              </w:rPr>
            </w:pPr>
            <w:r>
              <w:rPr>
                <w:rFonts w:eastAsia="Malgun Gothic"/>
                <w:lang w:eastAsia="ko-KR"/>
              </w:rPr>
              <w:t>Y</w:t>
            </w:r>
          </w:p>
        </w:tc>
        <w:tc>
          <w:tcPr>
            <w:tcW w:w="6780" w:type="dxa"/>
          </w:tcPr>
          <w:p w14:paraId="1B138E8E" w14:textId="77777777" w:rsidR="00BB3717" w:rsidRDefault="00BB3717" w:rsidP="00187461">
            <w:pPr>
              <w:rPr>
                <w:rFonts w:eastAsia="游明朝"/>
                <w:lang w:val="en-US" w:eastAsia="ja-JP"/>
              </w:rPr>
            </w:pPr>
          </w:p>
        </w:tc>
      </w:tr>
      <w:tr w:rsidR="009E66BC" w:rsidRPr="00D20583" w14:paraId="031B97DB" w14:textId="77777777" w:rsidTr="009E66BC">
        <w:tc>
          <w:tcPr>
            <w:tcW w:w="1479" w:type="dxa"/>
          </w:tcPr>
          <w:p w14:paraId="08B64F27" w14:textId="4C4E15EC" w:rsidR="009E66BC" w:rsidRPr="00D20583" w:rsidRDefault="009E66BC" w:rsidP="00554B42">
            <w:pPr>
              <w:rPr>
                <w:rFonts w:eastAsia="游明朝"/>
                <w:lang w:eastAsia="ja-JP"/>
              </w:rPr>
            </w:pPr>
            <w:r>
              <w:rPr>
                <w:rFonts w:eastAsia="游明朝"/>
                <w:lang w:eastAsia="ja-JP"/>
              </w:rPr>
              <w:t>Ericsson</w:t>
            </w:r>
          </w:p>
        </w:tc>
        <w:tc>
          <w:tcPr>
            <w:tcW w:w="1372" w:type="dxa"/>
          </w:tcPr>
          <w:p w14:paraId="55074C0E" w14:textId="77777777" w:rsidR="009E66BC" w:rsidRPr="00D20583" w:rsidRDefault="009E66BC" w:rsidP="00554B42">
            <w:pPr>
              <w:tabs>
                <w:tab w:val="left" w:pos="551"/>
              </w:tabs>
              <w:rPr>
                <w:rFonts w:eastAsia="游明朝"/>
                <w:lang w:eastAsia="ja-JP"/>
              </w:rPr>
            </w:pPr>
            <w:r w:rsidRPr="00D20583">
              <w:rPr>
                <w:rFonts w:eastAsia="游明朝"/>
                <w:lang w:eastAsia="ja-JP"/>
              </w:rPr>
              <w:t>Y</w:t>
            </w:r>
          </w:p>
        </w:tc>
        <w:tc>
          <w:tcPr>
            <w:tcW w:w="6780" w:type="dxa"/>
          </w:tcPr>
          <w:p w14:paraId="13FD9A78" w14:textId="77777777" w:rsidR="009E66BC" w:rsidRPr="00D20583" w:rsidRDefault="009E66BC" w:rsidP="00554B42">
            <w:pPr>
              <w:tabs>
                <w:tab w:val="left" w:pos="551"/>
              </w:tabs>
            </w:pPr>
          </w:p>
        </w:tc>
      </w:tr>
      <w:tr w:rsidR="00E62BF7" w:rsidRPr="00D20583" w14:paraId="4A523BFC" w14:textId="77777777" w:rsidTr="009E66BC">
        <w:tc>
          <w:tcPr>
            <w:tcW w:w="1479" w:type="dxa"/>
          </w:tcPr>
          <w:p w14:paraId="75E9062C" w14:textId="6607759D" w:rsidR="00E62BF7" w:rsidRDefault="00E62BF7" w:rsidP="00E62BF7">
            <w:pPr>
              <w:rPr>
                <w:rFonts w:eastAsia="游明朝"/>
                <w:lang w:eastAsia="ja-JP"/>
              </w:rPr>
            </w:pPr>
            <w:r>
              <w:rPr>
                <w:rFonts w:eastAsia="Malgun Gothic"/>
                <w:lang w:eastAsia="ko-KR"/>
              </w:rPr>
              <w:t>Intel</w:t>
            </w:r>
          </w:p>
        </w:tc>
        <w:tc>
          <w:tcPr>
            <w:tcW w:w="1372" w:type="dxa"/>
          </w:tcPr>
          <w:p w14:paraId="079EB34F" w14:textId="4737E64B" w:rsidR="00E62BF7" w:rsidRPr="00D20583" w:rsidRDefault="00E62BF7" w:rsidP="00E62BF7">
            <w:pPr>
              <w:tabs>
                <w:tab w:val="left" w:pos="551"/>
              </w:tabs>
              <w:rPr>
                <w:rFonts w:eastAsia="游明朝"/>
                <w:lang w:eastAsia="ja-JP"/>
              </w:rPr>
            </w:pPr>
            <w:r>
              <w:rPr>
                <w:rFonts w:eastAsia="Malgun Gothic"/>
                <w:lang w:eastAsia="ko-KR"/>
              </w:rPr>
              <w:t>Y</w:t>
            </w:r>
          </w:p>
        </w:tc>
        <w:tc>
          <w:tcPr>
            <w:tcW w:w="6780" w:type="dxa"/>
          </w:tcPr>
          <w:p w14:paraId="6E5191C6" w14:textId="77777777" w:rsidR="00E62BF7" w:rsidRPr="00D20583" w:rsidRDefault="00E62BF7" w:rsidP="00E62BF7">
            <w:pPr>
              <w:tabs>
                <w:tab w:val="left" w:pos="551"/>
              </w:tabs>
            </w:pPr>
          </w:p>
        </w:tc>
      </w:tr>
      <w:tr w:rsidR="00B274F2" w:rsidRPr="00D20583" w14:paraId="3248BA36" w14:textId="77777777" w:rsidTr="009E66BC">
        <w:tc>
          <w:tcPr>
            <w:tcW w:w="1479" w:type="dxa"/>
          </w:tcPr>
          <w:p w14:paraId="4C053876" w14:textId="2962D6C9" w:rsidR="00B274F2" w:rsidRPr="00B274F2" w:rsidRDefault="00B274F2" w:rsidP="00E62BF7">
            <w:pPr>
              <w:rPr>
                <w:rFonts w:eastAsia="游明朝"/>
                <w:lang w:eastAsia="ja-JP"/>
              </w:rPr>
            </w:pPr>
            <w:r>
              <w:rPr>
                <w:rFonts w:eastAsia="游明朝" w:hint="eastAsia"/>
                <w:lang w:eastAsia="ja-JP"/>
              </w:rPr>
              <w:t>F</w:t>
            </w:r>
            <w:r>
              <w:rPr>
                <w:rFonts w:eastAsia="游明朝"/>
                <w:lang w:eastAsia="ja-JP"/>
              </w:rPr>
              <w:t>L6</w:t>
            </w:r>
          </w:p>
        </w:tc>
        <w:tc>
          <w:tcPr>
            <w:tcW w:w="1372" w:type="dxa"/>
          </w:tcPr>
          <w:p w14:paraId="7F53EA25" w14:textId="77777777" w:rsidR="00B274F2" w:rsidRDefault="00B274F2" w:rsidP="00E62BF7">
            <w:pPr>
              <w:tabs>
                <w:tab w:val="left" w:pos="551"/>
              </w:tabs>
              <w:rPr>
                <w:rFonts w:eastAsia="Malgun Gothic"/>
                <w:lang w:eastAsia="ko-KR"/>
              </w:rPr>
            </w:pPr>
          </w:p>
        </w:tc>
        <w:tc>
          <w:tcPr>
            <w:tcW w:w="6780" w:type="dxa"/>
          </w:tcPr>
          <w:p w14:paraId="4FD69D62" w14:textId="77777777" w:rsidR="00B274F2" w:rsidRDefault="00B274F2" w:rsidP="00B274F2">
            <w:pPr>
              <w:spacing w:after="0" w:line="259" w:lineRule="auto"/>
              <w:rPr>
                <w:rFonts w:eastAsia="游明朝"/>
                <w:lang w:val="en-US" w:eastAsia="ja-JP"/>
              </w:rPr>
            </w:pPr>
            <w:r>
              <w:rPr>
                <w:rFonts w:eastAsia="游明朝"/>
                <w:lang w:val="en-US" w:eastAsia="ja-JP"/>
              </w:rPr>
              <w:t>Following was agreed in the 3</w:t>
            </w:r>
            <w:r w:rsidRPr="005E5C1E">
              <w:rPr>
                <w:rFonts w:eastAsia="游明朝"/>
                <w:vertAlign w:val="superscript"/>
                <w:lang w:val="en-US" w:eastAsia="ja-JP"/>
              </w:rPr>
              <w:t>rd</w:t>
            </w:r>
            <w:r>
              <w:rPr>
                <w:rFonts w:eastAsia="游明朝"/>
                <w:lang w:val="en-US" w:eastAsia="ja-JP"/>
              </w:rPr>
              <w:t xml:space="preserve"> GTW session:</w:t>
            </w:r>
          </w:p>
          <w:p w14:paraId="4866BF6B" w14:textId="77777777" w:rsidR="00B274F2" w:rsidRDefault="00B274F2" w:rsidP="00E62BF7">
            <w:pPr>
              <w:tabs>
                <w:tab w:val="left" w:pos="551"/>
              </w:tabs>
            </w:pPr>
          </w:p>
          <w:p w14:paraId="17898B16" w14:textId="77777777" w:rsidR="00F35426" w:rsidRPr="00F35426" w:rsidRDefault="00F35426" w:rsidP="00F35426">
            <w:pPr>
              <w:spacing w:after="0"/>
              <w:jc w:val="both"/>
              <w:rPr>
                <w:highlight w:val="green"/>
                <w:lang w:eastAsia="ja-JP"/>
              </w:rPr>
            </w:pPr>
            <w:r w:rsidRPr="00F35426">
              <w:rPr>
                <w:rFonts w:ascii="Times" w:hAnsi="Times"/>
                <w:highlight w:val="green"/>
                <w:lang w:eastAsia="ja-JP"/>
              </w:rPr>
              <w:t>Agreement:</w:t>
            </w:r>
          </w:p>
          <w:p w14:paraId="12A99579" w14:textId="77777777" w:rsidR="00F35426" w:rsidRPr="00F35426" w:rsidRDefault="00F35426" w:rsidP="00F35426">
            <w:pPr>
              <w:numPr>
                <w:ilvl w:val="0"/>
                <w:numId w:val="37"/>
              </w:numPr>
              <w:spacing w:after="0" w:line="252" w:lineRule="auto"/>
              <w:contextualSpacing/>
              <w:jc w:val="both"/>
              <w:rPr>
                <w:rFonts w:ascii="Times" w:hAnsi="Times" w:cs="Times"/>
                <w:lang w:eastAsia="ja-JP"/>
              </w:rPr>
            </w:pPr>
            <w:r w:rsidRPr="00F35426">
              <w:rPr>
                <w:rFonts w:ascii="Times" w:hAnsi="Times" w:cs="Times"/>
                <w:lang w:eastAsia="zh-CN"/>
              </w:rPr>
              <w:t>Support 2-step RACH for RedCap UEs as an optional feature</w:t>
            </w:r>
          </w:p>
          <w:p w14:paraId="0ED80B91" w14:textId="77777777" w:rsidR="00F35426" w:rsidRPr="00F35426" w:rsidRDefault="00F35426" w:rsidP="00F35426">
            <w:pPr>
              <w:numPr>
                <w:ilvl w:val="1"/>
                <w:numId w:val="37"/>
              </w:numPr>
              <w:spacing w:after="0" w:line="252" w:lineRule="auto"/>
              <w:contextualSpacing/>
              <w:jc w:val="both"/>
              <w:rPr>
                <w:rFonts w:ascii="Times" w:hAnsi="Times"/>
                <w:lang w:eastAsia="ja-JP"/>
              </w:rPr>
            </w:pPr>
            <w:r w:rsidRPr="00F35426">
              <w:rPr>
                <w:rFonts w:ascii="Times" w:hAnsi="Times" w:cs="Times"/>
                <w:lang w:eastAsia="zh-CN"/>
              </w:rPr>
              <w:t>FFS details of early indication in MsgA, e.g.:</w:t>
            </w:r>
          </w:p>
          <w:p w14:paraId="11406D88" w14:textId="77777777" w:rsidR="00F35426" w:rsidRPr="00F35426" w:rsidRDefault="00F35426" w:rsidP="00F35426">
            <w:pPr>
              <w:numPr>
                <w:ilvl w:val="2"/>
                <w:numId w:val="37"/>
              </w:numPr>
              <w:spacing w:after="0" w:line="252" w:lineRule="auto"/>
              <w:contextualSpacing/>
              <w:jc w:val="both"/>
              <w:rPr>
                <w:rFonts w:ascii="Times" w:hAnsi="Times" w:cs="Times"/>
                <w:lang w:eastAsia="ja-JP"/>
              </w:rPr>
            </w:pPr>
            <w:r w:rsidRPr="00F35426">
              <w:rPr>
                <w:rFonts w:ascii="Times" w:hAnsi="Times" w:cs="Times"/>
                <w:lang w:eastAsia="ja-JP"/>
              </w:rPr>
              <w:t>Separation of 2-step RACH resources or MsgA preambles</w:t>
            </w:r>
          </w:p>
          <w:p w14:paraId="6FB6A231" w14:textId="77777777" w:rsidR="00F35426" w:rsidRPr="00F35426" w:rsidRDefault="00F35426" w:rsidP="00F35426">
            <w:pPr>
              <w:numPr>
                <w:ilvl w:val="2"/>
                <w:numId w:val="37"/>
              </w:numPr>
              <w:spacing w:after="0" w:line="252" w:lineRule="auto"/>
              <w:contextualSpacing/>
              <w:jc w:val="both"/>
              <w:rPr>
                <w:rFonts w:ascii="Times" w:hAnsi="Times" w:cs="Times"/>
                <w:lang w:eastAsia="ja-JP"/>
              </w:rPr>
            </w:pPr>
            <w:r w:rsidRPr="00F35426">
              <w:rPr>
                <w:rFonts w:ascii="Times" w:hAnsi="Times" w:cs="Times"/>
                <w:lang w:eastAsia="ja-JP"/>
              </w:rPr>
              <w:t>Separation of initial UL BWP</w:t>
            </w:r>
          </w:p>
          <w:p w14:paraId="4C791CF3" w14:textId="77777777" w:rsidR="00F35426" w:rsidRPr="00F35426" w:rsidRDefault="00F35426" w:rsidP="00F35426">
            <w:pPr>
              <w:numPr>
                <w:ilvl w:val="2"/>
                <w:numId w:val="37"/>
              </w:numPr>
              <w:spacing w:after="0" w:line="252" w:lineRule="auto"/>
              <w:contextualSpacing/>
              <w:jc w:val="both"/>
              <w:rPr>
                <w:rFonts w:ascii="Segoe UI" w:hAnsi="Segoe UI" w:cs="Segoe UI"/>
                <w:lang w:val="en-US" w:eastAsia="ja-JP"/>
              </w:rPr>
            </w:pPr>
            <w:r w:rsidRPr="00F35426">
              <w:rPr>
                <w:rFonts w:ascii="Times" w:hAnsi="Times" w:cs="Times"/>
                <w:lang w:eastAsia="ja-JP"/>
              </w:rPr>
              <w:t>Using a new indication in MsgA PUSCH part</w:t>
            </w:r>
          </w:p>
          <w:p w14:paraId="5D586686" w14:textId="77777777" w:rsidR="00F35426" w:rsidRPr="00F35426" w:rsidRDefault="00F35426" w:rsidP="00F35426">
            <w:pPr>
              <w:numPr>
                <w:ilvl w:val="1"/>
                <w:numId w:val="37"/>
              </w:numPr>
              <w:spacing w:after="0" w:line="252" w:lineRule="auto"/>
              <w:contextualSpacing/>
              <w:jc w:val="both"/>
              <w:rPr>
                <w:rFonts w:ascii="Segoe UI" w:hAnsi="Segoe UI" w:cs="Segoe UI"/>
                <w:lang w:eastAsia="ja-JP"/>
              </w:rPr>
            </w:pPr>
            <w:r w:rsidRPr="00F35426">
              <w:rPr>
                <w:rFonts w:ascii="Times" w:hAnsi="Times" w:cs="Times"/>
                <w:lang w:eastAsia="ja-JP"/>
              </w:rPr>
              <w:t>Note: Discussion on 4-step RACH for early indication should be prioritised</w:t>
            </w:r>
          </w:p>
          <w:p w14:paraId="514A8121" w14:textId="28CA3EF8" w:rsidR="00B274F2" w:rsidRPr="00D20583" w:rsidRDefault="00B274F2" w:rsidP="00E62BF7">
            <w:pPr>
              <w:tabs>
                <w:tab w:val="left" w:pos="551"/>
              </w:tabs>
            </w:pPr>
          </w:p>
        </w:tc>
      </w:tr>
      <w:tr w:rsidR="0081196C" w:rsidRPr="00D20583" w14:paraId="440E0397" w14:textId="77777777" w:rsidTr="0081196C">
        <w:tc>
          <w:tcPr>
            <w:tcW w:w="1479" w:type="dxa"/>
            <w:shd w:val="clear" w:color="auto" w:fill="808080" w:themeFill="background1" w:themeFillShade="80"/>
          </w:tcPr>
          <w:p w14:paraId="5A037AA0" w14:textId="77777777" w:rsidR="0081196C" w:rsidRDefault="0081196C" w:rsidP="00E62BF7">
            <w:pPr>
              <w:rPr>
                <w:rFonts w:eastAsia="游明朝"/>
                <w:lang w:eastAsia="ja-JP"/>
              </w:rPr>
            </w:pPr>
          </w:p>
        </w:tc>
        <w:tc>
          <w:tcPr>
            <w:tcW w:w="1372" w:type="dxa"/>
            <w:shd w:val="clear" w:color="auto" w:fill="808080" w:themeFill="background1" w:themeFillShade="80"/>
          </w:tcPr>
          <w:p w14:paraId="52842AE9" w14:textId="77777777" w:rsidR="0081196C" w:rsidRDefault="0081196C" w:rsidP="00E62BF7">
            <w:pPr>
              <w:tabs>
                <w:tab w:val="left" w:pos="551"/>
              </w:tabs>
              <w:rPr>
                <w:rFonts w:eastAsia="Malgun Gothic"/>
                <w:lang w:eastAsia="ko-KR"/>
              </w:rPr>
            </w:pPr>
          </w:p>
        </w:tc>
        <w:tc>
          <w:tcPr>
            <w:tcW w:w="6780" w:type="dxa"/>
            <w:shd w:val="clear" w:color="auto" w:fill="808080" w:themeFill="background1" w:themeFillShade="80"/>
          </w:tcPr>
          <w:p w14:paraId="336EFDDE" w14:textId="77777777" w:rsidR="0081196C" w:rsidRDefault="0081196C" w:rsidP="00B274F2">
            <w:pPr>
              <w:spacing w:after="0" w:line="259" w:lineRule="auto"/>
              <w:rPr>
                <w:rFonts w:eastAsia="游明朝"/>
                <w:lang w:val="en-US" w:eastAsia="ja-JP"/>
              </w:rPr>
            </w:pPr>
          </w:p>
        </w:tc>
      </w:tr>
    </w:tbl>
    <w:p w14:paraId="78DF80B3" w14:textId="77777777" w:rsidR="009B23E1" w:rsidRPr="00021112" w:rsidRDefault="009B23E1" w:rsidP="001330AA">
      <w:pPr>
        <w:spacing w:after="100" w:afterAutospacing="1"/>
        <w:jc w:val="both"/>
        <w:rPr>
          <w:rFonts w:eastAsia="游明朝"/>
          <w:lang w:val="en-US"/>
        </w:rPr>
      </w:pPr>
    </w:p>
    <w:p w14:paraId="69F7BEF2" w14:textId="6852D381" w:rsidR="006D441A" w:rsidRDefault="008E1945" w:rsidP="001330AA">
      <w:pPr>
        <w:spacing w:after="100" w:afterAutospacing="1"/>
        <w:jc w:val="both"/>
        <w:rPr>
          <w:rFonts w:eastAsia="游明朝"/>
          <w:lang w:eastAsia="ja-JP"/>
        </w:rPr>
      </w:pPr>
      <w:r>
        <w:rPr>
          <w:rFonts w:eastAsia="游明朝" w:hint="eastAsia"/>
          <w:lang w:eastAsia="ja-JP"/>
        </w:rPr>
        <w:t>A</w:t>
      </w:r>
      <w:r>
        <w:rPr>
          <w:rFonts w:eastAsia="游明朝"/>
          <w:lang w:eastAsia="ja-JP"/>
        </w:rPr>
        <w:t xml:space="preserve"> number of contributions [</w:t>
      </w:r>
      <w:r>
        <w:rPr>
          <w:rFonts w:eastAsia="游明朝"/>
        </w:rPr>
        <w:t xml:space="preserve">6, 14, 17, 21, 27] </w:t>
      </w:r>
      <w:r w:rsidR="00794B35">
        <w:rPr>
          <w:rFonts w:eastAsia="游明朝"/>
        </w:rPr>
        <w:t xml:space="preserve">suggest that </w:t>
      </w:r>
      <w:r w:rsidR="00794B35" w:rsidRPr="00794B35">
        <w:rPr>
          <w:rFonts w:eastAsia="游明朝"/>
        </w:rPr>
        <w:t xml:space="preserve">CovEnh UE </w:t>
      </w:r>
      <w:r w:rsidR="00794B35">
        <w:rPr>
          <w:rFonts w:eastAsia="游明朝"/>
        </w:rPr>
        <w:t>is</w:t>
      </w:r>
      <w:r w:rsidR="00794B35" w:rsidRPr="00794B35">
        <w:rPr>
          <w:rFonts w:eastAsia="游明朝"/>
        </w:rPr>
        <w:t xml:space="preserve"> taken into account for the early indication</w:t>
      </w:r>
      <w:r w:rsidR="002F532F">
        <w:rPr>
          <w:rFonts w:eastAsia="游明朝"/>
        </w:rPr>
        <w:t xml:space="preserve">. </w:t>
      </w:r>
      <w:r w:rsidR="000E44E2">
        <w:rPr>
          <w:rFonts w:cs="Arial"/>
          <w:szCs w:val="18"/>
          <w:lang w:eastAsia="ja-JP"/>
        </w:rPr>
        <w:t>One contribution [23] propose</w:t>
      </w:r>
      <w:r w:rsidR="00A723D6">
        <w:rPr>
          <w:rFonts w:cs="Arial"/>
          <w:szCs w:val="18"/>
          <w:lang w:eastAsia="ja-JP"/>
        </w:rPr>
        <w:t>s</w:t>
      </w:r>
      <w:r w:rsidR="000E44E2">
        <w:rPr>
          <w:rFonts w:cs="Arial"/>
          <w:szCs w:val="18"/>
          <w:lang w:eastAsia="ja-JP"/>
        </w:rPr>
        <w:t xml:space="preserve"> that </w:t>
      </w:r>
      <w:r w:rsidR="000E44E2">
        <w:rPr>
          <w:rFonts w:eastAsia="游明朝"/>
        </w:rPr>
        <w:t xml:space="preserve">UE is identified as RedCap during UE capability reporting </w:t>
      </w:r>
      <w:r w:rsidR="000E44E2">
        <w:rPr>
          <w:rFonts w:eastAsia="游明朝" w:hint="eastAsia"/>
        </w:rPr>
        <w:t>I</w:t>
      </w:r>
      <w:r w:rsidR="000E44E2">
        <w:rPr>
          <w:rFonts w:eastAsia="游明朝"/>
        </w:rPr>
        <w:t>f early indication is not configured.</w:t>
      </w:r>
    </w:p>
    <w:p w14:paraId="1322279D" w14:textId="48387828" w:rsidR="00415698" w:rsidRPr="00107018" w:rsidRDefault="00415698" w:rsidP="00415698">
      <w:pPr>
        <w:jc w:val="both"/>
        <w:rPr>
          <w:b/>
        </w:rPr>
      </w:pPr>
      <w:r w:rsidRPr="00610D35">
        <w:rPr>
          <w:b/>
          <w:highlight w:val="cyan"/>
        </w:rPr>
        <w:lastRenderedPageBreak/>
        <w:t>Medium Priority Question 3-</w:t>
      </w:r>
      <w:r w:rsidR="00DF4FC1">
        <w:rPr>
          <w:b/>
          <w:highlight w:val="cyan"/>
        </w:rPr>
        <w:t>3</w:t>
      </w:r>
      <w:r w:rsidRPr="00610D35">
        <w:rPr>
          <w:b/>
          <w:highlight w:val="cyan"/>
        </w:rPr>
        <w:t>:</w:t>
      </w:r>
    </w:p>
    <w:p w14:paraId="20565F38" w14:textId="3D5FE355" w:rsidR="00415698" w:rsidRPr="009B23E1" w:rsidRDefault="00415698" w:rsidP="00415698">
      <w:pPr>
        <w:pStyle w:val="a7"/>
        <w:numPr>
          <w:ilvl w:val="0"/>
          <w:numId w:val="6"/>
        </w:numPr>
        <w:jc w:val="both"/>
        <w:rPr>
          <w:b/>
          <w:sz w:val="20"/>
          <w:szCs w:val="22"/>
          <w:lang w:val="en-GB"/>
        </w:rPr>
      </w:pPr>
      <w:r>
        <w:rPr>
          <w:b/>
          <w:sz w:val="20"/>
          <w:szCs w:val="22"/>
          <w:lang w:val="en-GB" w:eastAsia="zh-CN"/>
        </w:rPr>
        <w:t xml:space="preserve">Do we </w:t>
      </w:r>
      <w:r w:rsidR="006C3C36">
        <w:rPr>
          <w:b/>
          <w:sz w:val="20"/>
          <w:szCs w:val="22"/>
          <w:lang w:val="en-GB" w:eastAsia="zh-CN"/>
        </w:rPr>
        <w:t xml:space="preserve">need to take </w:t>
      </w:r>
      <w:r w:rsidR="006C3C36" w:rsidRPr="006C3C36">
        <w:rPr>
          <w:b/>
          <w:sz w:val="20"/>
          <w:szCs w:val="22"/>
          <w:lang w:val="en-GB" w:eastAsia="zh-CN"/>
        </w:rPr>
        <w:t xml:space="preserve">CovEnh UE </w:t>
      </w:r>
      <w:r w:rsidR="006C3C36">
        <w:rPr>
          <w:b/>
          <w:sz w:val="20"/>
          <w:szCs w:val="22"/>
          <w:lang w:val="en-GB" w:eastAsia="zh-CN"/>
        </w:rPr>
        <w:t xml:space="preserve">into account for </w:t>
      </w:r>
      <w:r w:rsidR="006C3C36" w:rsidRPr="006C3C36">
        <w:rPr>
          <w:b/>
          <w:sz w:val="20"/>
          <w:szCs w:val="22"/>
          <w:lang w:val="en-GB" w:eastAsia="zh-CN"/>
        </w:rPr>
        <w:t xml:space="preserve">the early indication </w:t>
      </w:r>
      <w:r w:rsidR="006C3C36">
        <w:rPr>
          <w:b/>
          <w:sz w:val="20"/>
          <w:szCs w:val="22"/>
          <w:lang w:val="en-GB" w:eastAsia="zh-CN"/>
        </w:rPr>
        <w:t>of RedCap U</w:t>
      </w:r>
      <w:r w:rsidR="00333DE9">
        <w:rPr>
          <w:b/>
          <w:sz w:val="20"/>
          <w:szCs w:val="22"/>
          <w:lang w:val="en-GB" w:eastAsia="zh-CN"/>
        </w:rPr>
        <w:t>e</w:t>
      </w:r>
      <w:r w:rsidR="006C3C36">
        <w:rPr>
          <w:b/>
          <w:sz w:val="20"/>
          <w:szCs w:val="22"/>
          <w:lang w:val="en-GB" w:eastAsia="zh-CN"/>
        </w:rPr>
        <w:t>s? If yes, please provide your view</w:t>
      </w:r>
      <w:r w:rsidR="00A723D6">
        <w:rPr>
          <w:b/>
          <w:sz w:val="20"/>
          <w:szCs w:val="22"/>
          <w:lang w:val="en-GB" w:eastAsia="zh-CN"/>
        </w:rPr>
        <w:t xml:space="preserve"> how to proceed the specification </w:t>
      </w:r>
      <w:r w:rsidR="000A0E4F">
        <w:rPr>
          <w:b/>
          <w:sz w:val="20"/>
          <w:szCs w:val="22"/>
          <w:lang w:val="en-GB" w:eastAsia="zh-CN"/>
        </w:rPr>
        <w:t xml:space="preserve">work </w:t>
      </w:r>
      <w:r w:rsidR="00A723D6">
        <w:rPr>
          <w:b/>
          <w:sz w:val="20"/>
          <w:szCs w:val="22"/>
          <w:lang w:val="en-GB" w:eastAsia="zh-CN"/>
        </w:rPr>
        <w:t xml:space="preserve">(e.g., RedCap </w:t>
      </w:r>
      <w:r w:rsidR="000A0E4F">
        <w:rPr>
          <w:b/>
          <w:sz w:val="20"/>
          <w:szCs w:val="22"/>
          <w:lang w:val="en-GB" w:eastAsia="zh-CN"/>
        </w:rPr>
        <w:t>WI and CovEnh WI can discuss</w:t>
      </w:r>
      <w:r w:rsidR="002A7AB9">
        <w:rPr>
          <w:b/>
          <w:sz w:val="20"/>
          <w:szCs w:val="22"/>
          <w:lang w:val="en-GB" w:eastAsia="zh-CN"/>
        </w:rPr>
        <w:t xml:space="preserve"> it</w:t>
      </w:r>
      <w:r w:rsidR="000A0E4F">
        <w:rPr>
          <w:b/>
          <w:sz w:val="20"/>
          <w:szCs w:val="22"/>
          <w:lang w:val="en-GB" w:eastAsia="zh-CN"/>
        </w:rPr>
        <w:t xml:space="preserve"> separately, or only one of them should </w:t>
      </w:r>
      <w:r w:rsidR="009B4A22">
        <w:rPr>
          <w:b/>
          <w:sz w:val="20"/>
          <w:szCs w:val="22"/>
          <w:lang w:val="en-GB" w:eastAsia="zh-CN"/>
        </w:rPr>
        <w:t>discuss</w:t>
      </w:r>
      <w:r w:rsidR="002A7AB9">
        <w:rPr>
          <w:b/>
          <w:sz w:val="20"/>
          <w:szCs w:val="22"/>
          <w:lang w:val="en-GB" w:eastAsia="zh-CN"/>
        </w:rPr>
        <w:t xml:space="preserve"> it</w:t>
      </w:r>
      <w:r w:rsidR="009B4A22">
        <w:rPr>
          <w:b/>
          <w:sz w:val="20"/>
          <w:szCs w:val="22"/>
          <w:lang w:val="en-GB" w:eastAsia="zh-CN"/>
        </w:rPr>
        <w:t xml:space="preserve"> </w:t>
      </w:r>
      <w:r w:rsidR="00457950">
        <w:rPr>
          <w:b/>
          <w:sz w:val="20"/>
          <w:szCs w:val="22"/>
          <w:lang w:val="en-GB" w:eastAsia="zh-CN"/>
        </w:rPr>
        <w:t xml:space="preserve">with </w:t>
      </w:r>
      <w:r w:rsidR="009B4A22">
        <w:rPr>
          <w:b/>
          <w:sz w:val="20"/>
          <w:szCs w:val="22"/>
          <w:lang w:val="en-GB" w:eastAsia="zh-CN"/>
        </w:rPr>
        <w:t>taking the other’s aspect into account</w:t>
      </w:r>
      <w:r w:rsidR="00A723D6">
        <w:rPr>
          <w:b/>
          <w:sz w:val="20"/>
          <w:szCs w:val="22"/>
          <w:lang w:val="en-GB" w:eastAsia="zh-CN"/>
        </w:rPr>
        <w:t>)</w:t>
      </w:r>
      <w:r w:rsidR="009B4A22">
        <w:rPr>
          <w:b/>
          <w:sz w:val="20"/>
          <w:szCs w:val="22"/>
          <w:lang w:val="en-GB" w:eastAsia="zh-CN"/>
        </w:rPr>
        <w:t>.</w:t>
      </w:r>
    </w:p>
    <w:tbl>
      <w:tblPr>
        <w:tblStyle w:val="af6"/>
        <w:tblW w:w="9631" w:type="dxa"/>
        <w:tblLook w:val="04A0" w:firstRow="1" w:lastRow="0" w:firstColumn="1" w:lastColumn="0" w:noHBand="0" w:noVBand="1"/>
      </w:tblPr>
      <w:tblGrid>
        <w:gridCol w:w="1479"/>
        <w:gridCol w:w="1372"/>
        <w:gridCol w:w="6780"/>
      </w:tblGrid>
      <w:tr w:rsidR="00415698" w14:paraId="56CE38A6" w14:textId="77777777" w:rsidTr="00875C51">
        <w:tc>
          <w:tcPr>
            <w:tcW w:w="1479"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2C8FAF20" w14:textId="77777777" w:rsidR="00415698" w:rsidRDefault="00415698" w:rsidP="00875C51">
            <w:pPr>
              <w:rPr>
                <w:b/>
                <w:bCs/>
              </w:rPr>
            </w:pPr>
            <w:r>
              <w:rPr>
                <w:b/>
                <w:bCs/>
              </w:rPr>
              <w:t>Company</w:t>
            </w:r>
          </w:p>
        </w:tc>
        <w:tc>
          <w:tcPr>
            <w:tcW w:w="1372"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1F3E38EA" w14:textId="77777777" w:rsidR="00415698" w:rsidRDefault="00415698" w:rsidP="00875C51">
            <w:pPr>
              <w:rPr>
                <w:b/>
                <w:bCs/>
              </w:rPr>
            </w:pPr>
            <w:r>
              <w:rPr>
                <w:b/>
                <w:bCs/>
              </w:rPr>
              <w:t>Y/N</w:t>
            </w:r>
          </w:p>
        </w:tc>
        <w:tc>
          <w:tcPr>
            <w:tcW w:w="678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311A3E21" w14:textId="77777777" w:rsidR="00415698" w:rsidRDefault="00415698" w:rsidP="00875C51">
            <w:pPr>
              <w:rPr>
                <w:b/>
                <w:bCs/>
              </w:rPr>
            </w:pPr>
            <w:r>
              <w:rPr>
                <w:b/>
                <w:bCs/>
              </w:rPr>
              <w:t>Comments</w:t>
            </w:r>
          </w:p>
        </w:tc>
      </w:tr>
      <w:tr w:rsidR="00D77163" w14:paraId="5316BCCB" w14:textId="77777777" w:rsidTr="00875C51">
        <w:tc>
          <w:tcPr>
            <w:tcW w:w="1479" w:type="dxa"/>
            <w:tcBorders>
              <w:top w:val="single" w:sz="4" w:space="0" w:color="auto"/>
              <w:left w:val="single" w:sz="4" w:space="0" w:color="auto"/>
              <w:bottom w:val="single" w:sz="4" w:space="0" w:color="auto"/>
              <w:right w:val="single" w:sz="4" w:space="0" w:color="auto"/>
            </w:tcBorders>
          </w:tcPr>
          <w:p w14:paraId="40602F24" w14:textId="62F4FFA9" w:rsidR="00D77163" w:rsidRDefault="00D77163" w:rsidP="00D77163">
            <w:pPr>
              <w:rPr>
                <w:lang w:val="en-US" w:eastAsia="ko-KR"/>
              </w:rPr>
            </w:pPr>
            <w:r>
              <w:rPr>
                <w:rFonts w:eastAsia="DengXian" w:hint="eastAsia"/>
                <w:lang w:val="en-US" w:eastAsia="zh-CN"/>
              </w:rPr>
              <w:t>S</w:t>
            </w:r>
            <w:r>
              <w:rPr>
                <w:rFonts w:eastAsia="DengXian"/>
                <w:lang w:val="en-US" w:eastAsia="zh-CN"/>
              </w:rPr>
              <w:t>preadtrum</w:t>
            </w:r>
          </w:p>
        </w:tc>
        <w:tc>
          <w:tcPr>
            <w:tcW w:w="1372" w:type="dxa"/>
            <w:tcBorders>
              <w:top w:val="single" w:sz="4" w:space="0" w:color="auto"/>
              <w:left w:val="single" w:sz="4" w:space="0" w:color="auto"/>
              <w:bottom w:val="single" w:sz="4" w:space="0" w:color="auto"/>
              <w:right w:val="single" w:sz="4" w:space="0" w:color="auto"/>
            </w:tcBorders>
          </w:tcPr>
          <w:p w14:paraId="44FD5510" w14:textId="6C00CFB5" w:rsidR="00D77163" w:rsidRDefault="00D77163" w:rsidP="00D77163">
            <w:pPr>
              <w:tabs>
                <w:tab w:val="left" w:pos="551"/>
              </w:tabs>
              <w:rPr>
                <w:lang w:val="en-US" w:eastAsia="ko-KR"/>
              </w:rPr>
            </w:pPr>
            <w:r>
              <w:rPr>
                <w:rFonts w:eastAsia="DengXian"/>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45B5309C" w14:textId="16534C22" w:rsidR="00D77163" w:rsidRDefault="00D77163" w:rsidP="00D77163">
            <w:pPr>
              <w:rPr>
                <w:lang w:val="en-US"/>
              </w:rPr>
            </w:pPr>
            <w:r w:rsidRPr="00927E76">
              <w:rPr>
                <w:rFonts w:eastAsia="DengXian" w:hint="eastAsia"/>
                <w:lang w:val="en-US" w:eastAsia="zh-CN"/>
              </w:rPr>
              <w:t>As</w:t>
            </w:r>
            <w:r w:rsidRPr="00927E76">
              <w:rPr>
                <w:rFonts w:eastAsia="DengXian"/>
                <w:lang w:val="en-US" w:eastAsia="zh-CN"/>
              </w:rPr>
              <w:t xml:space="preserve"> </w:t>
            </w:r>
            <w:r w:rsidRPr="00927E76">
              <w:rPr>
                <w:rFonts w:eastAsia="DengXian" w:hint="eastAsia"/>
                <w:lang w:val="en-US" w:eastAsia="zh-CN"/>
              </w:rPr>
              <w:t>RACH</w:t>
            </w:r>
            <w:r w:rsidRPr="00927E76">
              <w:rPr>
                <w:rFonts w:eastAsia="DengXian"/>
                <w:lang w:val="en-US" w:eastAsia="zh-CN"/>
              </w:rPr>
              <w:t xml:space="preserve"> </w:t>
            </w:r>
            <w:r w:rsidRPr="00927E76">
              <w:rPr>
                <w:rFonts w:eastAsia="DengXian" w:hint="eastAsia"/>
                <w:lang w:val="en-US" w:eastAsia="zh-CN"/>
              </w:rPr>
              <w:t>partitioning</w:t>
            </w:r>
            <w:r w:rsidRPr="00927E76">
              <w:rPr>
                <w:rFonts w:eastAsia="DengXian"/>
                <w:lang w:val="en-US" w:eastAsia="zh-CN"/>
              </w:rPr>
              <w:t xml:space="preserve"> </w:t>
            </w:r>
            <w:r w:rsidRPr="00927E76">
              <w:rPr>
                <w:rFonts w:eastAsia="DengXian" w:hint="eastAsia"/>
                <w:lang w:val="en-US" w:eastAsia="zh-CN"/>
              </w:rPr>
              <w:t>is</w:t>
            </w:r>
            <w:r w:rsidRPr="00927E76">
              <w:rPr>
                <w:rFonts w:eastAsia="DengXian"/>
                <w:lang w:val="en-US" w:eastAsia="zh-CN"/>
              </w:rPr>
              <w:t xml:space="preserve"> </w:t>
            </w:r>
            <w:r w:rsidRPr="00927E76">
              <w:rPr>
                <w:rFonts w:eastAsia="DengXian" w:hint="eastAsia"/>
                <w:lang w:val="en-US" w:eastAsia="zh-CN"/>
              </w:rPr>
              <w:t>being</w:t>
            </w:r>
            <w:r w:rsidRPr="00927E76">
              <w:rPr>
                <w:rFonts w:eastAsia="DengXian"/>
                <w:lang w:val="en-US" w:eastAsia="zh-CN"/>
              </w:rPr>
              <w:t xml:space="preserve"> </w:t>
            </w:r>
            <w:r w:rsidRPr="00927E76">
              <w:rPr>
                <w:rFonts w:eastAsia="DengXian" w:hint="eastAsia"/>
                <w:lang w:val="en-US" w:eastAsia="zh-CN"/>
              </w:rPr>
              <w:t>proposed</w:t>
            </w:r>
            <w:r w:rsidRPr="00927E76">
              <w:rPr>
                <w:rFonts w:eastAsia="DengXian"/>
                <w:lang w:val="en-US" w:eastAsia="zh-CN"/>
              </w:rPr>
              <w:t xml:space="preserve"> </w:t>
            </w:r>
            <w:r w:rsidRPr="00927E76">
              <w:rPr>
                <w:rFonts w:eastAsia="DengXian" w:hint="eastAsia"/>
                <w:lang w:val="en-US" w:eastAsia="zh-CN"/>
              </w:rPr>
              <w:t>in</w:t>
            </w:r>
            <w:r w:rsidRPr="00927E76">
              <w:rPr>
                <w:rFonts w:eastAsia="DengXian"/>
                <w:lang w:val="en-US" w:eastAsia="zh-CN"/>
              </w:rPr>
              <w:t xml:space="preserve"> several Rel-17 W</w:t>
            </w:r>
            <w:r w:rsidR="00333DE9" w:rsidRPr="00927E76">
              <w:rPr>
                <w:rFonts w:eastAsia="DengXian"/>
                <w:lang w:val="en-US" w:eastAsia="zh-CN"/>
              </w:rPr>
              <w:t>i</w:t>
            </w:r>
            <w:r w:rsidRPr="00927E76">
              <w:rPr>
                <w:rFonts w:eastAsia="DengXian"/>
                <w:lang w:val="en-US" w:eastAsia="zh-CN"/>
              </w:rPr>
              <w:t xml:space="preserve">s </w:t>
            </w:r>
            <w:r w:rsidRPr="00927E76">
              <w:rPr>
                <w:rFonts w:eastAsia="DengXian" w:hint="eastAsia"/>
                <w:lang w:val="en-US" w:eastAsia="zh-CN"/>
              </w:rPr>
              <w:t>(</w:t>
            </w:r>
            <w:r w:rsidRPr="00927E76">
              <w:rPr>
                <w:rFonts w:eastAsia="DengXian"/>
                <w:lang w:val="en-US" w:eastAsia="zh-CN"/>
              </w:rPr>
              <w:t xml:space="preserve">RedCap, Coverage enhancements, Slicing, SDT), </w:t>
            </w:r>
            <w:r w:rsidRPr="00927E76">
              <w:rPr>
                <w:rFonts w:eastAsia="DengXian" w:hint="eastAsia"/>
                <w:lang w:val="en-US" w:eastAsia="zh-CN"/>
              </w:rPr>
              <w:t>RAN2</w:t>
            </w:r>
            <w:r w:rsidRPr="00927E76">
              <w:rPr>
                <w:rFonts w:eastAsia="DengXian"/>
                <w:lang w:val="en-US" w:eastAsia="zh-CN"/>
              </w:rPr>
              <w:t xml:space="preserve"> has decide to </w:t>
            </w:r>
            <w:r w:rsidRPr="00927E76">
              <w:rPr>
                <w:rFonts w:eastAsia="DengXian" w:hint="eastAsia"/>
                <w:lang w:val="en-US" w:eastAsia="zh-CN"/>
              </w:rPr>
              <w:t>open</w:t>
            </w:r>
            <w:r w:rsidRPr="00927E76">
              <w:rPr>
                <w:rFonts w:eastAsia="DengXian"/>
                <w:lang w:val="en-US" w:eastAsia="zh-CN"/>
              </w:rPr>
              <w:t xml:space="preserve"> a common AI for RACH partitioning</w:t>
            </w:r>
            <w:r w:rsidRPr="00927E76">
              <w:rPr>
                <w:rFonts w:eastAsia="DengXian" w:hint="eastAsia"/>
                <w:lang w:val="en-US" w:eastAsia="zh-CN"/>
              </w:rPr>
              <w:t>.</w:t>
            </w:r>
            <w:r w:rsidRPr="00927E76">
              <w:rPr>
                <w:rFonts w:eastAsia="DengXian"/>
                <w:lang w:val="en-US" w:eastAsia="zh-CN"/>
              </w:rPr>
              <w:t xml:space="preserve"> In our opinion, RAN1 should take CovEnh WI’s aspect</w:t>
            </w:r>
            <w:r w:rsidRPr="00927E76">
              <w:rPr>
                <w:rFonts w:eastAsia="DengXian" w:hint="eastAsia"/>
                <w:lang w:val="en-US" w:eastAsia="zh-CN"/>
              </w:rPr>
              <w:t xml:space="preserve"> </w:t>
            </w:r>
            <w:r w:rsidRPr="00927E76">
              <w:rPr>
                <w:rFonts w:eastAsia="DengXian"/>
                <w:lang w:val="en-US" w:eastAsia="zh-CN"/>
              </w:rPr>
              <w:t>into account for RedCap WI.</w:t>
            </w:r>
            <w:r>
              <w:rPr>
                <w:lang w:val="en-US"/>
              </w:rPr>
              <w:t xml:space="preserve"> </w:t>
            </w:r>
          </w:p>
        </w:tc>
      </w:tr>
      <w:tr w:rsidR="00F417B7" w14:paraId="3F9D7EAF" w14:textId="77777777" w:rsidTr="00875C51">
        <w:tc>
          <w:tcPr>
            <w:tcW w:w="1479" w:type="dxa"/>
            <w:tcBorders>
              <w:top w:val="single" w:sz="4" w:space="0" w:color="auto"/>
              <w:left w:val="single" w:sz="4" w:space="0" w:color="auto"/>
              <w:bottom w:val="single" w:sz="4" w:space="0" w:color="auto"/>
              <w:right w:val="single" w:sz="4" w:space="0" w:color="auto"/>
            </w:tcBorders>
          </w:tcPr>
          <w:p w14:paraId="2A5595B5" w14:textId="3A358A04" w:rsidR="00F417B7" w:rsidRDefault="00F417B7" w:rsidP="00F417B7">
            <w:pPr>
              <w:rPr>
                <w:rFonts w:eastAsia="游明朝"/>
                <w:lang w:val="en-US" w:eastAsia="ja-JP"/>
              </w:rPr>
            </w:pPr>
            <w:r>
              <w:rPr>
                <w:lang w:val="en-US" w:eastAsia="ko-KR"/>
              </w:rPr>
              <w:t>LG</w:t>
            </w:r>
          </w:p>
        </w:tc>
        <w:tc>
          <w:tcPr>
            <w:tcW w:w="1372" w:type="dxa"/>
            <w:tcBorders>
              <w:top w:val="single" w:sz="4" w:space="0" w:color="auto"/>
              <w:left w:val="single" w:sz="4" w:space="0" w:color="auto"/>
              <w:bottom w:val="single" w:sz="4" w:space="0" w:color="auto"/>
              <w:right w:val="single" w:sz="4" w:space="0" w:color="auto"/>
            </w:tcBorders>
          </w:tcPr>
          <w:p w14:paraId="305D120D" w14:textId="32FCA03C" w:rsidR="00F417B7" w:rsidRDefault="00F417B7" w:rsidP="00F417B7">
            <w:pPr>
              <w:tabs>
                <w:tab w:val="left" w:pos="551"/>
              </w:tabs>
              <w:rPr>
                <w:rFonts w:eastAsia="游明朝"/>
                <w:lang w:val="en-US" w:eastAsia="ja-JP"/>
              </w:rPr>
            </w:pPr>
            <w:r>
              <w:rPr>
                <w:lang w:val="en-US" w:eastAsia="ko-KR"/>
              </w:rPr>
              <w:t>Y</w:t>
            </w:r>
          </w:p>
        </w:tc>
        <w:tc>
          <w:tcPr>
            <w:tcW w:w="6780" w:type="dxa"/>
            <w:tcBorders>
              <w:top w:val="single" w:sz="4" w:space="0" w:color="auto"/>
              <w:left w:val="single" w:sz="4" w:space="0" w:color="auto"/>
              <w:bottom w:val="single" w:sz="4" w:space="0" w:color="auto"/>
              <w:right w:val="single" w:sz="4" w:space="0" w:color="auto"/>
            </w:tcBorders>
          </w:tcPr>
          <w:p w14:paraId="209BDD0A" w14:textId="48753FEC" w:rsidR="00F417B7" w:rsidRDefault="00F417B7" w:rsidP="00F417B7">
            <w:pPr>
              <w:rPr>
                <w:lang w:val="en-US" w:eastAsia="ko-KR"/>
              </w:rPr>
            </w:pPr>
            <w:r>
              <w:rPr>
                <w:lang w:val="en-US" w:eastAsia="ko-KR"/>
              </w:rPr>
              <w:t>We are fine to take CovEnh UE into account for the early indication of RedCap U</w:t>
            </w:r>
            <w:r w:rsidR="00333DE9">
              <w:rPr>
                <w:lang w:val="en-US" w:eastAsia="ko-KR"/>
              </w:rPr>
              <w:t>e</w:t>
            </w:r>
            <w:r>
              <w:rPr>
                <w:lang w:val="en-US" w:eastAsia="ko-KR"/>
              </w:rPr>
              <w:t>s. In our view, RedCap WI can discuss the early indication of RedCap U</w:t>
            </w:r>
            <w:r w:rsidR="00333DE9">
              <w:rPr>
                <w:lang w:val="en-US" w:eastAsia="ko-KR"/>
              </w:rPr>
              <w:t>e</w:t>
            </w:r>
            <w:r>
              <w:rPr>
                <w:lang w:val="en-US" w:eastAsia="ko-KR"/>
              </w:rPr>
              <w:t>s taking into account the aspect of CovEnh WI, noting the following note in RedCap WID:</w:t>
            </w:r>
          </w:p>
          <w:p w14:paraId="7D8A59A1" w14:textId="3BCA05CC" w:rsidR="00F417B7" w:rsidRDefault="00F417B7" w:rsidP="00F417B7">
            <w:pPr>
              <w:rPr>
                <w:lang w:val="en-US"/>
              </w:rPr>
            </w:pPr>
            <w:r>
              <w:rPr>
                <w:rFonts w:hint="eastAsia"/>
                <w:i/>
                <w:lang w:val="en-US" w:eastAsia="ko-KR"/>
              </w:rPr>
              <w:t>•</w:t>
            </w:r>
            <w:r>
              <w:rPr>
                <w:i/>
                <w:lang w:val="en-US" w:eastAsia="ko-KR"/>
              </w:rPr>
              <w:tab/>
              <w:t>Uplink coverage enhancement solutions specified in the NR Coverage Enhancement WI (NR_cov_enh) shall be assumed to be available also to RedCap U</w:t>
            </w:r>
            <w:r w:rsidR="00333DE9">
              <w:rPr>
                <w:i/>
                <w:lang w:val="en-US" w:eastAsia="ko-KR"/>
              </w:rPr>
              <w:t>e</w:t>
            </w:r>
            <w:r>
              <w:rPr>
                <w:i/>
                <w:lang w:val="en-US" w:eastAsia="ko-KR"/>
              </w:rPr>
              <w:t>s by default (with small modifications for RedCap U</w:t>
            </w:r>
            <w:r w:rsidR="00333DE9">
              <w:rPr>
                <w:i/>
                <w:lang w:val="en-US" w:eastAsia="ko-KR"/>
              </w:rPr>
              <w:t>e</w:t>
            </w:r>
            <w:r>
              <w:rPr>
                <w:i/>
                <w:lang w:val="en-US" w:eastAsia="ko-KR"/>
              </w:rPr>
              <w:t>s if found necessary).</w:t>
            </w:r>
          </w:p>
        </w:tc>
      </w:tr>
      <w:tr w:rsidR="003C2F28" w14:paraId="2F8CDFC3" w14:textId="77777777" w:rsidTr="00875C51">
        <w:tc>
          <w:tcPr>
            <w:tcW w:w="1479" w:type="dxa"/>
            <w:tcBorders>
              <w:top w:val="single" w:sz="4" w:space="0" w:color="auto"/>
              <w:left w:val="single" w:sz="4" w:space="0" w:color="auto"/>
              <w:bottom w:val="single" w:sz="4" w:space="0" w:color="auto"/>
              <w:right w:val="single" w:sz="4" w:space="0" w:color="auto"/>
            </w:tcBorders>
          </w:tcPr>
          <w:p w14:paraId="1811C988" w14:textId="19B50B02" w:rsidR="003C2F28" w:rsidRDefault="003C2F28" w:rsidP="003C2F28">
            <w:pPr>
              <w:rPr>
                <w:rFonts w:eastAsia="游明朝"/>
                <w:lang w:val="en-US" w:eastAsia="ja-JP"/>
              </w:rPr>
            </w:pPr>
            <w:r w:rsidRPr="0AFDD737">
              <w:rPr>
                <w:lang w:val="en-US" w:eastAsia="ko-KR"/>
              </w:rPr>
              <w:t>Nokia, NSB</w:t>
            </w:r>
          </w:p>
        </w:tc>
        <w:tc>
          <w:tcPr>
            <w:tcW w:w="1372" w:type="dxa"/>
            <w:tcBorders>
              <w:top w:val="single" w:sz="4" w:space="0" w:color="auto"/>
              <w:left w:val="single" w:sz="4" w:space="0" w:color="auto"/>
              <w:bottom w:val="single" w:sz="4" w:space="0" w:color="auto"/>
              <w:right w:val="single" w:sz="4" w:space="0" w:color="auto"/>
            </w:tcBorders>
          </w:tcPr>
          <w:p w14:paraId="7D6D2498" w14:textId="517414B5" w:rsidR="003C2F28" w:rsidRDefault="003C2F28" w:rsidP="003C2F28">
            <w:pPr>
              <w:tabs>
                <w:tab w:val="left" w:pos="551"/>
              </w:tabs>
              <w:rPr>
                <w:rFonts w:eastAsia="游明朝"/>
                <w:lang w:val="en-US" w:eastAsia="ja-JP"/>
              </w:rPr>
            </w:pPr>
            <w:r>
              <w:rPr>
                <w:lang w:val="en-US" w:eastAsia="ko-KR"/>
              </w:rPr>
              <w:t>N</w:t>
            </w:r>
          </w:p>
        </w:tc>
        <w:tc>
          <w:tcPr>
            <w:tcW w:w="6780" w:type="dxa"/>
            <w:tcBorders>
              <w:top w:val="single" w:sz="4" w:space="0" w:color="auto"/>
              <w:left w:val="single" w:sz="4" w:space="0" w:color="auto"/>
              <w:bottom w:val="single" w:sz="4" w:space="0" w:color="auto"/>
              <w:right w:val="single" w:sz="4" w:space="0" w:color="auto"/>
            </w:tcBorders>
          </w:tcPr>
          <w:p w14:paraId="5F21D247" w14:textId="6D4B3A72" w:rsidR="003C2F28" w:rsidRDefault="003C2F28" w:rsidP="003C2F28">
            <w:pPr>
              <w:rPr>
                <w:lang w:val="en-US"/>
              </w:rPr>
            </w:pPr>
            <w:r>
              <w:rPr>
                <w:lang w:val="en-US"/>
              </w:rPr>
              <w:t xml:space="preserve">We only need to consider differentiation between RedCap UE and non RedCap UE in the RedCap WI. Any further aspects related to coverage enhancement capability should be considered in the CovEnh WI. </w:t>
            </w:r>
          </w:p>
        </w:tc>
      </w:tr>
      <w:tr w:rsidR="00E62792" w14:paraId="70BAAE4F" w14:textId="77777777" w:rsidTr="00875C51">
        <w:tc>
          <w:tcPr>
            <w:tcW w:w="1479" w:type="dxa"/>
            <w:tcBorders>
              <w:top w:val="single" w:sz="4" w:space="0" w:color="auto"/>
              <w:left w:val="single" w:sz="4" w:space="0" w:color="auto"/>
              <w:bottom w:val="single" w:sz="4" w:space="0" w:color="auto"/>
              <w:right w:val="single" w:sz="4" w:space="0" w:color="auto"/>
            </w:tcBorders>
          </w:tcPr>
          <w:p w14:paraId="02D9A8CD" w14:textId="03C14470" w:rsidR="00E62792" w:rsidRPr="0AFDD737" w:rsidRDefault="00E62792" w:rsidP="00E62792">
            <w:pPr>
              <w:jc w:val="center"/>
              <w:rPr>
                <w:lang w:val="en-US" w:eastAsia="ko-KR"/>
              </w:rPr>
            </w:pPr>
            <w:r>
              <w:rPr>
                <w:lang w:val="en-US" w:eastAsia="ko-KR"/>
              </w:rPr>
              <w:t>FUTUREWEI</w:t>
            </w:r>
          </w:p>
        </w:tc>
        <w:tc>
          <w:tcPr>
            <w:tcW w:w="1372" w:type="dxa"/>
            <w:tcBorders>
              <w:top w:val="single" w:sz="4" w:space="0" w:color="auto"/>
              <w:left w:val="single" w:sz="4" w:space="0" w:color="auto"/>
              <w:bottom w:val="single" w:sz="4" w:space="0" w:color="auto"/>
              <w:right w:val="single" w:sz="4" w:space="0" w:color="auto"/>
            </w:tcBorders>
          </w:tcPr>
          <w:p w14:paraId="732D7DD6" w14:textId="77777777" w:rsidR="00E62792" w:rsidRDefault="00E62792" w:rsidP="00E62792">
            <w:pPr>
              <w:tabs>
                <w:tab w:val="left" w:pos="551"/>
              </w:tabs>
              <w:rPr>
                <w:lang w:val="en-US" w:eastAsia="ko-KR"/>
              </w:rPr>
            </w:pPr>
          </w:p>
        </w:tc>
        <w:tc>
          <w:tcPr>
            <w:tcW w:w="6780" w:type="dxa"/>
            <w:tcBorders>
              <w:top w:val="single" w:sz="4" w:space="0" w:color="auto"/>
              <w:left w:val="single" w:sz="4" w:space="0" w:color="auto"/>
              <w:bottom w:val="single" w:sz="4" w:space="0" w:color="auto"/>
              <w:right w:val="single" w:sz="4" w:space="0" w:color="auto"/>
            </w:tcBorders>
          </w:tcPr>
          <w:p w14:paraId="334171E2" w14:textId="286B3EC7" w:rsidR="00E62792" w:rsidRDefault="00E62792" w:rsidP="00E62792">
            <w:pPr>
              <w:rPr>
                <w:lang w:val="en-US"/>
              </w:rPr>
            </w:pPr>
            <w:r>
              <w:rPr>
                <w:lang w:val="en-US"/>
              </w:rPr>
              <w:t>We can use / (modify, if necessary) the features for UL coverage enhancement as needed.</w:t>
            </w:r>
          </w:p>
        </w:tc>
      </w:tr>
      <w:tr w:rsidR="00ED3AE0" w14:paraId="7F0D8EE5" w14:textId="77777777" w:rsidTr="00875C51">
        <w:tc>
          <w:tcPr>
            <w:tcW w:w="1479" w:type="dxa"/>
            <w:tcBorders>
              <w:top w:val="single" w:sz="4" w:space="0" w:color="auto"/>
              <w:left w:val="single" w:sz="4" w:space="0" w:color="auto"/>
              <w:bottom w:val="single" w:sz="4" w:space="0" w:color="auto"/>
              <w:right w:val="single" w:sz="4" w:space="0" w:color="auto"/>
            </w:tcBorders>
          </w:tcPr>
          <w:p w14:paraId="2AAD2F97" w14:textId="2177AC62" w:rsidR="00ED3AE0" w:rsidRPr="00ED3AE0" w:rsidRDefault="00ED3AE0" w:rsidP="00E62792">
            <w:pPr>
              <w:jc w:val="center"/>
              <w:rPr>
                <w:rFonts w:eastAsia="DengXian"/>
                <w:lang w:val="en-US" w:eastAsia="zh-CN"/>
              </w:rPr>
            </w:pPr>
            <w:r>
              <w:rPr>
                <w:rFonts w:eastAsia="DengXian" w:hint="eastAsia"/>
                <w:lang w:val="en-US" w:eastAsia="zh-CN"/>
              </w:rPr>
              <w:t>O</w:t>
            </w:r>
            <w:r>
              <w:rPr>
                <w:rFonts w:eastAsia="DengXian"/>
                <w:lang w:val="en-US" w:eastAsia="zh-CN"/>
              </w:rPr>
              <w:t>PPO</w:t>
            </w:r>
          </w:p>
        </w:tc>
        <w:tc>
          <w:tcPr>
            <w:tcW w:w="1372" w:type="dxa"/>
            <w:tcBorders>
              <w:top w:val="single" w:sz="4" w:space="0" w:color="auto"/>
              <w:left w:val="single" w:sz="4" w:space="0" w:color="auto"/>
              <w:bottom w:val="single" w:sz="4" w:space="0" w:color="auto"/>
              <w:right w:val="single" w:sz="4" w:space="0" w:color="auto"/>
            </w:tcBorders>
          </w:tcPr>
          <w:p w14:paraId="51078F91" w14:textId="071CEE4B" w:rsidR="00ED3AE0" w:rsidRPr="00ED3AE0" w:rsidRDefault="00ED3AE0" w:rsidP="00E62792">
            <w:pPr>
              <w:tabs>
                <w:tab w:val="left" w:pos="551"/>
              </w:tabs>
              <w:rPr>
                <w:rFonts w:eastAsia="DengXian"/>
                <w:lang w:val="en-US" w:eastAsia="zh-CN"/>
              </w:rPr>
            </w:pPr>
            <w:r>
              <w:rPr>
                <w:rFonts w:eastAsia="DengXian" w:hint="eastAsia"/>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2A1B941B" w14:textId="4426DFFA" w:rsidR="00ED3AE0" w:rsidRPr="00EE55FE" w:rsidRDefault="00EE55FE" w:rsidP="00E62792">
            <w:pPr>
              <w:rPr>
                <w:rFonts w:eastAsia="DengXian"/>
                <w:lang w:val="en-US" w:eastAsia="zh-CN"/>
              </w:rPr>
            </w:pPr>
            <w:r>
              <w:rPr>
                <w:rFonts w:eastAsia="DengXian" w:hint="eastAsia"/>
                <w:lang w:val="en-US" w:eastAsia="zh-CN"/>
              </w:rPr>
              <w:t>I</w:t>
            </w:r>
            <w:r>
              <w:rPr>
                <w:rFonts w:eastAsia="DengXian"/>
                <w:lang w:val="en-US" w:eastAsia="zh-CN"/>
              </w:rPr>
              <w:t xml:space="preserve">t is FFS which features </w:t>
            </w:r>
            <w:r>
              <w:rPr>
                <w:lang w:val="en-US"/>
              </w:rPr>
              <w:t xml:space="preserve">for UL coverage enhancement  should be available also to RedCap UE with and without modification. </w:t>
            </w:r>
          </w:p>
        </w:tc>
      </w:tr>
      <w:tr w:rsidR="001F1484" w14:paraId="03A7C4C5" w14:textId="77777777" w:rsidTr="00875C51">
        <w:tc>
          <w:tcPr>
            <w:tcW w:w="1479" w:type="dxa"/>
            <w:tcBorders>
              <w:top w:val="single" w:sz="4" w:space="0" w:color="auto"/>
              <w:left w:val="single" w:sz="4" w:space="0" w:color="auto"/>
              <w:bottom w:val="single" w:sz="4" w:space="0" w:color="auto"/>
              <w:right w:val="single" w:sz="4" w:space="0" w:color="auto"/>
            </w:tcBorders>
          </w:tcPr>
          <w:p w14:paraId="42CFFB3D" w14:textId="50EBB315" w:rsidR="001F1484" w:rsidRDefault="001F1484" w:rsidP="00E62792">
            <w:pPr>
              <w:jc w:val="center"/>
              <w:rPr>
                <w:rFonts w:eastAsia="DengXian"/>
                <w:lang w:val="en-US" w:eastAsia="zh-CN"/>
              </w:rPr>
            </w:pPr>
            <w:r>
              <w:rPr>
                <w:rFonts w:eastAsia="DengXian"/>
                <w:lang w:val="en-US" w:eastAsia="zh-CN"/>
              </w:rPr>
              <w:t>Qualcomm</w:t>
            </w:r>
          </w:p>
        </w:tc>
        <w:tc>
          <w:tcPr>
            <w:tcW w:w="1372" w:type="dxa"/>
            <w:tcBorders>
              <w:top w:val="single" w:sz="4" w:space="0" w:color="auto"/>
              <w:left w:val="single" w:sz="4" w:space="0" w:color="auto"/>
              <w:bottom w:val="single" w:sz="4" w:space="0" w:color="auto"/>
              <w:right w:val="single" w:sz="4" w:space="0" w:color="auto"/>
            </w:tcBorders>
          </w:tcPr>
          <w:p w14:paraId="3FE631DF" w14:textId="77777777" w:rsidR="001F1484" w:rsidRDefault="001F1484" w:rsidP="00E62792">
            <w:pPr>
              <w:tabs>
                <w:tab w:val="left" w:pos="551"/>
              </w:tabs>
              <w:rPr>
                <w:rFonts w:eastAsia="DengXian"/>
                <w:lang w:val="en-US" w:eastAsia="zh-CN"/>
              </w:rPr>
            </w:pPr>
          </w:p>
        </w:tc>
        <w:tc>
          <w:tcPr>
            <w:tcW w:w="6780" w:type="dxa"/>
            <w:tcBorders>
              <w:top w:val="single" w:sz="4" w:space="0" w:color="auto"/>
              <w:left w:val="single" w:sz="4" w:space="0" w:color="auto"/>
              <w:bottom w:val="single" w:sz="4" w:space="0" w:color="auto"/>
              <w:right w:val="single" w:sz="4" w:space="0" w:color="auto"/>
            </w:tcBorders>
          </w:tcPr>
          <w:p w14:paraId="27E72CF1" w14:textId="13930030" w:rsidR="00A908CF" w:rsidRDefault="001F1484" w:rsidP="00E62792">
            <w:pPr>
              <w:rPr>
                <w:rFonts w:eastAsia="DengXian"/>
                <w:lang w:val="en-US" w:eastAsia="zh-CN"/>
              </w:rPr>
            </w:pPr>
            <w:r>
              <w:rPr>
                <w:rFonts w:eastAsia="DengXian"/>
                <w:lang w:val="en-US" w:eastAsia="zh-CN"/>
              </w:rPr>
              <w:t>If msg1 based early indication is supported for RedCap devices, NW can derive the TA/RTT information from msg1, which is helpful for coverage recovery</w:t>
            </w:r>
            <w:r w:rsidR="00CA306A">
              <w:rPr>
                <w:rFonts w:eastAsia="DengXian"/>
                <w:lang w:val="en-US" w:eastAsia="zh-CN"/>
              </w:rPr>
              <w:t xml:space="preserve"> of msg2/msg3</w:t>
            </w:r>
            <w:r>
              <w:rPr>
                <w:rFonts w:eastAsia="DengXian"/>
                <w:lang w:val="en-US" w:eastAsia="zh-CN"/>
              </w:rPr>
              <w:t xml:space="preserve">. </w:t>
            </w:r>
          </w:p>
          <w:p w14:paraId="7D140243" w14:textId="23AFBCB5" w:rsidR="001F1484" w:rsidRDefault="001F1484" w:rsidP="00E62792">
            <w:pPr>
              <w:rPr>
                <w:rFonts w:eastAsia="DengXian"/>
                <w:lang w:val="en-US" w:eastAsia="zh-CN"/>
              </w:rPr>
            </w:pPr>
            <w:r>
              <w:rPr>
                <w:rFonts w:eastAsia="DengXian"/>
                <w:lang w:val="en-US" w:eastAsia="zh-CN"/>
              </w:rPr>
              <w:t xml:space="preserve">By default, RedCap UE is expected to re-use the R17 solution for CovEnh, and it is not necessary to further differentiate whether or not RedCap UE supports CovEnh on UL.  </w:t>
            </w:r>
          </w:p>
        </w:tc>
      </w:tr>
      <w:tr w:rsidR="005842ED" w14:paraId="38403C2D" w14:textId="77777777" w:rsidTr="00875C51">
        <w:tc>
          <w:tcPr>
            <w:tcW w:w="1479" w:type="dxa"/>
            <w:tcBorders>
              <w:top w:val="single" w:sz="4" w:space="0" w:color="auto"/>
              <w:left w:val="single" w:sz="4" w:space="0" w:color="auto"/>
              <w:bottom w:val="single" w:sz="4" w:space="0" w:color="auto"/>
              <w:right w:val="single" w:sz="4" w:space="0" w:color="auto"/>
            </w:tcBorders>
          </w:tcPr>
          <w:p w14:paraId="16EE7503" w14:textId="7C961CB9" w:rsidR="005842ED" w:rsidRDefault="005842ED" w:rsidP="00E62792">
            <w:pPr>
              <w:jc w:val="center"/>
              <w:rPr>
                <w:rFonts w:eastAsia="DengXian"/>
                <w:lang w:val="en-US" w:eastAsia="zh-CN"/>
              </w:rPr>
            </w:pPr>
            <w:r>
              <w:rPr>
                <w:rFonts w:eastAsia="DengXian"/>
                <w:lang w:val="en-US" w:eastAsia="zh-CN"/>
              </w:rPr>
              <w:t>Samsung</w:t>
            </w:r>
          </w:p>
        </w:tc>
        <w:tc>
          <w:tcPr>
            <w:tcW w:w="1372" w:type="dxa"/>
            <w:tcBorders>
              <w:top w:val="single" w:sz="4" w:space="0" w:color="auto"/>
              <w:left w:val="single" w:sz="4" w:space="0" w:color="auto"/>
              <w:bottom w:val="single" w:sz="4" w:space="0" w:color="auto"/>
              <w:right w:val="single" w:sz="4" w:space="0" w:color="auto"/>
            </w:tcBorders>
          </w:tcPr>
          <w:p w14:paraId="550BA7F0" w14:textId="4206BFAB" w:rsidR="005842ED" w:rsidRDefault="00AC49F3" w:rsidP="00E62792">
            <w:pPr>
              <w:tabs>
                <w:tab w:val="left" w:pos="551"/>
              </w:tabs>
              <w:rPr>
                <w:rFonts w:eastAsia="DengXian"/>
                <w:lang w:val="en-US" w:eastAsia="zh-CN"/>
              </w:rPr>
            </w:pPr>
            <w:r>
              <w:rPr>
                <w:rFonts w:eastAsia="DengXian"/>
                <w:lang w:val="en-US" w:eastAsia="zh-CN"/>
              </w:rPr>
              <w:t>N</w:t>
            </w:r>
          </w:p>
        </w:tc>
        <w:tc>
          <w:tcPr>
            <w:tcW w:w="6780" w:type="dxa"/>
            <w:tcBorders>
              <w:top w:val="single" w:sz="4" w:space="0" w:color="auto"/>
              <w:left w:val="single" w:sz="4" w:space="0" w:color="auto"/>
              <w:bottom w:val="single" w:sz="4" w:space="0" w:color="auto"/>
              <w:right w:val="single" w:sz="4" w:space="0" w:color="auto"/>
            </w:tcBorders>
          </w:tcPr>
          <w:p w14:paraId="3B3696B4" w14:textId="594EE107" w:rsidR="005842ED" w:rsidRDefault="00AC49F3" w:rsidP="00AC49F3">
            <w:pPr>
              <w:rPr>
                <w:rFonts w:eastAsia="DengXian"/>
                <w:lang w:val="en-US" w:eastAsia="zh-CN"/>
              </w:rPr>
            </w:pPr>
            <w:r>
              <w:rPr>
                <w:rFonts w:eastAsia="DengXian"/>
                <w:lang w:val="en-US" w:eastAsia="zh-CN"/>
              </w:rPr>
              <w:t>The early indication is to differentiate RedCap U</w:t>
            </w:r>
            <w:r w:rsidR="00333DE9">
              <w:rPr>
                <w:rFonts w:eastAsia="DengXian"/>
                <w:lang w:val="en-US" w:eastAsia="zh-CN"/>
              </w:rPr>
              <w:t>e</w:t>
            </w:r>
            <w:r>
              <w:rPr>
                <w:rFonts w:eastAsia="DengXian"/>
                <w:lang w:val="en-US" w:eastAsia="zh-CN"/>
              </w:rPr>
              <w:t>s from non-RedCap U</w:t>
            </w:r>
            <w:r w:rsidR="00333DE9">
              <w:rPr>
                <w:rFonts w:eastAsia="DengXian"/>
                <w:lang w:val="en-US" w:eastAsia="zh-CN"/>
              </w:rPr>
              <w:t>e</w:t>
            </w:r>
            <w:r>
              <w:rPr>
                <w:rFonts w:eastAsia="DengXian"/>
                <w:lang w:val="en-US" w:eastAsia="zh-CN"/>
              </w:rPr>
              <w:t>s. Features specified in CovEnh can be available for RedCap U</w:t>
            </w:r>
            <w:r w:rsidR="00333DE9">
              <w:rPr>
                <w:rFonts w:eastAsia="DengXian"/>
                <w:lang w:val="en-US" w:eastAsia="zh-CN"/>
              </w:rPr>
              <w:t>e</w:t>
            </w:r>
            <w:r>
              <w:rPr>
                <w:rFonts w:eastAsia="DengXian"/>
                <w:lang w:val="en-US" w:eastAsia="zh-CN"/>
              </w:rPr>
              <w:t xml:space="preserve">s. </w:t>
            </w:r>
          </w:p>
        </w:tc>
      </w:tr>
      <w:tr w:rsidR="00AE6BDA" w14:paraId="31F724F3" w14:textId="77777777" w:rsidTr="00AE6BDA">
        <w:tc>
          <w:tcPr>
            <w:tcW w:w="1479" w:type="dxa"/>
            <w:tcBorders>
              <w:top w:val="single" w:sz="4" w:space="0" w:color="auto"/>
              <w:left w:val="single" w:sz="4" w:space="0" w:color="auto"/>
              <w:bottom w:val="single" w:sz="4" w:space="0" w:color="auto"/>
              <w:right w:val="single" w:sz="4" w:space="0" w:color="auto"/>
            </w:tcBorders>
          </w:tcPr>
          <w:p w14:paraId="59269D9D" w14:textId="52F7D332" w:rsidR="00AE6BDA" w:rsidRDefault="00AE6BDA" w:rsidP="002A5C57">
            <w:pPr>
              <w:jc w:val="center"/>
              <w:rPr>
                <w:rFonts w:eastAsia="DengXian"/>
                <w:lang w:val="en-US" w:eastAsia="zh-CN"/>
              </w:rPr>
            </w:pPr>
            <w:r>
              <w:rPr>
                <w:rFonts w:eastAsia="游明朝" w:hint="eastAsia"/>
                <w:lang w:val="en-US" w:eastAsia="ja-JP"/>
              </w:rPr>
              <w:t>P</w:t>
            </w:r>
            <w:r>
              <w:rPr>
                <w:rFonts w:eastAsia="游明朝"/>
                <w:lang w:val="en-US" w:eastAsia="ja-JP"/>
              </w:rPr>
              <w:t>anasonic</w:t>
            </w:r>
          </w:p>
        </w:tc>
        <w:tc>
          <w:tcPr>
            <w:tcW w:w="1372" w:type="dxa"/>
            <w:tcBorders>
              <w:top w:val="single" w:sz="4" w:space="0" w:color="auto"/>
              <w:left w:val="single" w:sz="4" w:space="0" w:color="auto"/>
              <w:bottom w:val="single" w:sz="4" w:space="0" w:color="auto"/>
              <w:right w:val="single" w:sz="4" w:space="0" w:color="auto"/>
            </w:tcBorders>
          </w:tcPr>
          <w:p w14:paraId="3979805A" w14:textId="5911573A" w:rsidR="00AE6BDA" w:rsidRDefault="00AE6BDA" w:rsidP="00AE6BDA">
            <w:pPr>
              <w:tabs>
                <w:tab w:val="left" w:pos="551"/>
              </w:tabs>
              <w:rPr>
                <w:rFonts w:eastAsia="DengXian"/>
                <w:lang w:val="en-US" w:eastAsia="zh-CN"/>
              </w:rPr>
            </w:pPr>
            <w:r>
              <w:rPr>
                <w:rFonts w:eastAsia="游明朝" w:hint="eastAsia"/>
                <w:lang w:val="en-US" w:eastAsia="ja-JP"/>
              </w:rPr>
              <w:t>Y</w:t>
            </w:r>
          </w:p>
        </w:tc>
        <w:tc>
          <w:tcPr>
            <w:tcW w:w="6780" w:type="dxa"/>
            <w:tcBorders>
              <w:top w:val="single" w:sz="4" w:space="0" w:color="auto"/>
              <w:left w:val="single" w:sz="4" w:space="0" w:color="auto"/>
              <w:bottom w:val="single" w:sz="4" w:space="0" w:color="auto"/>
              <w:right w:val="single" w:sz="4" w:space="0" w:color="auto"/>
            </w:tcBorders>
          </w:tcPr>
          <w:p w14:paraId="053DE141" w14:textId="62A79B03" w:rsidR="00AE6BDA" w:rsidRDefault="00AE6BDA" w:rsidP="00AE6BDA">
            <w:pPr>
              <w:rPr>
                <w:rFonts w:eastAsia="DengXian"/>
                <w:lang w:val="en-US" w:eastAsia="zh-CN"/>
              </w:rPr>
            </w:pPr>
            <w:r w:rsidRPr="00DA0D52">
              <w:rPr>
                <w:lang w:val="en-US"/>
              </w:rPr>
              <w:t>RedCap WI and CovEnh WI can discuss it separately</w:t>
            </w:r>
            <w:r>
              <w:rPr>
                <w:lang w:val="en-US"/>
              </w:rPr>
              <w:t xml:space="preserve"> for now for early identification discussion. At some point of time, RedCap WI takes into account the decision in CovEnh WI especially </w:t>
            </w:r>
            <w:r w:rsidR="00333DE9">
              <w:rPr>
                <w:lang w:val="en-US"/>
              </w:rPr>
              <w:t>“</w:t>
            </w:r>
            <w:r w:rsidRPr="007A1F5B">
              <w:rPr>
                <w:lang w:val="en-US"/>
              </w:rPr>
              <w:t>Type A PUSCH repetitions for Msg3</w:t>
            </w:r>
            <w:r w:rsidR="00333DE9">
              <w:rPr>
                <w:lang w:val="en-US"/>
              </w:rPr>
              <w:t>”</w:t>
            </w:r>
          </w:p>
        </w:tc>
      </w:tr>
      <w:tr w:rsidR="00FD1281" w14:paraId="55969F80" w14:textId="77777777" w:rsidTr="00AE6BDA">
        <w:tc>
          <w:tcPr>
            <w:tcW w:w="1479" w:type="dxa"/>
            <w:tcBorders>
              <w:top w:val="single" w:sz="4" w:space="0" w:color="auto"/>
              <w:left w:val="single" w:sz="4" w:space="0" w:color="auto"/>
              <w:bottom w:val="single" w:sz="4" w:space="0" w:color="auto"/>
              <w:right w:val="single" w:sz="4" w:space="0" w:color="auto"/>
            </w:tcBorders>
          </w:tcPr>
          <w:p w14:paraId="50019753" w14:textId="5325914F" w:rsidR="00FD1281" w:rsidRPr="00FD1281" w:rsidRDefault="00FD1281" w:rsidP="002A5C57">
            <w:pPr>
              <w:jc w:val="center"/>
              <w:rPr>
                <w:rFonts w:eastAsia="DengXian"/>
                <w:lang w:val="en-US" w:eastAsia="zh-CN"/>
              </w:rPr>
            </w:pPr>
            <w:r>
              <w:rPr>
                <w:rFonts w:eastAsia="DengXian" w:hint="eastAsia"/>
                <w:lang w:val="en-US" w:eastAsia="zh-CN"/>
              </w:rPr>
              <w:t>C</w:t>
            </w:r>
            <w:r>
              <w:rPr>
                <w:rFonts w:eastAsia="DengXian"/>
                <w:lang w:val="en-US" w:eastAsia="zh-CN"/>
              </w:rPr>
              <w:t>hina Telecom</w:t>
            </w:r>
          </w:p>
        </w:tc>
        <w:tc>
          <w:tcPr>
            <w:tcW w:w="1372" w:type="dxa"/>
            <w:tcBorders>
              <w:top w:val="single" w:sz="4" w:space="0" w:color="auto"/>
              <w:left w:val="single" w:sz="4" w:space="0" w:color="auto"/>
              <w:bottom w:val="single" w:sz="4" w:space="0" w:color="auto"/>
              <w:right w:val="single" w:sz="4" w:space="0" w:color="auto"/>
            </w:tcBorders>
          </w:tcPr>
          <w:p w14:paraId="68171A93" w14:textId="6344610F" w:rsidR="00FD1281" w:rsidRPr="00FD1281" w:rsidRDefault="00FD1281" w:rsidP="00AE6BDA">
            <w:pPr>
              <w:tabs>
                <w:tab w:val="left" w:pos="551"/>
              </w:tabs>
              <w:rPr>
                <w:rFonts w:eastAsia="DengXian"/>
                <w:lang w:val="en-US" w:eastAsia="zh-CN"/>
              </w:rPr>
            </w:pPr>
            <w:r>
              <w:rPr>
                <w:rFonts w:eastAsia="DengXian" w:hint="eastAsia"/>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596367EC" w14:textId="41885D4C" w:rsidR="00FD1281" w:rsidRPr="00DA0D52" w:rsidRDefault="00FD1281" w:rsidP="00AE6BDA">
            <w:pPr>
              <w:rPr>
                <w:lang w:val="en-US"/>
              </w:rPr>
            </w:pPr>
            <w:r>
              <w:rPr>
                <w:rFonts w:eastAsia="DengXian" w:hint="eastAsia"/>
                <w:lang w:val="en-US" w:eastAsia="zh-CN"/>
              </w:rPr>
              <w:t>W</w:t>
            </w:r>
            <w:r>
              <w:rPr>
                <w:rFonts w:eastAsia="DengXian"/>
                <w:lang w:val="en-US" w:eastAsia="zh-CN"/>
              </w:rPr>
              <w:t xml:space="preserve">e think it needs to </w:t>
            </w:r>
            <w:r w:rsidRPr="00C9039E">
              <w:rPr>
                <w:rFonts w:eastAsia="DengXian"/>
                <w:lang w:val="en-US" w:eastAsia="zh-CN"/>
              </w:rPr>
              <w:t>take CovEnh UE into account for the early indication of RedCap U</w:t>
            </w:r>
            <w:r w:rsidR="00333DE9" w:rsidRPr="00C9039E">
              <w:rPr>
                <w:rFonts w:eastAsia="DengXian"/>
                <w:lang w:val="en-US" w:eastAsia="zh-CN"/>
              </w:rPr>
              <w:t>e</w:t>
            </w:r>
            <w:r w:rsidRPr="00C9039E">
              <w:rPr>
                <w:rFonts w:eastAsia="DengXian"/>
                <w:lang w:val="en-US" w:eastAsia="zh-CN"/>
              </w:rPr>
              <w:t>s</w:t>
            </w:r>
            <w:r>
              <w:rPr>
                <w:rFonts w:eastAsia="DengXian"/>
                <w:lang w:val="en-US" w:eastAsia="zh-CN"/>
              </w:rPr>
              <w:t>.</w:t>
            </w:r>
          </w:p>
        </w:tc>
      </w:tr>
      <w:tr w:rsidR="001A242F" w14:paraId="0DD435B5" w14:textId="77777777" w:rsidTr="00AE6BDA">
        <w:tc>
          <w:tcPr>
            <w:tcW w:w="1479" w:type="dxa"/>
            <w:tcBorders>
              <w:top w:val="single" w:sz="4" w:space="0" w:color="auto"/>
              <w:left w:val="single" w:sz="4" w:space="0" w:color="auto"/>
              <w:bottom w:val="single" w:sz="4" w:space="0" w:color="auto"/>
              <w:right w:val="single" w:sz="4" w:space="0" w:color="auto"/>
            </w:tcBorders>
          </w:tcPr>
          <w:p w14:paraId="1404BCB8" w14:textId="1E316407" w:rsidR="001A242F" w:rsidRDefault="001A242F" w:rsidP="001A242F">
            <w:pPr>
              <w:jc w:val="center"/>
              <w:rPr>
                <w:rFonts w:eastAsia="DengXian"/>
                <w:lang w:val="en-US" w:eastAsia="zh-CN"/>
              </w:rPr>
            </w:pPr>
            <w:r>
              <w:rPr>
                <w:rFonts w:eastAsia="DengXian"/>
                <w:lang w:val="en-US" w:eastAsia="zh-CN"/>
              </w:rPr>
              <w:t>ZTE, Sanechips</w:t>
            </w:r>
          </w:p>
        </w:tc>
        <w:tc>
          <w:tcPr>
            <w:tcW w:w="1372" w:type="dxa"/>
            <w:tcBorders>
              <w:top w:val="single" w:sz="4" w:space="0" w:color="auto"/>
              <w:left w:val="single" w:sz="4" w:space="0" w:color="auto"/>
              <w:bottom w:val="single" w:sz="4" w:space="0" w:color="auto"/>
              <w:right w:val="single" w:sz="4" w:space="0" w:color="auto"/>
            </w:tcBorders>
          </w:tcPr>
          <w:p w14:paraId="14C8A534" w14:textId="67D72ED7" w:rsidR="001A242F" w:rsidRDefault="001A242F" w:rsidP="001A242F">
            <w:pPr>
              <w:tabs>
                <w:tab w:val="left" w:pos="551"/>
              </w:tabs>
              <w:rPr>
                <w:rFonts w:eastAsia="DengXian"/>
                <w:lang w:val="en-US" w:eastAsia="zh-CN"/>
              </w:rPr>
            </w:pPr>
            <w:r>
              <w:rPr>
                <w:rFonts w:eastAsia="DengXian"/>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707684DE" w14:textId="7EFB0F54" w:rsidR="001A242F" w:rsidRDefault="001A242F" w:rsidP="001A242F">
            <w:pPr>
              <w:rPr>
                <w:rFonts w:eastAsia="DengXian"/>
                <w:lang w:val="en-US" w:eastAsia="zh-CN"/>
              </w:rPr>
            </w:pPr>
            <w:r>
              <w:rPr>
                <w:lang w:val="en-US" w:eastAsia="ko-KR"/>
              </w:rPr>
              <w:t>We want to clarify whether all RedCap U</w:t>
            </w:r>
            <w:r w:rsidR="00333DE9">
              <w:rPr>
                <w:lang w:val="en-US" w:eastAsia="ko-KR"/>
              </w:rPr>
              <w:t>e</w:t>
            </w:r>
            <w:r>
              <w:rPr>
                <w:lang w:val="en-US" w:eastAsia="ko-KR"/>
              </w:rPr>
              <w:t>s need to do Msg3 coverage enhancement. If only partial RedCap U</w:t>
            </w:r>
            <w:r w:rsidR="00333DE9">
              <w:rPr>
                <w:lang w:val="en-US" w:eastAsia="ko-KR"/>
              </w:rPr>
              <w:t>e</w:t>
            </w:r>
            <w:r>
              <w:rPr>
                <w:lang w:val="en-US" w:eastAsia="ko-KR"/>
              </w:rPr>
              <w:t>s need Msg3 coverage enhancement, early identification in Msg1 should be considered.</w:t>
            </w:r>
          </w:p>
        </w:tc>
      </w:tr>
      <w:tr w:rsidR="009035AB" w14:paraId="08775C26" w14:textId="77777777" w:rsidTr="00AE6BDA">
        <w:tc>
          <w:tcPr>
            <w:tcW w:w="1479" w:type="dxa"/>
            <w:tcBorders>
              <w:top w:val="single" w:sz="4" w:space="0" w:color="auto"/>
              <w:left w:val="single" w:sz="4" w:space="0" w:color="auto"/>
              <w:bottom w:val="single" w:sz="4" w:space="0" w:color="auto"/>
              <w:right w:val="single" w:sz="4" w:space="0" w:color="auto"/>
            </w:tcBorders>
          </w:tcPr>
          <w:p w14:paraId="0B90875E" w14:textId="1D550195" w:rsidR="009035AB" w:rsidRDefault="009035AB" w:rsidP="009035AB">
            <w:pPr>
              <w:rPr>
                <w:rFonts w:eastAsia="DengXian"/>
                <w:lang w:val="en-US" w:eastAsia="zh-CN"/>
              </w:rPr>
            </w:pPr>
            <w:r>
              <w:rPr>
                <w:rFonts w:eastAsia="游明朝" w:hint="eastAsia"/>
                <w:lang w:val="en-US" w:eastAsia="ja-JP"/>
              </w:rPr>
              <w:t>F</w:t>
            </w:r>
            <w:r>
              <w:rPr>
                <w:rFonts w:eastAsia="游明朝"/>
                <w:lang w:val="en-US" w:eastAsia="ja-JP"/>
              </w:rPr>
              <w:t>L3</w:t>
            </w:r>
          </w:p>
        </w:tc>
        <w:tc>
          <w:tcPr>
            <w:tcW w:w="1372" w:type="dxa"/>
            <w:tcBorders>
              <w:top w:val="single" w:sz="4" w:space="0" w:color="auto"/>
              <w:left w:val="single" w:sz="4" w:space="0" w:color="auto"/>
              <w:bottom w:val="single" w:sz="4" w:space="0" w:color="auto"/>
              <w:right w:val="single" w:sz="4" w:space="0" w:color="auto"/>
            </w:tcBorders>
          </w:tcPr>
          <w:p w14:paraId="42A5DD17" w14:textId="77777777" w:rsidR="009035AB" w:rsidRDefault="009035AB" w:rsidP="009035AB">
            <w:pPr>
              <w:tabs>
                <w:tab w:val="left" w:pos="551"/>
              </w:tabs>
              <w:rPr>
                <w:rFonts w:eastAsia="DengXian"/>
                <w:lang w:val="en-US" w:eastAsia="zh-CN"/>
              </w:rPr>
            </w:pPr>
          </w:p>
        </w:tc>
        <w:tc>
          <w:tcPr>
            <w:tcW w:w="6780" w:type="dxa"/>
            <w:tcBorders>
              <w:top w:val="single" w:sz="4" w:space="0" w:color="auto"/>
              <w:left w:val="single" w:sz="4" w:space="0" w:color="auto"/>
              <w:bottom w:val="single" w:sz="4" w:space="0" w:color="auto"/>
              <w:right w:val="single" w:sz="4" w:space="0" w:color="auto"/>
            </w:tcBorders>
          </w:tcPr>
          <w:p w14:paraId="701FA12E" w14:textId="612A7204" w:rsidR="009035AB" w:rsidRDefault="009035AB" w:rsidP="009035AB">
            <w:pPr>
              <w:rPr>
                <w:lang w:val="en-US" w:eastAsia="ko-KR"/>
              </w:rPr>
            </w:pPr>
            <w:r>
              <w:rPr>
                <w:rFonts w:eastAsia="游明朝" w:hint="eastAsia"/>
                <w:lang w:val="en-US" w:eastAsia="ja-JP"/>
              </w:rPr>
              <w:t>P</w:t>
            </w:r>
            <w:r>
              <w:rPr>
                <w:rFonts w:eastAsia="游明朝"/>
                <w:lang w:val="en-US" w:eastAsia="ja-JP"/>
              </w:rPr>
              <w:t>lease provide your view if not yet provided</w:t>
            </w:r>
          </w:p>
        </w:tc>
      </w:tr>
      <w:tr w:rsidR="001858BD" w14:paraId="31C81ABF" w14:textId="77777777" w:rsidTr="00AE6BDA">
        <w:tc>
          <w:tcPr>
            <w:tcW w:w="1479" w:type="dxa"/>
            <w:tcBorders>
              <w:top w:val="single" w:sz="4" w:space="0" w:color="auto"/>
              <w:left w:val="single" w:sz="4" w:space="0" w:color="auto"/>
              <w:bottom w:val="single" w:sz="4" w:space="0" w:color="auto"/>
              <w:right w:val="single" w:sz="4" w:space="0" w:color="auto"/>
            </w:tcBorders>
          </w:tcPr>
          <w:p w14:paraId="166E7FCB" w14:textId="75103F1A" w:rsidR="001858BD" w:rsidRDefault="001858BD" w:rsidP="001858BD">
            <w:pPr>
              <w:rPr>
                <w:rFonts w:eastAsia="游明朝"/>
                <w:lang w:val="en-US" w:eastAsia="ja-JP"/>
              </w:rPr>
            </w:pPr>
            <w:r>
              <w:rPr>
                <w:rFonts w:eastAsia="DengXian" w:hint="eastAsia"/>
                <w:lang w:val="en-US" w:eastAsia="zh-CN"/>
              </w:rPr>
              <w:t>v</w:t>
            </w:r>
            <w:r>
              <w:rPr>
                <w:rFonts w:eastAsia="DengXian"/>
                <w:lang w:val="en-US" w:eastAsia="zh-CN"/>
              </w:rPr>
              <w:t>ivo</w:t>
            </w:r>
          </w:p>
        </w:tc>
        <w:tc>
          <w:tcPr>
            <w:tcW w:w="1372" w:type="dxa"/>
            <w:tcBorders>
              <w:top w:val="single" w:sz="4" w:space="0" w:color="auto"/>
              <w:left w:val="single" w:sz="4" w:space="0" w:color="auto"/>
              <w:bottom w:val="single" w:sz="4" w:space="0" w:color="auto"/>
              <w:right w:val="single" w:sz="4" w:space="0" w:color="auto"/>
            </w:tcBorders>
          </w:tcPr>
          <w:p w14:paraId="28295555" w14:textId="0B51C2CF" w:rsidR="001858BD" w:rsidRDefault="001858BD" w:rsidP="001858BD">
            <w:pPr>
              <w:tabs>
                <w:tab w:val="left" w:pos="551"/>
              </w:tabs>
              <w:rPr>
                <w:rFonts w:eastAsia="DengXian"/>
                <w:lang w:val="en-US" w:eastAsia="zh-CN"/>
              </w:rPr>
            </w:pPr>
            <w:r>
              <w:rPr>
                <w:rFonts w:eastAsia="DengXian" w:hint="eastAsia"/>
                <w:lang w:val="en-US" w:eastAsia="zh-CN"/>
              </w:rPr>
              <w:t>N</w:t>
            </w:r>
          </w:p>
        </w:tc>
        <w:tc>
          <w:tcPr>
            <w:tcW w:w="6780" w:type="dxa"/>
            <w:tcBorders>
              <w:top w:val="single" w:sz="4" w:space="0" w:color="auto"/>
              <w:left w:val="single" w:sz="4" w:space="0" w:color="auto"/>
              <w:bottom w:val="single" w:sz="4" w:space="0" w:color="auto"/>
              <w:right w:val="single" w:sz="4" w:space="0" w:color="auto"/>
            </w:tcBorders>
          </w:tcPr>
          <w:p w14:paraId="54BB5566" w14:textId="5AAB2423" w:rsidR="001858BD" w:rsidRDefault="001858BD" w:rsidP="001858BD">
            <w:pPr>
              <w:rPr>
                <w:rFonts w:eastAsia="游明朝"/>
                <w:lang w:val="en-US" w:eastAsia="ja-JP"/>
              </w:rPr>
            </w:pPr>
            <w:r>
              <w:rPr>
                <w:rFonts w:eastAsia="DengXian" w:hint="eastAsia"/>
                <w:lang w:val="en-US" w:eastAsia="zh-CN"/>
              </w:rPr>
              <w:t>T</w:t>
            </w:r>
            <w:r>
              <w:rPr>
                <w:rFonts w:eastAsia="DengXian"/>
                <w:lang w:val="en-US" w:eastAsia="zh-CN"/>
              </w:rPr>
              <w:t xml:space="preserve">he early indication for UE type, and early indication for MSG3 repetition are orthogonal features, and taken care by Redcap WI and coverage WI, respectively. Eventually a redcap UE can indicate its request on MSG3 repetition to the NW based on the feature developed in Cov WI, we do not see a problem with such. </w:t>
            </w:r>
          </w:p>
        </w:tc>
      </w:tr>
      <w:tr w:rsidR="00726C07" w14:paraId="745D0CB0" w14:textId="77777777" w:rsidTr="00726C07">
        <w:tc>
          <w:tcPr>
            <w:tcW w:w="1479" w:type="dxa"/>
          </w:tcPr>
          <w:p w14:paraId="304A5873" w14:textId="77777777" w:rsidR="00726C07" w:rsidRDefault="00726C07" w:rsidP="00AB6C06">
            <w:pPr>
              <w:rPr>
                <w:rFonts w:eastAsia="DengXian"/>
                <w:lang w:val="en-US" w:eastAsia="zh-CN"/>
              </w:rPr>
            </w:pPr>
            <w:r>
              <w:rPr>
                <w:rFonts w:eastAsia="DengXian" w:hint="eastAsia"/>
                <w:lang w:val="en-US" w:eastAsia="zh-CN"/>
              </w:rPr>
              <w:t>H</w:t>
            </w:r>
            <w:r>
              <w:rPr>
                <w:rFonts w:eastAsia="DengXian"/>
                <w:lang w:val="en-US" w:eastAsia="zh-CN"/>
              </w:rPr>
              <w:t>uawei, HiSi</w:t>
            </w:r>
          </w:p>
        </w:tc>
        <w:tc>
          <w:tcPr>
            <w:tcW w:w="1372" w:type="dxa"/>
          </w:tcPr>
          <w:p w14:paraId="2F300381" w14:textId="77777777" w:rsidR="00726C07" w:rsidRDefault="00726C07" w:rsidP="00AB6C06">
            <w:pPr>
              <w:tabs>
                <w:tab w:val="left" w:pos="551"/>
              </w:tabs>
              <w:rPr>
                <w:rFonts w:eastAsia="DengXian"/>
                <w:lang w:val="en-US" w:eastAsia="zh-CN"/>
              </w:rPr>
            </w:pPr>
          </w:p>
        </w:tc>
        <w:tc>
          <w:tcPr>
            <w:tcW w:w="6780" w:type="dxa"/>
          </w:tcPr>
          <w:p w14:paraId="60032987" w14:textId="77777777" w:rsidR="00726C07" w:rsidRDefault="00726C07" w:rsidP="00AB6C06">
            <w:pPr>
              <w:rPr>
                <w:rFonts w:eastAsia="DengXian"/>
                <w:lang w:val="en-US" w:eastAsia="zh-CN"/>
              </w:rPr>
            </w:pPr>
            <w:r>
              <w:rPr>
                <w:rFonts w:eastAsia="DengXian" w:hint="eastAsia"/>
                <w:lang w:val="en-US" w:eastAsia="zh-CN"/>
              </w:rPr>
              <w:t>N</w:t>
            </w:r>
            <w:r>
              <w:rPr>
                <w:rFonts w:eastAsia="DengXian"/>
                <w:lang w:val="en-US" w:eastAsia="zh-CN"/>
              </w:rPr>
              <w:t xml:space="preserve">o strong view. Can be FFS whether there is need for finer differentiation. </w:t>
            </w:r>
          </w:p>
        </w:tc>
      </w:tr>
      <w:tr w:rsidR="00C47172" w14:paraId="2438F27D" w14:textId="77777777" w:rsidTr="00AB6C06">
        <w:tc>
          <w:tcPr>
            <w:tcW w:w="1479" w:type="dxa"/>
            <w:tcBorders>
              <w:top w:val="single" w:sz="4" w:space="0" w:color="auto"/>
              <w:left w:val="single" w:sz="4" w:space="0" w:color="auto"/>
              <w:bottom w:val="single" w:sz="4" w:space="0" w:color="auto"/>
              <w:right w:val="single" w:sz="4" w:space="0" w:color="auto"/>
            </w:tcBorders>
          </w:tcPr>
          <w:p w14:paraId="30192E58" w14:textId="77777777" w:rsidR="00C47172" w:rsidRDefault="00C47172" w:rsidP="00AB6C06">
            <w:pPr>
              <w:jc w:val="both"/>
              <w:rPr>
                <w:rFonts w:eastAsia="游明朝"/>
                <w:lang w:val="en-US" w:eastAsia="ja-JP"/>
              </w:rPr>
            </w:pPr>
            <w:r>
              <w:rPr>
                <w:rFonts w:eastAsia="游明朝"/>
                <w:lang w:val="en-US" w:eastAsia="ja-JP"/>
              </w:rPr>
              <w:t>Samsung</w:t>
            </w:r>
          </w:p>
        </w:tc>
        <w:tc>
          <w:tcPr>
            <w:tcW w:w="1372" w:type="dxa"/>
            <w:tcBorders>
              <w:top w:val="single" w:sz="4" w:space="0" w:color="auto"/>
              <w:left w:val="single" w:sz="4" w:space="0" w:color="auto"/>
              <w:bottom w:val="single" w:sz="4" w:space="0" w:color="auto"/>
              <w:right w:val="single" w:sz="4" w:space="0" w:color="auto"/>
            </w:tcBorders>
          </w:tcPr>
          <w:p w14:paraId="5113ABE0" w14:textId="77777777" w:rsidR="00C47172" w:rsidRDefault="00C47172" w:rsidP="00AB6C06">
            <w:pPr>
              <w:tabs>
                <w:tab w:val="left" w:pos="551"/>
              </w:tabs>
              <w:rPr>
                <w:rFonts w:eastAsia="DengXian"/>
                <w:lang w:val="en-US" w:eastAsia="zh-CN"/>
              </w:rPr>
            </w:pPr>
          </w:p>
        </w:tc>
        <w:tc>
          <w:tcPr>
            <w:tcW w:w="6780" w:type="dxa"/>
            <w:tcBorders>
              <w:top w:val="single" w:sz="4" w:space="0" w:color="auto"/>
              <w:left w:val="single" w:sz="4" w:space="0" w:color="auto"/>
              <w:bottom w:val="single" w:sz="4" w:space="0" w:color="auto"/>
              <w:right w:val="single" w:sz="4" w:space="0" w:color="auto"/>
            </w:tcBorders>
          </w:tcPr>
          <w:p w14:paraId="7AB59C45" w14:textId="77777777" w:rsidR="00C47172" w:rsidRDefault="00C47172" w:rsidP="00AB6C06">
            <w:pPr>
              <w:rPr>
                <w:rFonts w:eastAsia="游明朝"/>
                <w:lang w:val="en-US" w:eastAsia="ja-JP"/>
              </w:rPr>
            </w:pPr>
            <w:r>
              <w:rPr>
                <w:rFonts w:eastAsia="游明朝"/>
                <w:lang w:val="en-US" w:eastAsia="ja-JP"/>
              </w:rPr>
              <w:t xml:space="preserve">We are OK to discuss 2-step RACH. </w:t>
            </w:r>
          </w:p>
        </w:tc>
      </w:tr>
      <w:tr w:rsidR="00462D10" w14:paraId="42AC6F4C" w14:textId="77777777" w:rsidTr="00AB6C06">
        <w:tc>
          <w:tcPr>
            <w:tcW w:w="1479" w:type="dxa"/>
            <w:tcBorders>
              <w:top w:val="single" w:sz="4" w:space="0" w:color="auto"/>
              <w:left w:val="single" w:sz="4" w:space="0" w:color="auto"/>
              <w:bottom w:val="single" w:sz="4" w:space="0" w:color="auto"/>
              <w:right w:val="single" w:sz="4" w:space="0" w:color="auto"/>
            </w:tcBorders>
          </w:tcPr>
          <w:p w14:paraId="474BC88A" w14:textId="4AD2B9DC" w:rsidR="00462D10" w:rsidRPr="00462D10" w:rsidRDefault="00462D10" w:rsidP="00AB6C06">
            <w:pPr>
              <w:jc w:val="both"/>
              <w:rPr>
                <w:rFonts w:eastAsia="DengXian"/>
                <w:lang w:val="en-US" w:eastAsia="zh-CN"/>
              </w:rPr>
            </w:pPr>
            <w:r>
              <w:rPr>
                <w:rFonts w:eastAsia="DengXian" w:hint="eastAsia"/>
                <w:lang w:val="en-US" w:eastAsia="zh-CN"/>
              </w:rPr>
              <w:lastRenderedPageBreak/>
              <w:t>X</w:t>
            </w:r>
            <w:r>
              <w:rPr>
                <w:rFonts w:eastAsia="DengXian"/>
                <w:lang w:val="en-US" w:eastAsia="zh-CN"/>
              </w:rPr>
              <w:t>iaomi</w:t>
            </w:r>
          </w:p>
        </w:tc>
        <w:tc>
          <w:tcPr>
            <w:tcW w:w="1372" w:type="dxa"/>
            <w:tcBorders>
              <w:top w:val="single" w:sz="4" w:space="0" w:color="auto"/>
              <w:left w:val="single" w:sz="4" w:space="0" w:color="auto"/>
              <w:bottom w:val="single" w:sz="4" w:space="0" w:color="auto"/>
              <w:right w:val="single" w:sz="4" w:space="0" w:color="auto"/>
            </w:tcBorders>
          </w:tcPr>
          <w:p w14:paraId="41592C9A" w14:textId="11311A52" w:rsidR="00462D10" w:rsidRDefault="00462D10" w:rsidP="00AB6C06">
            <w:pPr>
              <w:tabs>
                <w:tab w:val="left" w:pos="551"/>
              </w:tabs>
              <w:rPr>
                <w:rFonts w:eastAsia="DengXian"/>
                <w:lang w:val="en-US" w:eastAsia="zh-CN"/>
              </w:rPr>
            </w:pPr>
            <w:r>
              <w:rPr>
                <w:rFonts w:eastAsia="DengXian" w:hint="eastAsia"/>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7AA32D47" w14:textId="77777777" w:rsidR="00462D10" w:rsidRDefault="00462D10" w:rsidP="00462D10">
            <w:pPr>
              <w:rPr>
                <w:rFonts w:eastAsia="DengXian"/>
                <w:lang w:val="en-US" w:eastAsia="zh-CN"/>
              </w:rPr>
            </w:pPr>
            <w:r>
              <w:rPr>
                <w:rFonts w:eastAsia="DengXian" w:hint="eastAsia"/>
                <w:lang w:val="en-US" w:eastAsia="zh-CN"/>
              </w:rPr>
              <w:t>I</w:t>
            </w:r>
            <w:r>
              <w:rPr>
                <w:rFonts w:eastAsia="DengXian"/>
                <w:lang w:val="en-US" w:eastAsia="zh-CN"/>
              </w:rPr>
              <w:t xml:space="preserve">n our understanding, coverage enhancement for Msg.3 is needed for some Redcap devices especially considering the antenna efficiency loss. </w:t>
            </w:r>
          </w:p>
          <w:p w14:paraId="1510DAF4" w14:textId="2F30B52C" w:rsidR="00462D10" w:rsidRPr="00462D10" w:rsidRDefault="00462D10" w:rsidP="00462D10">
            <w:pPr>
              <w:rPr>
                <w:rFonts w:eastAsia="DengXian"/>
                <w:lang w:val="en-US" w:eastAsia="zh-CN"/>
              </w:rPr>
            </w:pPr>
            <w:r>
              <w:rPr>
                <w:rFonts w:eastAsia="DengXian"/>
                <w:lang w:val="en-US" w:eastAsia="zh-CN"/>
              </w:rPr>
              <w:t xml:space="preserve">Furthermore, in the WID, it states that </w:t>
            </w:r>
            <w:r>
              <w:rPr>
                <w:i/>
                <w:lang w:val="en-US" w:eastAsia="ko-KR"/>
              </w:rPr>
              <w:t>Uplink coverage enhancement solutions specified in the NR Coverage Enhancement WI (NR_cov_enh) shall be assumed to be available also to RedCap Ues by default (with small modifications for RedCap Ues if found necessary).</w:t>
            </w:r>
            <w:r>
              <w:rPr>
                <w:rFonts w:eastAsia="DengXian"/>
                <w:lang w:val="en-US" w:eastAsia="zh-CN"/>
              </w:rPr>
              <w:t xml:space="preserve"> </w:t>
            </w:r>
          </w:p>
        </w:tc>
      </w:tr>
      <w:tr w:rsidR="00870805" w14:paraId="7359B425" w14:textId="77777777" w:rsidTr="00870805">
        <w:tc>
          <w:tcPr>
            <w:tcW w:w="1479" w:type="dxa"/>
          </w:tcPr>
          <w:p w14:paraId="2580BECA" w14:textId="77777777" w:rsidR="00870805" w:rsidRDefault="00870805" w:rsidP="00D000AA">
            <w:pPr>
              <w:rPr>
                <w:rFonts w:eastAsia="DengXian"/>
                <w:lang w:val="en-US" w:eastAsia="zh-CN"/>
              </w:rPr>
            </w:pPr>
            <w:r>
              <w:rPr>
                <w:rFonts w:eastAsia="DengXian"/>
                <w:lang w:val="en-US" w:eastAsia="zh-CN"/>
              </w:rPr>
              <w:t>Lenovo, Motorola Mobility</w:t>
            </w:r>
          </w:p>
        </w:tc>
        <w:tc>
          <w:tcPr>
            <w:tcW w:w="1372" w:type="dxa"/>
          </w:tcPr>
          <w:p w14:paraId="57240C32" w14:textId="77777777" w:rsidR="00870805" w:rsidRDefault="00870805" w:rsidP="00D000AA">
            <w:pPr>
              <w:tabs>
                <w:tab w:val="left" w:pos="551"/>
              </w:tabs>
              <w:rPr>
                <w:rFonts w:eastAsia="DengXian"/>
                <w:lang w:val="en-US" w:eastAsia="zh-CN"/>
              </w:rPr>
            </w:pPr>
            <w:r>
              <w:rPr>
                <w:rFonts w:eastAsia="DengXian"/>
                <w:lang w:val="en-US" w:eastAsia="zh-CN"/>
              </w:rPr>
              <w:t>Y</w:t>
            </w:r>
          </w:p>
        </w:tc>
        <w:tc>
          <w:tcPr>
            <w:tcW w:w="6780" w:type="dxa"/>
          </w:tcPr>
          <w:p w14:paraId="1CF4B894" w14:textId="77777777" w:rsidR="00870805" w:rsidRDefault="00870805" w:rsidP="00D000AA">
            <w:pPr>
              <w:rPr>
                <w:rFonts w:eastAsia="DengXian"/>
                <w:lang w:val="en-US" w:eastAsia="zh-CN"/>
              </w:rPr>
            </w:pPr>
            <w:r>
              <w:rPr>
                <w:rFonts w:eastAsia="DengXian"/>
                <w:lang w:val="en-US" w:eastAsia="zh-CN"/>
              </w:rPr>
              <w:t xml:space="preserve">CE WI agreed to have separated Msg1 to request Msg3 repetition. If in RedCap we agree to use Msg1 to early indicate the RedCap UEs, there seems to be aspects to be clarified for Msg1 partitioning. </w:t>
            </w:r>
          </w:p>
        </w:tc>
      </w:tr>
      <w:tr w:rsidR="00802A27" w14:paraId="2DE9B5ED" w14:textId="77777777" w:rsidTr="00802A27">
        <w:tc>
          <w:tcPr>
            <w:tcW w:w="1479" w:type="dxa"/>
          </w:tcPr>
          <w:p w14:paraId="0D856336" w14:textId="77777777" w:rsidR="00802A27" w:rsidRDefault="00802A27" w:rsidP="00D000AA">
            <w:pPr>
              <w:rPr>
                <w:rFonts w:eastAsia="DengXian"/>
                <w:lang w:val="en-US" w:eastAsia="zh-CN"/>
              </w:rPr>
            </w:pPr>
            <w:r>
              <w:rPr>
                <w:rFonts w:eastAsia="DengXian"/>
                <w:lang w:val="en-US" w:eastAsia="zh-CN"/>
              </w:rPr>
              <w:t>Ericsson</w:t>
            </w:r>
          </w:p>
        </w:tc>
        <w:tc>
          <w:tcPr>
            <w:tcW w:w="1372" w:type="dxa"/>
          </w:tcPr>
          <w:p w14:paraId="513BBC19" w14:textId="77777777" w:rsidR="00802A27" w:rsidRDefault="00802A27" w:rsidP="00D000AA">
            <w:pPr>
              <w:rPr>
                <w:rFonts w:eastAsia="DengXian"/>
                <w:lang w:val="en-US" w:eastAsia="zh-CN"/>
              </w:rPr>
            </w:pPr>
            <w:r>
              <w:rPr>
                <w:rFonts w:eastAsia="DengXian"/>
                <w:lang w:val="en-US" w:eastAsia="zh-CN"/>
              </w:rPr>
              <w:t>Maybe</w:t>
            </w:r>
          </w:p>
        </w:tc>
        <w:tc>
          <w:tcPr>
            <w:tcW w:w="6780" w:type="dxa"/>
          </w:tcPr>
          <w:p w14:paraId="7BABEEBC" w14:textId="77777777" w:rsidR="00802A27" w:rsidRDefault="00802A27" w:rsidP="00D000AA">
            <w:pPr>
              <w:rPr>
                <w:rFonts w:eastAsia="Times New Roman"/>
                <w:lang w:val="en-US"/>
              </w:rPr>
            </w:pPr>
            <w:r>
              <w:rPr>
                <w:rFonts w:eastAsia="Times New Roman"/>
                <w:lang w:val="en-US" w:eastAsia="sv-SE"/>
              </w:rPr>
              <w:t>We do not think there will be</w:t>
            </w:r>
            <w:r w:rsidRPr="00703AD2">
              <w:rPr>
                <w:rFonts w:eastAsia="Times New Roman"/>
                <w:lang w:val="en-US" w:eastAsia="sv-SE"/>
              </w:rPr>
              <w:t xml:space="preserve"> special handling for the particular combination of CovEnh and RedCap (compared to the combination of SDT and sli</w:t>
            </w:r>
            <w:r>
              <w:rPr>
                <w:rFonts w:eastAsia="Times New Roman"/>
                <w:lang w:val="en-US" w:eastAsia="sv-SE"/>
              </w:rPr>
              <w:t>c</w:t>
            </w:r>
            <w:r w:rsidRPr="00703AD2">
              <w:rPr>
                <w:rFonts w:eastAsia="Times New Roman"/>
                <w:lang w:val="en-US" w:eastAsia="sv-SE"/>
              </w:rPr>
              <w:t>ing)</w:t>
            </w:r>
            <w:r>
              <w:rPr>
                <w:rFonts w:eastAsia="Times New Roman"/>
                <w:lang w:val="en-US" w:eastAsia="sv-SE"/>
              </w:rPr>
              <w:t xml:space="preserve">. Therefore, </w:t>
            </w:r>
            <w:r>
              <w:rPr>
                <w:rFonts w:eastAsia="Times New Roman"/>
                <w:lang w:val="en-US"/>
              </w:rPr>
              <w:t xml:space="preserve">RAN1 should strive for a common solution for all the Rel-17 features that needs Msg1 indication, including RedCap, CovEnh, SDT, and slicing. </w:t>
            </w:r>
          </w:p>
          <w:p w14:paraId="0DF29278" w14:textId="77777777" w:rsidR="00802A27" w:rsidRDefault="00802A27" w:rsidP="00D000AA">
            <w:pPr>
              <w:rPr>
                <w:rFonts w:eastAsia="DengXian"/>
                <w:lang w:val="en-US" w:eastAsia="zh-CN"/>
              </w:rPr>
            </w:pPr>
            <w:r>
              <w:rPr>
                <w:rFonts w:eastAsia="Times New Roman"/>
                <w:lang w:val="en-US"/>
              </w:rPr>
              <w:t xml:space="preserve">The same type of RACH partitioning used for Rel-16 2-step RACH can be a starting point (at least for the case w/o a separate initial UL BWP for RedCap UE). </w:t>
            </w:r>
          </w:p>
        </w:tc>
      </w:tr>
      <w:tr w:rsidR="002203A5" w14:paraId="337FE17E" w14:textId="77777777" w:rsidTr="00802A27">
        <w:tc>
          <w:tcPr>
            <w:tcW w:w="1479" w:type="dxa"/>
          </w:tcPr>
          <w:p w14:paraId="513F6C29" w14:textId="63808B6E" w:rsidR="002203A5" w:rsidRDefault="002203A5" w:rsidP="002203A5">
            <w:pPr>
              <w:rPr>
                <w:rFonts w:eastAsia="DengXian"/>
                <w:lang w:val="en-US" w:eastAsia="zh-CN"/>
              </w:rPr>
            </w:pPr>
            <w:r>
              <w:rPr>
                <w:rFonts w:eastAsia="DengXian"/>
                <w:lang w:val="en-US" w:eastAsia="zh-CN"/>
              </w:rPr>
              <w:t>NordicSemi</w:t>
            </w:r>
          </w:p>
        </w:tc>
        <w:tc>
          <w:tcPr>
            <w:tcW w:w="1372" w:type="dxa"/>
          </w:tcPr>
          <w:p w14:paraId="09254920" w14:textId="5571F0D2" w:rsidR="002203A5" w:rsidRDefault="002203A5" w:rsidP="002203A5">
            <w:pPr>
              <w:rPr>
                <w:rFonts w:eastAsia="DengXian"/>
                <w:lang w:val="en-US" w:eastAsia="zh-CN"/>
              </w:rPr>
            </w:pPr>
            <w:r>
              <w:rPr>
                <w:rFonts w:eastAsia="DengXian"/>
                <w:lang w:val="en-US" w:eastAsia="zh-CN"/>
              </w:rPr>
              <w:t>Y</w:t>
            </w:r>
          </w:p>
        </w:tc>
        <w:tc>
          <w:tcPr>
            <w:tcW w:w="6780" w:type="dxa"/>
          </w:tcPr>
          <w:p w14:paraId="7672F723" w14:textId="0F309DC8" w:rsidR="002203A5" w:rsidRDefault="002203A5" w:rsidP="002203A5">
            <w:pPr>
              <w:rPr>
                <w:rFonts w:eastAsia="Times New Roman"/>
                <w:lang w:val="en-US" w:eastAsia="sv-SE"/>
              </w:rPr>
            </w:pPr>
            <w:r>
              <w:rPr>
                <w:rFonts w:eastAsia="DengXian"/>
                <w:lang w:val="en-US" w:eastAsia="zh-CN"/>
              </w:rPr>
              <w:t>When CovEnh has more details on early identification, we can try to check how compatible the solutions are.</w:t>
            </w:r>
          </w:p>
        </w:tc>
      </w:tr>
      <w:tr w:rsidR="00D8148F" w14:paraId="1D0D5FF2" w14:textId="77777777" w:rsidTr="00802A27">
        <w:tc>
          <w:tcPr>
            <w:tcW w:w="1479" w:type="dxa"/>
          </w:tcPr>
          <w:p w14:paraId="7038F4F5" w14:textId="4E69E8CC" w:rsidR="00D8148F" w:rsidRPr="00D8148F" w:rsidRDefault="00D8148F" w:rsidP="002203A5">
            <w:pPr>
              <w:rPr>
                <w:rFonts w:eastAsia="游明朝"/>
                <w:lang w:val="en-US" w:eastAsia="ja-JP"/>
              </w:rPr>
            </w:pPr>
            <w:r>
              <w:rPr>
                <w:rFonts w:eastAsia="游明朝" w:hint="eastAsia"/>
                <w:lang w:val="en-US" w:eastAsia="ja-JP"/>
              </w:rPr>
              <w:t>F</w:t>
            </w:r>
            <w:r>
              <w:rPr>
                <w:rFonts w:eastAsia="游明朝"/>
                <w:lang w:val="en-US" w:eastAsia="ja-JP"/>
              </w:rPr>
              <w:t>L4</w:t>
            </w:r>
          </w:p>
        </w:tc>
        <w:tc>
          <w:tcPr>
            <w:tcW w:w="1372" w:type="dxa"/>
          </w:tcPr>
          <w:p w14:paraId="541A49AC" w14:textId="77777777" w:rsidR="00D8148F" w:rsidRDefault="00D8148F" w:rsidP="002203A5">
            <w:pPr>
              <w:rPr>
                <w:rFonts w:eastAsia="DengXian"/>
                <w:lang w:val="en-US" w:eastAsia="zh-CN"/>
              </w:rPr>
            </w:pPr>
          </w:p>
        </w:tc>
        <w:tc>
          <w:tcPr>
            <w:tcW w:w="6780" w:type="dxa"/>
          </w:tcPr>
          <w:p w14:paraId="0DC4CB0E" w14:textId="7C517611" w:rsidR="00ED0E0B" w:rsidRDefault="0032452A" w:rsidP="002203A5">
            <w:pPr>
              <w:rPr>
                <w:rFonts w:eastAsia="游明朝"/>
                <w:lang w:val="en-US" w:eastAsia="ja-JP"/>
              </w:rPr>
            </w:pPr>
            <w:r>
              <w:rPr>
                <w:rFonts w:eastAsia="游明朝" w:hint="eastAsia"/>
                <w:lang w:val="en-US" w:eastAsia="ja-JP"/>
              </w:rPr>
              <w:t>M</w:t>
            </w:r>
            <w:r>
              <w:rPr>
                <w:rFonts w:eastAsia="游明朝"/>
                <w:lang w:val="en-US" w:eastAsia="ja-JP"/>
              </w:rPr>
              <w:t xml:space="preserve">aybe the question from moderator was unclear. In ConEnh WI, coverage enhancement for Msg3 is being discussed. If gNB wants to use the feature, early indication whether the </w:t>
            </w:r>
            <w:r w:rsidR="00FE398F">
              <w:rPr>
                <w:rFonts w:eastAsia="游明朝"/>
                <w:lang w:val="en-US" w:eastAsia="ja-JP"/>
              </w:rPr>
              <w:t xml:space="preserve">non-RedCap </w:t>
            </w:r>
            <w:r>
              <w:rPr>
                <w:rFonts w:eastAsia="游明朝"/>
                <w:lang w:val="en-US" w:eastAsia="ja-JP"/>
              </w:rPr>
              <w:t>UE supports the coverage enhancement for Msg3 or not is necessary, similar to the early indication of RedCap UEs.</w:t>
            </w:r>
            <w:r w:rsidR="00C2521E">
              <w:rPr>
                <w:rFonts w:eastAsia="游明朝"/>
                <w:lang w:val="en-US" w:eastAsia="ja-JP"/>
              </w:rPr>
              <w:t xml:space="preserve"> Therefore, early indication whether RedCap UEs</w:t>
            </w:r>
            <w:r w:rsidR="00D04FFF">
              <w:rPr>
                <w:rFonts w:eastAsia="游明朝"/>
                <w:lang w:val="en-US" w:eastAsia="ja-JP"/>
              </w:rPr>
              <w:t>,</w:t>
            </w:r>
            <w:r w:rsidR="00C2521E">
              <w:rPr>
                <w:rFonts w:eastAsia="游明朝"/>
                <w:lang w:val="en-US" w:eastAsia="ja-JP"/>
              </w:rPr>
              <w:t xml:space="preserve"> </w:t>
            </w:r>
            <w:r w:rsidR="00A90187">
              <w:rPr>
                <w:rFonts w:eastAsia="游明朝"/>
                <w:lang w:val="en-US" w:eastAsia="ja-JP"/>
              </w:rPr>
              <w:t>non-RedCap UE</w:t>
            </w:r>
            <w:r w:rsidR="00C2521E">
              <w:rPr>
                <w:rFonts w:eastAsia="游明朝"/>
                <w:lang w:val="en-US" w:eastAsia="ja-JP"/>
              </w:rPr>
              <w:t xml:space="preserve">s </w:t>
            </w:r>
            <w:r w:rsidR="00A90187">
              <w:rPr>
                <w:rFonts w:eastAsia="游明朝"/>
                <w:lang w:val="en-US" w:eastAsia="ja-JP"/>
              </w:rPr>
              <w:t>with CovEnh features</w:t>
            </w:r>
            <w:r w:rsidR="00D04FFF">
              <w:rPr>
                <w:rFonts w:eastAsia="游明朝"/>
                <w:lang w:val="en-US" w:eastAsia="ja-JP"/>
              </w:rPr>
              <w:t>,</w:t>
            </w:r>
            <w:r w:rsidR="00A90187">
              <w:rPr>
                <w:rFonts w:eastAsia="游明朝"/>
                <w:lang w:val="en-US" w:eastAsia="ja-JP"/>
              </w:rPr>
              <w:t xml:space="preserve"> </w:t>
            </w:r>
            <w:r w:rsidR="00C2521E">
              <w:rPr>
                <w:rFonts w:eastAsia="游明朝"/>
                <w:lang w:val="en-US" w:eastAsia="ja-JP"/>
              </w:rPr>
              <w:t xml:space="preserve">or </w:t>
            </w:r>
            <w:r w:rsidR="00A90187">
              <w:rPr>
                <w:rFonts w:eastAsia="游明朝"/>
                <w:lang w:val="en-US" w:eastAsia="ja-JP"/>
              </w:rPr>
              <w:t>non-RedCap UEs with</w:t>
            </w:r>
            <w:r w:rsidR="00D04FFF">
              <w:rPr>
                <w:rFonts w:eastAsia="游明朝"/>
                <w:lang w:val="en-US" w:eastAsia="ja-JP"/>
              </w:rPr>
              <w:t>out</w:t>
            </w:r>
            <w:r w:rsidR="00A90187">
              <w:rPr>
                <w:rFonts w:eastAsia="游明朝"/>
                <w:lang w:val="en-US" w:eastAsia="ja-JP"/>
              </w:rPr>
              <w:t xml:space="preserve"> CovEnh features</w:t>
            </w:r>
            <w:r w:rsidR="00C2521E">
              <w:rPr>
                <w:rFonts w:eastAsia="游明朝"/>
                <w:lang w:val="en-US" w:eastAsia="ja-JP"/>
              </w:rPr>
              <w:t xml:space="preserve"> may be necessary from system perspective.</w:t>
            </w:r>
          </w:p>
          <w:p w14:paraId="7144FBC3" w14:textId="6A3E14B5" w:rsidR="00D8148F" w:rsidRDefault="00D8148F" w:rsidP="002203A5">
            <w:pPr>
              <w:rPr>
                <w:rFonts w:eastAsia="游明朝"/>
                <w:lang w:val="en-US" w:eastAsia="ja-JP"/>
              </w:rPr>
            </w:pPr>
            <w:r>
              <w:rPr>
                <w:rFonts w:eastAsia="游明朝" w:hint="eastAsia"/>
                <w:lang w:val="en-US" w:eastAsia="ja-JP"/>
              </w:rPr>
              <w:t>A</w:t>
            </w:r>
            <w:r>
              <w:rPr>
                <w:rFonts w:eastAsia="游明朝"/>
                <w:lang w:val="en-US" w:eastAsia="ja-JP"/>
              </w:rPr>
              <w:t xml:space="preserve">ccording to the comments provided so far, </w:t>
            </w:r>
            <w:r w:rsidR="001D0482">
              <w:rPr>
                <w:rFonts w:eastAsia="游明朝"/>
                <w:lang w:val="en-US" w:eastAsia="ja-JP"/>
              </w:rPr>
              <w:t xml:space="preserve">there is no clear majority view whether </w:t>
            </w:r>
            <w:r w:rsidR="001D0482" w:rsidRPr="001D0482">
              <w:rPr>
                <w:rFonts w:eastAsia="游明朝"/>
                <w:lang w:val="en-US" w:eastAsia="ja-JP"/>
              </w:rPr>
              <w:t xml:space="preserve">we need to take </w:t>
            </w:r>
            <w:r w:rsidR="00662651">
              <w:rPr>
                <w:rFonts w:eastAsia="游明朝"/>
                <w:lang w:val="en-US" w:eastAsia="ja-JP"/>
              </w:rPr>
              <w:t xml:space="preserve">non-RedCap UEs with </w:t>
            </w:r>
            <w:r w:rsidR="001D0482" w:rsidRPr="001D0482">
              <w:rPr>
                <w:rFonts w:eastAsia="游明朝"/>
                <w:lang w:val="en-US" w:eastAsia="ja-JP"/>
              </w:rPr>
              <w:t xml:space="preserve">CovEnh </w:t>
            </w:r>
            <w:r w:rsidR="00662651">
              <w:rPr>
                <w:rFonts w:eastAsia="游明朝"/>
                <w:lang w:val="en-US" w:eastAsia="ja-JP"/>
              </w:rPr>
              <w:t>feature</w:t>
            </w:r>
            <w:r w:rsidR="001D0482" w:rsidRPr="001D0482">
              <w:rPr>
                <w:rFonts w:eastAsia="游明朝"/>
                <w:lang w:val="en-US" w:eastAsia="ja-JP"/>
              </w:rPr>
              <w:t xml:space="preserve"> into account for the early indication of RedCap U</w:t>
            </w:r>
            <w:r w:rsidR="001D0482">
              <w:rPr>
                <w:rFonts w:eastAsia="游明朝"/>
                <w:lang w:val="en-US" w:eastAsia="ja-JP"/>
              </w:rPr>
              <w:t>E</w:t>
            </w:r>
            <w:r w:rsidR="001D0482" w:rsidRPr="001D0482">
              <w:rPr>
                <w:rFonts w:eastAsia="游明朝"/>
                <w:lang w:val="en-US" w:eastAsia="ja-JP"/>
              </w:rPr>
              <w:t>s</w:t>
            </w:r>
            <w:r w:rsidR="001D0482">
              <w:rPr>
                <w:rFonts w:eastAsia="游明朝"/>
                <w:lang w:val="en-US" w:eastAsia="ja-JP"/>
              </w:rPr>
              <w:t>. Therefore, following proposal is made:</w:t>
            </w:r>
          </w:p>
          <w:p w14:paraId="1D58C9BE" w14:textId="50F2DB83" w:rsidR="00FE398F" w:rsidRPr="00107018" w:rsidRDefault="00FE398F" w:rsidP="00FE398F">
            <w:pPr>
              <w:jc w:val="both"/>
              <w:rPr>
                <w:b/>
              </w:rPr>
            </w:pPr>
            <w:r w:rsidRPr="00610D35">
              <w:rPr>
                <w:b/>
                <w:highlight w:val="cyan"/>
              </w:rPr>
              <w:t xml:space="preserve">Medium Priority </w:t>
            </w:r>
            <w:r>
              <w:rPr>
                <w:b/>
                <w:highlight w:val="cyan"/>
              </w:rPr>
              <w:t>Proposal</w:t>
            </w:r>
            <w:r w:rsidRPr="00610D35">
              <w:rPr>
                <w:b/>
                <w:highlight w:val="cyan"/>
              </w:rPr>
              <w:t xml:space="preserve"> 3-</w:t>
            </w:r>
            <w:r>
              <w:rPr>
                <w:b/>
                <w:highlight w:val="cyan"/>
              </w:rPr>
              <w:t>3</w:t>
            </w:r>
            <w:r w:rsidRPr="00610D35">
              <w:rPr>
                <w:b/>
                <w:highlight w:val="cyan"/>
              </w:rPr>
              <w:t>:</w:t>
            </w:r>
          </w:p>
          <w:p w14:paraId="0AB9FC0A" w14:textId="77777777" w:rsidR="00FE398F" w:rsidRDefault="00FE398F" w:rsidP="00FE398F">
            <w:pPr>
              <w:pStyle w:val="a7"/>
              <w:numPr>
                <w:ilvl w:val="0"/>
                <w:numId w:val="6"/>
              </w:numPr>
              <w:jc w:val="both"/>
              <w:rPr>
                <w:bCs/>
                <w:sz w:val="20"/>
                <w:szCs w:val="22"/>
                <w:lang w:val="en-GB"/>
              </w:rPr>
            </w:pPr>
            <w:r>
              <w:rPr>
                <w:bCs/>
                <w:sz w:val="20"/>
                <w:szCs w:val="22"/>
                <w:lang w:val="en-GB" w:eastAsia="zh-CN"/>
              </w:rPr>
              <w:t>For early indication of RedCap UEs,</w:t>
            </w:r>
          </w:p>
          <w:p w14:paraId="0F893044" w14:textId="2BED56A0" w:rsidR="001D0482" w:rsidRPr="00C54053" w:rsidRDefault="00FE398F" w:rsidP="002203A5">
            <w:pPr>
              <w:pStyle w:val="a7"/>
              <w:numPr>
                <w:ilvl w:val="1"/>
                <w:numId w:val="6"/>
              </w:numPr>
              <w:jc w:val="both"/>
              <w:rPr>
                <w:bCs/>
                <w:sz w:val="20"/>
                <w:szCs w:val="22"/>
                <w:lang w:val="en-GB"/>
              </w:rPr>
            </w:pPr>
            <w:r>
              <w:rPr>
                <w:bCs/>
                <w:sz w:val="20"/>
                <w:szCs w:val="22"/>
                <w:lang w:val="en-GB" w:eastAsia="zh-CN"/>
              </w:rPr>
              <w:t xml:space="preserve">FFS whether </w:t>
            </w:r>
            <w:r w:rsidR="009C4048">
              <w:rPr>
                <w:bCs/>
                <w:sz w:val="20"/>
                <w:szCs w:val="22"/>
                <w:lang w:val="en-GB" w:eastAsia="zh-CN"/>
              </w:rPr>
              <w:t xml:space="preserve">to take </w:t>
            </w:r>
            <w:r>
              <w:rPr>
                <w:bCs/>
                <w:sz w:val="20"/>
                <w:szCs w:val="22"/>
                <w:lang w:val="en-GB" w:eastAsia="zh-CN"/>
              </w:rPr>
              <w:t>non-RedCap U</w:t>
            </w:r>
            <w:r w:rsidR="00815D47">
              <w:rPr>
                <w:bCs/>
                <w:sz w:val="20"/>
                <w:szCs w:val="22"/>
                <w:lang w:val="en-GB" w:eastAsia="zh-CN"/>
              </w:rPr>
              <w:t>e</w:t>
            </w:r>
            <w:r>
              <w:rPr>
                <w:bCs/>
                <w:sz w:val="20"/>
                <w:szCs w:val="22"/>
                <w:lang w:val="en-GB" w:eastAsia="zh-CN"/>
              </w:rPr>
              <w:t xml:space="preserve">s </w:t>
            </w:r>
            <w:r w:rsidR="009C4048">
              <w:rPr>
                <w:bCs/>
                <w:sz w:val="20"/>
                <w:szCs w:val="22"/>
                <w:lang w:val="en-GB" w:eastAsia="zh-CN"/>
              </w:rPr>
              <w:t>with CovEnh feature into account</w:t>
            </w:r>
            <w:r w:rsidR="00817FAD">
              <w:rPr>
                <w:bCs/>
                <w:sz w:val="20"/>
                <w:szCs w:val="22"/>
                <w:lang w:val="en-GB" w:eastAsia="zh-CN"/>
              </w:rPr>
              <w:t xml:space="preserve"> separately from non-RedCap U</w:t>
            </w:r>
            <w:r w:rsidR="00815D47">
              <w:rPr>
                <w:bCs/>
                <w:sz w:val="20"/>
                <w:szCs w:val="22"/>
                <w:lang w:val="en-GB" w:eastAsia="zh-CN"/>
              </w:rPr>
              <w:t>e</w:t>
            </w:r>
            <w:r w:rsidR="00817FAD">
              <w:rPr>
                <w:bCs/>
                <w:sz w:val="20"/>
                <w:szCs w:val="22"/>
                <w:lang w:val="en-GB" w:eastAsia="zh-CN"/>
              </w:rPr>
              <w:t>s without CovEnh</w:t>
            </w:r>
            <w:r w:rsidR="00B73DB5">
              <w:rPr>
                <w:bCs/>
                <w:sz w:val="20"/>
                <w:szCs w:val="22"/>
                <w:lang w:val="en-GB" w:eastAsia="zh-CN"/>
              </w:rPr>
              <w:t xml:space="preserve"> features</w:t>
            </w:r>
          </w:p>
        </w:tc>
      </w:tr>
      <w:tr w:rsidR="00877526" w14:paraId="07BBBFD1" w14:textId="77777777" w:rsidTr="00802A27">
        <w:tc>
          <w:tcPr>
            <w:tcW w:w="1479" w:type="dxa"/>
          </w:tcPr>
          <w:p w14:paraId="66D91FEC" w14:textId="558705AA" w:rsidR="00877526" w:rsidRDefault="00877526" w:rsidP="002203A5">
            <w:pPr>
              <w:rPr>
                <w:rFonts w:eastAsia="游明朝"/>
                <w:lang w:val="en-US" w:eastAsia="ja-JP"/>
              </w:rPr>
            </w:pPr>
            <w:r>
              <w:rPr>
                <w:rFonts w:eastAsia="游明朝"/>
                <w:lang w:val="en-US" w:eastAsia="ja-JP"/>
              </w:rPr>
              <w:t>Qualcomm</w:t>
            </w:r>
          </w:p>
        </w:tc>
        <w:tc>
          <w:tcPr>
            <w:tcW w:w="1372" w:type="dxa"/>
          </w:tcPr>
          <w:p w14:paraId="32AA8271" w14:textId="37F12E1D" w:rsidR="00877526" w:rsidRDefault="00877526" w:rsidP="002203A5">
            <w:pPr>
              <w:rPr>
                <w:rFonts w:eastAsia="DengXian"/>
                <w:lang w:val="en-US" w:eastAsia="zh-CN"/>
              </w:rPr>
            </w:pPr>
            <w:r>
              <w:rPr>
                <w:rFonts w:eastAsia="DengXian"/>
                <w:lang w:val="en-US" w:eastAsia="zh-CN"/>
              </w:rPr>
              <w:t>Y</w:t>
            </w:r>
          </w:p>
        </w:tc>
        <w:tc>
          <w:tcPr>
            <w:tcW w:w="6780" w:type="dxa"/>
          </w:tcPr>
          <w:p w14:paraId="525AFD7F" w14:textId="3A6BF691" w:rsidR="00877526" w:rsidRDefault="00877526" w:rsidP="002203A5">
            <w:pPr>
              <w:rPr>
                <w:rFonts w:eastAsia="游明朝"/>
                <w:lang w:val="en-US" w:eastAsia="ja-JP"/>
              </w:rPr>
            </w:pPr>
            <w:r>
              <w:rPr>
                <w:rFonts w:eastAsia="游明朝"/>
                <w:lang w:val="en-US" w:eastAsia="ja-JP"/>
              </w:rPr>
              <w:t>We can live with this proposal.</w:t>
            </w:r>
          </w:p>
        </w:tc>
      </w:tr>
      <w:tr w:rsidR="00517A80" w14:paraId="628415BE" w14:textId="77777777" w:rsidTr="00802A27">
        <w:tc>
          <w:tcPr>
            <w:tcW w:w="1479" w:type="dxa"/>
          </w:tcPr>
          <w:p w14:paraId="33CDE6EF" w14:textId="4CD25863" w:rsidR="00517A80" w:rsidRPr="00204353" w:rsidRDefault="00815D47" w:rsidP="002203A5">
            <w:pPr>
              <w:rPr>
                <w:rFonts w:eastAsia="DengXian"/>
                <w:lang w:val="en-US" w:eastAsia="zh-CN"/>
              </w:rPr>
            </w:pPr>
            <w:r>
              <w:rPr>
                <w:rFonts w:eastAsia="DengXian"/>
                <w:lang w:val="en-US" w:eastAsia="zh-CN"/>
              </w:rPr>
              <w:t>V</w:t>
            </w:r>
            <w:r w:rsidR="00204353">
              <w:rPr>
                <w:rFonts w:eastAsia="DengXian"/>
                <w:lang w:val="en-US" w:eastAsia="zh-CN"/>
              </w:rPr>
              <w:t>ivo</w:t>
            </w:r>
          </w:p>
        </w:tc>
        <w:tc>
          <w:tcPr>
            <w:tcW w:w="1372" w:type="dxa"/>
          </w:tcPr>
          <w:p w14:paraId="7D211F09" w14:textId="77777777" w:rsidR="00517A80" w:rsidRDefault="00517A80" w:rsidP="002203A5">
            <w:pPr>
              <w:rPr>
                <w:rFonts w:eastAsia="DengXian"/>
                <w:lang w:val="en-US" w:eastAsia="zh-CN"/>
              </w:rPr>
            </w:pPr>
          </w:p>
        </w:tc>
        <w:tc>
          <w:tcPr>
            <w:tcW w:w="6780" w:type="dxa"/>
          </w:tcPr>
          <w:p w14:paraId="3D42E341" w14:textId="36D0BD84" w:rsidR="00204353" w:rsidRDefault="00204353" w:rsidP="002203A5">
            <w:pPr>
              <w:rPr>
                <w:rFonts w:eastAsia="DengXian"/>
                <w:lang w:val="en-US" w:eastAsia="zh-CN"/>
              </w:rPr>
            </w:pPr>
            <w:r>
              <w:rPr>
                <w:rFonts w:eastAsia="DengXian" w:hint="eastAsia"/>
                <w:lang w:val="en-US" w:eastAsia="zh-CN"/>
              </w:rPr>
              <w:t>T</w:t>
            </w:r>
            <w:r>
              <w:rPr>
                <w:rFonts w:eastAsia="DengXian"/>
                <w:lang w:val="en-US" w:eastAsia="zh-CN"/>
              </w:rPr>
              <w:t xml:space="preserve">he updated proposal seems unclear to us. We think the following note from the WID should be sufficient enough, we will take the CovEnh feature into account by this note. </w:t>
            </w:r>
          </w:p>
          <w:p w14:paraId="7AB08FA8" w14:textId="0D248C95" w:rsidR="00204353" w:rsidRPr="00204353" w:rsidRDefault="00204353" w:rsidP="002203A5">
            <w:pPr>
              <w:pStyle w:val="B1"/>
              <w:numPr>
                <w:ilvl w:val="0"/>
                <w:numId w:val="3"/>
              </w:numPr>
              <w:overflowPunct w:val="0"/>
              <w:autoSpaceDE w:val="0"/>
              <w:autoSpaceDN w:val="0"/>
              <w:adjustRightInd w:val="0"/>
              <w:jc w:val="both"/>
              <w:textAlignment w:val="baseline"/>
              <w:rPr>
                <w:rFonts w:eastAsia="SimSun"/>
                <w:lang w:val="en-US" w:eastAsia="ja-JP"/>
              </w:rPr>
            </w:pPr>
            <w:r>
              <w:rPr>
                <w:rFonts w:eastAsia="SimSun"/>
                <w:lang w:val="en-US" w:eastAsia="ja-JP"/>
              </w:rPr>
              <w:t>Uplink coverage enhancement solutions specified in the NR Coverage Enhancement WI (</w:t>
            </w:r>
            <w:r>
              <w:rPr>
                <w:lang w:eastAsia="zh-CN"/>
              </w:rPr>
              <w:t>NR_cov_enh) shall be assumed to be available also to RedCap U</w:t>
            </w:r>
            <w:r w:rsidR="00815D47">
              <w:rPr>
                <w:lang w:eastAsia="zh-CN"/>
              </w:rPr>
              <w:t>e</w:t>
            </w:r>
            <w:r>
              <w:rPr>
                <w:lang w:eastAsia="zh-CN"/>
              </w:rPr>
              <w:t>s by default (with small modifications for RedCap U</w:t>
            </w:r>
            <w:r w:rsidR="00815D47">
              <w:rPr>
                <w:lang w:eastAsia="zh-CN"/>
              </w:rPr>
              <w:t>e</w:t>
            </w:r>
            <w:r>
              <w:rPr>
                <w:lang w:eastAsia="zh-CN"/>
              </w:rPr>
              <w:t xml:space="preserve">s if found necessary). </w:t>
            </w:r>
          </w:p>
        </w:tc>
      </w:tr>
      <w:tr w:rsidR="003175D9" w14:paraId="6E1872CD" w14:textId="77777777" w:rsidTr="00802A27">
        <w:tc>
          <w:tcPr>
            <w:tcW w:w="1479" w:type="dxa"/>
          </w:tcPr>
          <w:p w14:paraId="2591CE88" w14:textId="118D24BD" w:rsidR="003175D9" w:rsidRDefault="003175D9" w:rsidP="002203A5">
            <w:pPr>
              <w:rPr>
                <w:rFonts w:eastAsia="DengXian"/>
                <w:lang w:val="en-US" w:eastAsia="zh-CN"/>
              </w:rPr>
            </w:pPr>
            <w:r>
              <w:rPr>
                <w:rFonts w:eastAsia="DengXian" w:hint="eastAsia"/>
                <w:lang w:val="en-US" w:eastAsia="zh-CN"/>
              </w:rPr>
              <w:t>T</w:t>
            </w:r>
            <w:r>
              <w:rPr>
                <w:rFonts w:eastAsia="DengXian"/>
                <w:lang w:val="en-US" w:eastAsia="zh-CN"/>
              </w:rPr>
              <w:t>CL</w:t>
            </w:r>
          </w:p>
        </w:tc>
        <w:tc>
          <w:tcPr>
            <w:tcW w:w="1372" w:type="dxa"/>
          </w:tcPr>
          <w:p w14:paraId="65AD08B4" w14:textId="6EC72992" w:rsidR="003175D9" w:rsidRDefault="003175D9" w:rsidP="002203A5">
            <w:pPr>
              <w:rPr>
                <w:rFonts w:eastAsia="DengXian"/>
                <w:lang w:val="en-US" w:eastAsia="zh-CN"/>
              </w:rPr>
            </w:pPr>
            <w:r>
              <w:rPr>
                <w:rFonts w:eastAsia="DengXian" w:hint="eastAsia"/>
                <w:lang w:val="en-US" w:eastAsia="zh-CN"/>
              </w:rPr>
              <w:t>Y</w:t>
            </w:r>
          </w:p>
        </w:tc>
        <w:tc>
          <w:tcPr>
            <w:tcW w:w="6780" w:type="dxa"/>
          </w:tcPr>
          <w:p w14:paraId="3A33BE4D" w14:textId="77777777" w:rsidR="003175D9" w:rsidRDefault="003175D9" w:rsidP="002203A5">
            <w:pPr>
              <w:rPr>
                <w:rFonts w:eastAsia="DengXian"/>
                <w:lang w:val="en-US" w:eastAsia="zh-CN"/>
              </w:rPr>
            </w:pPr>
          </w:p>
        </w:tc>
      </w:tr>
      <w:tr w:rsidR="002E6FBC" w14:paraId="244DAF5D" w14:textId="77777777" w:rsidTr="00802A27">
        <w:tc>
          <w:tcPr>
            <w:tcW w:w="1479" w:type="dxa"/>
          </w:tcPr>
          <w:p w14:paraId="14AA9EA2" w14:textId="71D1663E" w:rsidR="002E6FBC" w:rsidRDefault="002E6FBC" w:rsidP="002203A5">
            <w:pPr>
              <w:rPr>
                <w:rFonts w:eastAsia="DengXian"/>
                <w:lang w:val="en-US" w:eastAsia="zh-CN"/>
              </w:rPr>
            </w:pPr>
            <w:r>
              <w:rPr>
                <w:rFonts w:eastAsia="DengXian" w:hint="eastAsia"/>
                <w:lang w:val="en-US" w:eastAsia="zh-CN"/>
              </w:rPr>
              <w:t>CATT</w:t>
            </w:r>
          </w:p>
        </w:tc>
        <w:tc>
          <w:tcPr>
            <w:tcW w:w="1372" w:type="dxa"/>
          </w:tcPr>
          <w:p w14:paraId="70946F16" w14:textId="094C550F" w:rsidR="002E6FBC" w:rsidRDefault="002E6FBC" w:rsidP="002203A5">
            <w:pPr>
              <w:rPr>
                <w:rFonts w:eastAsia="DengXian"/>
                <w:lang w:val="en-US" w:eastAsia="zh-CN"/>
              </w:rPr>
            </w:pPr>
            <w:r>
              <w:rPr>
                <w:rFonts w:eastAsia="DengXian" w:hint="eastAsia"/>
                <w:lang w:val="en-US" w:eastAsia="zh-CN"/>
              </w:rPr>
              <w:t>Y</w:t>
            </w:r>
          </w:p>
        </w:tc>
        <w:tc>
          <w:tcPr>
            <w:tcW w:w="6780" w:type="dxa"/>
          </w:tcPr>
          <w:p w14:paraId="09768EB7" w14:textId="77777777" w:rsidR="002E6FBC" w:rsidRDefault="002E6FBC" w:rsidP="002203A5">
            <w:pPr>
              <w:rPr>
                <w:rFonts w:eastAsia="DengXian"/>
                <w:lang w:val="en-US" w:eastAsia="zh-CN"/>
              </w:rPr>
            </w:pPr>
          </w:p>
        </w:tc>
      </w:tr>
      <w:tr w:rsidR="003F656D" w14:paraId="310EEC37" w14:textId="77777777" w:rsidTr="00802A27">
        <w:tc>
          <w:tcPr>
            <w:tcW w:w="1479" w:type="dxa"/>
          </w:tcPr>
          <w:p w14:paraId="1393BE06" w14:textId="0A7F7D95" w:rsidR="003F656D" w:rsidRDefault="003F656D" w:rsidP="003F656D">
            <w:pPr>
              <w:rPr>
                <w:rFonts w:eastAsia="DengXian"/>
                <w:lang w:val="en-US" w:eastAsia="zh-CN"/>
              </w:rPr>
            </w:pPr>
            <w:r>
              <w:rPr>
                <w:rFonts w:eastAsia="DengXian" w:hint="eastAsia"/>
                <w:lang w:val="en-US" w:eastAsia="zh-CN"/>
              </w:rPr>
              <w:t>C</w:t>
            </w:r>
            <w:r>
              <w:rPr>
                <w:rFonts w:eastAsia="DengXian"/>
                <w:lang w:val="en-US" w:eastAsia="zh-CN"/>
              </w:rPr>
              <w:t>MCC</w:t>
            </w:r>
          </w:p>
        </w:tc>
        <w:tc>
          <w:tcPr>
            <w:tcW w:w="1372" w:type="dxa"/>
          </w:tcPr>
          <w:p w14:paraId="25EDB6A9" w14:textId="58018103" w:rsidR="003F656D" w:rsidRDefault="003F656D" w:rsidP="003F656D">
            <w:pPr>
              <w:rPr>
                <w:rFonts w:eastAsia="DengXian"/>
                <w:lang w:val="en-US" w:eastAsia="zh-CN"/>
              </w:rPr>
            </w:pPr>
            <w:r>
              <w:rPr>
                <w:rFonts w:eastAsia="DengXian" w:hint="eastAsia"/>
                <w:lang w:val="en-US" w:eastAsia="zh-CN"/>
              </w:rPr>
              <w:t>Y</w:t>
            </w:r>
          </w:p>
        </w:tc>
        <w:tc>
          <w:tcPr>
            <w:tcW w:w="6780" w:type="dxa"/>
          </w:tcPr>
          <w:p w14:paraId="2B853A00" w14:textId="77777777" w:rsidR="003F656D" w:rsidRDefault="003F656D" w:rsidP="003F656D">
            <w:pPr>
              <w:rPr>
                <w:rFonts w:eastAsia="DengXian"/>
                <w:lang w:val="en-US" w:eastAsia="zh-CN"/>
              </w:rPr>
            </w:pPr>
          </w:p>
        </w:tc>
      </w:tr>
      <w:tr w:rsidR="00FF18AE" w14:paraId="6840D4CE" w14:textId="77777777" w:rsidTr="00802A27">
        <w:tc>
          <w:tcPr>
            <w:tcW w:w="1479" w:type="dxa"/>
          </w:tcPr>
          <w:p w14:paraId="26BF9858" w14:textId="12990364" w:rsidR="00FF18AE" w:rsidRDefault="00FF18AE" w:rsidP="00FF18AE">
            <w:pPr>
              <w:rPr>
                <w:rFonts w:eastAsia="DengXian"/>
                <w:lang w:val="en-US" w:eastAsia="zh-CN"/>
              </w:rPr>
            </w:pPr>
            <w:r>
              <w:rPr>
                <w:rFonts w:eastAsia="DengXian" w:hint="eastAsia"/>
                <w:lang w:val="en-US" w:eastAsia="zh-CN"/>
              </w:rPr>
              <w:t>X</w:t>
            </w:r>
            <w:r>
              <w:rPr>
                <w:rFonts w:eastAsia="DengXian"/>
                <w:lang w:val="en-US" w:eastAsia="zh-CN"/>
              </w:rPr>
              <w:t>iaomi</w:t>
            </w:r>
          </w:p>
        </w:tc>
        <w:tc>
          <w:tcPr>
            <w:tcW w:w="1372" w:type="dxa"/>
          </w:tcPr>
          <w:p w14:paraId="1F442410" w14:textId="77777777" w:rsidR="00FF18AE" w:rsidRDefault="00FF18AE" w:rsidP="00FF18AE">
            <w:pPr>
              <w:rPr>
                <w:rFonts w:eastAsia="DengXian"/>
                <w:lang w:val="en-US" w:eastAsia="zh-CN"/>
              </w:rPr>
            </w:pPr>
          </w:p>
        </w:tc>
        <w:tc>
          <w:tcPr>
            <w:tcW w:w="6780" w:type="dxa"/>
          </w:tcPr>
          <w:p w14:paraId="1323DC03" w14:textId="77777777" w:rsidR="00FF18AE" w:rsidRDefault="00FF18AE" w:rsidP="00FF18AE">
            <w:pPr>
              <w:rPr>
                <w:rFonts w:eastAsia="DengXian"/>
                <w:lang w:val="en-US" w:eastAsia="zh-CN"/>
              </w:rPr>
            </w:pPr>
            <w:r>
              <w:rPr>
                <w:rFonts w:eastAsia="DengXian"/>
                <w:lang w:val="en-US" w:eastAsia="zh-CN"/>
              </w:rPr>
              <w:t xml:space="preserve">We are not sure have the same understanding with the FL. Our understanding is as follows </w:t>
            </w:r>
          </w:p>
          <w:p w14:paraId="61BC19E8" w14:textId="77777777" w:rsidR="00FF18AE" w:rsidRPr="003E76B0" w:rsidRDefault="00FF18AE" w:rsidP="00FF18AE">
            <w:pPr>
              <w:rPr>
                <w:rFonts w:eastAsia="DengXian"/>
                <w:lang w:val="en-US" w:eastAsia="zh-CN"/>
              </w:rPr>
            </w:pPr>
            <w:r>
              <w:rPr>
                <w:lang w:eastAsia="zh-CN"/>
              </w:rPr>
              <w:lastRenderedPageBreak/>
              <w:t xml:space="preserve">If the system support CE feature and contains Redcap devices and non-Redcap devices. Then, the follow 4 cases need early indication and should be indicated separately in some cases  </w:t>
            </w:r>
          </w:p>
          <w:p w14:paraId="083AC9AD" w14:textId="77777777" w:rsidR="00FF18AE" w:rsidRDefault="00FF18AE" w:rsidP="00FF18AE">
            <w:pPr>
              <w:pStyle w:val="a7"/>
              <w:numPr>
                <w:ilvl w:val="0"/>
                <w:numId w:val="32"/>
              </w:numPr>
              <w:rPr>
                <w:rFonts w:eastAsia="DengXian"/>
                <w:lang w:val="en-US" w:eastAsia="zh-CN"/>
              </w:rPr>
            </w:pPr>
            <w:r>
              <w:rPr>
                <w:rFonts w:eastAsia="DengXian" w:hint="eastAsia"/>
                <w:lang w:val="en-US" w:eastAsia="zh-CN"/>
              </w:rPr>
              <w:t>C</w:t>
            </w:r>
            <w:r>
              <w:rPr>
                <w:rFonts w:eastAsia="DengXian"/>
                <w:lang w:val="en-US" w:eastAsia="zh-CN"/>
              </w:rPr>
              <w:t>ase 1: early indication of the non-Redcap requiring repetitions for Msg.3</w:t>
            </w:r>
          </w:p>
          <w:p w14:paraId="5257B701" w14:textId="77777777" w:rsidR="00FF18AE" w:rsidRDefault="00FF18AE" w:rsidP="00FF18AE">
            <w:pPr>
              <w:pStyle w:val="a7"/>
              <w:numPr>
                <w:ilvl w:val="0"/>
                <w:numId w:val="32"/>
              </w:numPr>
              <w:rPr>
                <w:rFonts w:eastAsia="DengXian"/>
                <w:lang w:val="en-US" w:eastAsia="zh-CN"/>
              </w:rPr>
            </w:pPr>
            <w:r>
              <w:rPr>
                <w:rFonts w:eastAsia="DengXian"/>
                <w:lang w:val="en-US" w:eastAsia="zh-CN"/>
              </w:rPr>
              <w:t>Case 2: early indication of the Redcap not requiring repetitions for Msg.3</w:t>
            </w:r>
          </w:p>
          <w:p w14:paraId="14284737" w14:textId="0A14944F" w:rsidR="00FF18AE" w:rsidRDefault="00FF18AE" w:rsidP="00FF18AE">
            <w:pPr>
              <w:rPr>
                <w:rFonts w:eastAsia="DengXian"/>
                <w:lang w:val="en-US" w:eastAsia="zh-CN"/>
              </w:rPr>
            </w:pPr>
            <w:r>
              <w:rPr>
                <w:rFonts w:eastAsia="DengXian"/>
                <w:lang w:val="en-US" w:eastAsia="zh-CN"/>
              </w:rPr>
              <w:t>Case 3: early indication of the Redcap  requiring repetitions for Msg.3</w:t>
            </w:r>
          </w:p>
        </w:tc>
      </w:tr>
      <w:tr w:rsidR="00E1701F" w:rsidRPr="000C37E3" w14:paraId="4FF265BE" w14:textId="77777777" w:rsidTr="00E1701F">
        <w:tc>
          <w:tcPr>
            <w:tcW w:w="1479" w:type="dxa"/>
          </w:tcPr>
          <w:p w14:paraId="64E75717" w14:textId="77777777" w:rsidR="00E1701F" w:rsidRPr="000C37E3" w:rsidRDefault="00E1701F" w:rsidP="007853DC">
            <w:pPr>
              <w:rPr>
                <w:rFonts w:eastAsia="Malgun Gothic"/>
                <w:lang w:val="en-US" w:eastAsia="ko-KR"/>
              </w:rPr>
            </w:pPr>
            <w:r>
              <w:rPr>
                <w:rFonts w:eastAsia="Malgun Gothic" w:hint="eastAsia"/>
                <w:lang w:val="en-US" w:eastAsia="ko-KR"/>
              </w:rPr>
              <w:lastRenderedPageBreak/>
              <w:t>LG</w:t>
            </w:r>
          </w:p>
        </w:tc>
        <w:tc>
          <w:tcPr>
            <w:tcW w:w="1372" w:type="dxa"/>
          </w:tcPr>
          <w:p w14:paraId="1A050A6A" w14:textId="77777777" w:rsidR="00E1701F" w:rsidRPr="000C37E3" w:rsidRDefault="00E1701F" w:rsidP="007853DC">
            <w:pPr>
              <w:rPr>
                <w:rFonts w:eastAsia="Malgun Gothic"/>
                <w:lang w:val="en-US" w:eastAsia="ko-KR"/>
              </w:rPr>
            </w:pPr>
            <w:r>
              <w:rPr>
                <w:rFonts w:eastAsia="Malgun Gothic" w:hint="eastAsia"/>
                <w:lang w:val="en-US" w:eastAsia="ko-KR"/>
              </w:rPr>
              <w:t>Y</w:t>
            </w:r>
          </w:p>
        </w:tc>
        <w:tc>
          <w:tcPr>
            <w:tcW w:w="6780" w:type="dxa"/>
          </w:tcPr>
          <w:p w14:paraId="4E6D3E0D" w14:textId="77777777" w:rsidR="00E1701F" w:rsidRPr="000C37E3" w:rsidRDefault="00E1701F" w:rsidP="007853DC">
            <w:pPr>
              <w:rPr>
                <w:rFonts w:eastAsia="Malgun Gothic"/>
                <w:lang w:val="en-US" w:eastAsia="ko-KR"/>
              </w:rPr>
            </w:pPr>
            <w:r>
              <w:rPr>
                <w:rFonts w:eastAsia="Malgun Gothic" w:hint="eastAsia"/>
                <w:lang w:val="en-US" w:eastAsia="ko-KR"/>
              </w:rPr>
              <w:t xml:space="preserve">We can live with this proposal. </w:t>
            </w:r>
            <w:r>
              <w:rPr>
                <w:rFonts w:eastAsia="Malgun Gothic"/>
                <w:lang w:val="en-US" w:eastAsia="ko-KR"/>
              </w:rPr>
              <w:t xml:space="preserve">We think that need for early indication of </w:t>
            </w:r>
            <w:r>
              <w:rPr>
                <w:rFonts w:eastAsia="游明朝"/>
                <w:lang w:val="en-US" w:eastAsia="ja-JP"/>
              </w:rPr>
              <w:t>coverage enhancement in Msg 1 or Msg 3 can be determined under CovEnh WI. If early indication Msg 1 or Msg 3 is needed for CovEnh WI, RAN1 could further discuss details of early indication for both coverage enhancement and RedCap UEs under RedCap WI.</w:t>
            </w:r>
          </w:p>
        </w:tc>
      </w:tr>
      <w:tr w:rsidR="00133E75" w:rsidRPr="000C37E3" w14:paraId="16B7AE79" w14:textId="77777777" w:rsidTr="00E1701F">
        <w:tc>
          <w:tcPr>
            <w:tcW w:w="1479" w:type="dxa"/>
          </w:tcPr>
          <w:p w14:paraId="23AD842A" w14:textId="1F71111A" w:rsidR="00133E75" w:rsidRDefault="00133E75" w:rsidP="00133E75">
            <w:pPr>
              <w:rPr>
                <w:rFonts w:eastAsia="Malgun Gothic"/>
                <w:lang w:val="en-US" w:eastAsia="ko-KR"/>
              </w:rPr>
            </w:pPr>
            <w:r>
              <w:rPr>
                <w:rFonts w:eastAsia="DengXian" w:hint="eastAsia"/>
                <w:lang w:val="en-US" w:eastAsia="zh-CN"/>
              </w:rPr>
              <w:t>ZTE,</w:t>
            </w:r>
            <w:r>
              <w:rPr>
                <w:rFonts w:eastAsia="DengXian"/>
                <w:lang w:val="en-US" w:eastAsia="zh-CN"/>
              </w:rPr>
              <w:t xml:space="preserve"> Sanechips</w:t>
            </w:r>
          </w:p>
        </w:tc>
        <w:tc>
          <w:tcPr>
            <w:tcW w:w="1372" w:type="dxa"/>
          </w:tcPr>
          <w:p w14:paraId="52B3F6DB" w14:textId="4FA9E58A" w:rsidR="00133E75" w:rsidRDefault="00133E75" w:rsidP="00133E75">
            <w:pPr>
              <w:rPr>
                <w:rFonts w:eastAsia="Malgun Gothic"/>
                <w:lang w:val="en-US" w:eastAsia="ko-KR"/>
              </w:rPr>
            </w:pPr>
            <w:r>
              <w:rPr>
                <w:rFonts w:eastAsia="DengXian" w:hint="eastAsia"/>
                <w:lang w:val="en-US" w:eastAsia="zh-CN"/>
              </w:rPr>
              <w:t>Y</w:t>
            </w:r>
            <w:r>
              <w:rPr>
                <w:rFonts w:eastAsia="DengXian"/>
                <w:lang w:val="en-US" w:eastAsia="zh-CN"/>
              </w:rPr>
              <w:t xml:space="preserve"> with modification</w:t>
            </w:r>
          </w:p>
        </w:tc>
        <w:tc>
          <w:tcPr>
            <w:tcW w:w="6780" w:type="dxa"/>
          </w:tcPr>
          <w:p w14:paraId="43D7C9D5" w14:textId="77777777" w:rsidR="00133E75" w:rsidRDefault="00133E75" w:rsidP="00133E75">
            <w:pPr>
              <w:rPr>
                <w:rFonts w:eastAsia="SimSun"/>
                <w:lang w:val="en-US" w:eastAsia="zh-CN"/>
              </w:rPr>
            </w:pPr>
            <w:r>
              <w:rPr>
                <w:rFonts w:eastAsia="SimSun" w:hint="eastAsia"/>
                <w:lang w:val="en-US" w:eastAsia="zh-CN"/>
              </w:rPr>
              <w:t xml:space="preserve">We propose to add following FFS </w:t>
            </w:r>
            <w:r>
              <w:rPr>
                <w:rFonts w:eastAsia="SimSun"/>
                <w:lang w:val="en-US" w:eastAsia="zh-CN"/>
              </w:rPr>
              <w:t>sub-bullet</w:t>
            </w:r>
            <w:r>
              <w:rPr>
                <w:rFonts w:eastAsia="SimSun" w:hint="eastAsia"/>
                <w:lang w:val="en-US" w:eastAsia="zh-CN"/>
              </w:rPr>
              <w:t>:</w:t>
            </w:r>
          </w:p>
          <w:p w14:paraId="5D1200DB" w14:textId="4866BD08" w:rsidR="00133E75" w:rsidRDefault="00133E75" w:rsidP="00133E75">
            <w:pPr>
              <w:rPr>
                <w:rFonts w:eastAsia="Malgun Gothic"/>
                <w:lang w:val="en-US" w:eastAsia="ko-KR"/>
              </w:rPr>
            </w:pPr>
            <w:r>
              <w:rPr>
                <w:rFonts w:eastAsia="SimSun" w:hint="eastAsia"/>
                <w:lang w:val="en-US" w:eastAsia="zh-CN"/>
              </w:rPr>
              <w:t>FFS</w:t>
            </w:r>
            <w:r>
              <w:rPr>
                <w:rFonts w:eastAsia="SimSun"/>
                <w:lang w:val="en-US" w:eastAsia="zh-CN"/>
              </w:rPr>
              <w:t>: How gNB identify Redcap UEs with CovEnh feature and RedCap UEs without CovEnh feature</w:t>
            </w:r>
          </w:p>
        </w:tc>
      </w:tr>
      <w:tr w:rsidR="00990542" w14:paraId="7CF016FA" w14:textId="77777777" w:rsidTr="00990542">
        <w:tc>
          <w:tcPr>
            <w:tcW w:w="1479" w:type="dxa"/>
          </w:tcPr>
          <w:p w14:paraId="33306393" w14:textId="77777777" w:rsidR="00990542" w:rsidRDefault="00990542" w:rsidP="007853DC">
            <w:pPr>
              <w:rPr>
                <w:rFonts w:eastAsia="Malgun Gothic"/>
                <w:lang w:val="en-US" w:eastAsia="ko-KR"/>
              </w:rPr>
            </w:pPr>
            <w:r>
              <w:rPr>
                <w:rFonts w:eastAsia="Malgun Gothic"/>
                <w:lang w:val="en-US" w:eastAsia="ko-KR"/>
              </w:rPr>
              <w:t>Nokia, NSB</w:t>
            </w:r>
          </w:p>
        </w:tc>
        <w:tc>
          <w:tcPr>
            <w:tcW w:w="1372" w:type="dxa"/>
          </w:tcPr>
          <w:p w14:paraId="6268BFF6" w14:textId="77777777" w:rsidR="00990542" w:rsidRDefault="00990542" w:rsidP="007853DC">
            <w:pPr>
              <w:rPr>
                <w:rFonts w:eastAsia="Malgun Gothic"/>
                <w:lang w:val="en-US" w:eastAsia="ko-KR"/>
              </w:rPr>
            </w:pPr>
            <w:r>
              <w:rPr>
                <w:rFonts w:eastAsia="Malgun Gothic"/>
                <w:lang w:val="en-US" w:eastAsia="ko-KR"/>
              </w:rPr>
              <w:t>Y</w:t>
            </w:r>
          </w:p>
        </w:tc>
        <w:tc>
          <w:tcPr>
            <w:tcW w:w="6780" w:type="dxa"/>
          </w:tcPr>
          <w:p w14:paraId="67993E18" w14:textId="77777777" w:rsidR="00990542" w:rsidRDefault="00990542" w:rsidP="007853DC">
            <w:pPr>
              <w:rPr>
                <w:rFonts w:eastAsia="Malgun Gothic"/>
                <w:lang w:val="en-US" w:eastAsia="ko-KR"/>
              </w:rPr>
            </w:pPr>
          </w:p>
        </w:tc>
      </w:tr>
      <w:tr w:rsidR="00FC179F" w14:paraId="66D73A61" w14:textId="77777777" w:rsidTr="00990542">
        <w:tc>
          <w:tcPr>
            <w:tcW w:w="1479" w:type="dxa"/>
          </w:tcPr>
          <w:p w14:paraId="12B4179D" w14:textId="3AF87D58" w:rsidR="00FC179F" w:rsidRPr="00FC179F" w:rsidRDefault="00FC179F" w:rsidP="007853DC">
            <w:pPr>
              <w:rPr>
                <w:rFonts w:eastAsia="DengXian"/>
                <w:lang w:val="en-US" w:eastAsia="zh-CN"/>
              </w:rPr>
            </w:pPr>
            <w:r>
              <w:rPr>
                <w:rFonts w:eastAsia="DengXian" w:hint="eastAsia"/>
                <w:lang w:val="en-US" w:eastAsia="zh-CN"/>
              </w:rPr>
              <w:t>O</w:t>
            </w:r>
            <w:r>
              <w:rPr>
                <w:rFonts w:eastAsia="DengXian"/>
                <w:lang w:val="en-US" w:eastAsia="zh-CN"/>
              </w:rPr>
              <w:t>PPO</w:t>
            </w:r>
          </w:p>
        </w:tc>
        <w:tc>
          <w:tcPr>
            <w:tcW w:w="1372" w:type="dxa"/>
          </w:tcPr>
          <w:p w14:paraId="21FA8B79" w14:textId="69ED5A74" w:rsidR="00FC179F" w:rsidRPr="00FC179F" w:rsidRDefault="00FC179F" w:rsidP="007853DC">
            <w:pPr>
              <w:rPr>
                <w:rFonts w:eastAsia="DengXian"/>
                <w:lang w:val="en-US" w:eastAsia="zh-CN"/>
              </w:rPr>
            </w:pPr>
            <w:r>
              <w:rPr>
                <w:rFonts w:eastAsia="DengXian" w:hint="eastAsia"/>
                <w:lang w:val="en-US" w:eastAsia="zh-CN"/>
              </w:rPr>
              <w:t>Y</w:t>
            </w:r>
          </w:p>
        </w:tc>
        <w:tc>
          <w:tcPr>
            <w:tcW w:w="6780" w:type="dxa"/>
          </w:tcPr>
          <w:p w14:paraId="23C56598" w14:textId="77777777" w:rsidR="00FC179F" w:rsidRDefault="00FC179F" w:rsidP="007853DC">
            <w:pPr>
              <w:rPr>
                <w:rFonts w:eastAsia="Malgun Gothic"/>
                <w:lang w:val="en-US" w:eastAsia="ko-KR"/>
              </w:rPr>
            </w:pPr>
          </w:p>
        </w:tc>
      </w:tr>
      <w:tr w:rsidR="002A0271" w14:paraId="3679C2C8" w14:textId="77777777" w:rsidTr="00990542">
        <w:tc>
          <w:tcPr>
            <w:tcW w:w="1479" w:type="dxa"/>
          </w:tcPr>
          <w:p w14:paraId="4DE1A679" w14:textId="0985CB6C" w:rsidR="002A0271" w:rsidRDefault="002A0271" w:rsidP="007853DC">
            <w:pPr>
              <w:rPr>
                <w:rFonts w:eastAsia="DengXian"/>
                <w:lang w:val="en-US" w:eastAsia="zh-CN"/>
              </w:rPr>
            </w:pPr>
            <w:r>
              <w:rPr>
                <w:rFonts w:eastAsia="DengXian"/>
                <w:lang w:val="en-US" w:eastAsia="zh-CN"/>
              </w:rPr>
              <w:t>FUTUREWEI4</w:t>
            </w:r>
          </w:p>
        </w:tc>
        <w:tc>
          <w:tcPr>
            <w:tcW w:w="1372" w:type="dxa"/>
          </w:tcPr>
          <w:p w14:paraId="64BC47EC" w14:textId="77777777" w:rsidR="002A0271" w:rsidRDefault="002A0271" w:rsidP="007853DC">
            <w:pPr>
              <w:rPr>
                <w:rFonts w:eastAsia="DengXian"/>
                <w:lang w:val="en-US" w:eastAsia="zh-CN"/>
              </w:rPr>
            </w:pPr>
          </w:p>
        </w:tc>
        <w:tc>
          <w:tcPr>
            <w:tcW w:w="6780" w:type="dxa"/>
          </w:tcPr>
          <w:p w14:paraId="26200C04" w14:textId="39E965AB" w:rsidR="002A0271" w:rsidRDefault="002A0271" w:rsidP="007853DC">
            <w:pPr>
              <w:rPr>
                <w:rFonts w:eastAsia="Malgun Gothic"/>
                <w:lang w:val="en-US" w:eastAsia="ko-KR"/>
              </w:rPr>
            </w:pPr>
            <w:r w:rsidRPr="002A0271">
              <w:rPr>
                <w:rFonts w:eastAsia="Malgun Gothic"/>
                <w:lang w:val="en-US" w:eastAsia="ko-KR"/>
              </w:rPr>
              <w:t>The note from the WID regarding CE is sufficient. No further need to discuss.</w:t>
            </w:r>
          </w:p>
        </w:tc>
      </w:tr>
      <w:tr w:rsidR="00F375D1" w14:paraId="10E832DE" w14:textId="77777777" w:rsidTr="00990542">
        <w:tc>
          <w:tcPr>
            <w:tcW w:w="1479" w:type="dxa"/>
          </w:tcPr>
          <w:p w14:paraId="7CD798D1" w14:textId="3B881C03" w:rsidR="00F375D1" w:rsidRDefault="00F375D1" w:rsidP="007853DC">
            <w:pPr>
              <w:rPr>
                <w:rFonts w:eastAsia="DengXian"/>
                <w:lang w:val="en-US" w:eastAsia="zh-CN"/>
              </w:rPr>
            </w:pPr>
            <w:r>
              <w:rPr>
                <w:rFonts w:eastAsia="DengXian"/>
                <w:lang w:val="en-US" w:eastAsia="zh-CN"/>
              </w:rPr>
              <w:t>Intel</w:t>
            </w:r>
          </w:p>
        </w:tc>
        <w:tc>
          <w:tcPr>
            <w:tcW w:w="1372" w:type="dxa"/>
          </w:tcPr>
          <w:p w14:paraId="760E779E" w14:textId="5F1F823E" w:rsidR="00F375D1" w:rsidRDefault="00F375D1" w:rsidP="007853DC">
            <w:pPr>
              <w:rPr>
                <w:rFonts w:eastAsia="DengXian"/>
                <w:lang w:val="en-US" w:eastAsia="zh-CN"/>
              </w:rPr>
            </w:pPr>
            <w:r>
              <w:rPr>
                <w:rFonts w:eastAsia="DengXian"/>
                <w:lang w:val="en-US" w:eastAsia="zh-CN"/>
              </w:rPr>
              <w:t>Y, but</w:t>
            </w:r>
          </w:p>
        </w:tc>
        <w:tc>
          <w:tcPr>
            <w:tcW w:w="6780" w:type="dxa"/>
          </w:tcPr>
          <w:p w14:paraId="240FE59B" w14:textId="392CD928" w:rsidR="00F375D1" w:rsidRPr="002A0271" w:rsidRDefault="00F375D1" w:rsidP="007853DC">
            <w:pPr>
              <w:rPr>
                <w:rFonts w:eastAsia="Malgun Gothic"/>
                <w:lang w:val="en-US" w:eastAsia="ko-KR"/>
              </w:rPr>
            </w:pPr>
            <w:r>
              <w:rPr>
                <w:rFonts w:eastAsia="Malgun Gothic"/>
                <w:lang w:val="en-US" w:eastAsia="ko-KR"/>
              </w:rPr>
              <w:t>While this proposal may be OK, but someone (us or in CE</w:t>
            </w:r>
            <w:r w:rsidR="00CC4031">
              <w:rPr>
                <w:rFonts w:eastAsia="Malgun Gothic"/>
                <w:lang w:val="en-US" w:eastAsia="ko-KR"/>
              </w:rPr>
              <w:t xml:space="preserve"> WI</w:t>
            </w:r>
            <w:r>
              <w:rPr>
                <w:rFonts w:eastAsia="Malgun Gothic"/>
                <w:lang w:val="en-US" w:eastAsia="ko-KR"/>
              </w:rPr>
              <w:t xml:space="preserve">) </w:t>
            </w:r>
            <w:r w:rsidR="00CC4031">
              <w:rPr>
                <w:rFonts w:eastAsia="Malgun Gothic"/>
                <w:lang w:val="en-US" w:eastAsia="ko-KR"/>
              </w:rPr>
              <w:t xml:space="preserve">would eventually </w:t>
            </w:r>
            <w:r>
              <w:rPr>
                <w:rFonts w:eastAsia="Malgun Gothic"/>
                <w:lang w:val="en-US" w:eastAsia="ko-KR"/>
              </w:rPr>
              <w:t xml:space="preserve">need to discuss and decide on identification of RedCap UEs and indication of </w:t>
            </w:r>
            <w:r w:rsidR="00CC4031">
              <w:rPr>
                <w:rFonts w:eastAsia="Malgun Gothic"/>
                <w:lang w:val="en-US" w:eastAsia="ko-KR"/>
              </w:rPr>
              <w:t>request for Msg3 PUSCH repetitions from RedCap UEs</w:t>
            </w:r>
            <w:r w:rsidR="006B5A19">
              <w:rPr>
                <w:rFonts w:eastAsia="Malgun Gothic"/>
                <w:lang w:val="en-US" w:eastAsia="ko-KR"/>
              </w:rPr>
              <w:t>, assuming Msg3 PUSCH repetition feature from CE would be available as an optional feature for RedCap UEs</w:t>
            </w:r>
            <w:r w:rsidR="00CC4031">
              <w:rPr>
                <w:rFonts w:eastAsia="Malgun Gothic"/>
                <w:lang w:val="en-US" w:eastAsia="ko-KR"/>
              </w:rPr>
              <w:t>.</w:t>
            </w:r>
            <w:r w:rsidR="007D7C31">
              <w:rPr>
                <w:rFonts w:eastAsia="Malgun Gothic"/>
                <w:lang w:val="en-US" w:eastAsia="ko-KR"/>
              </w:rPr>
              <w:t xml:space="preserve"> </w:t>
            </w:r>
            <w:r w:rsidR="0066501B">
              <w:rPr>
                <w:rFonts w:eastAsia="Malgun Gothic"/>
                <w:lang w:val="en-US" w:eastAsia="ko-KR"/>
              </w:rPr>
              <w:t>For this part, we think no group can unilaterally make decision on this. Thus, perhaps for now, we can focus on the non-CE cases, and once we have clarity on that, we could consider indication from RedCap UEs indicating request for Msg3 PUSCH repetitions.</w:t>
            </w:r>
          </w:p>
        </w:tc>
      </w:tr>
      <w:tr w:rsidR="00263EFB" w14:paraId="679EA012" w14:textId="77777777" w:rsidTr="00263EFB">
        <w:tc>
          <w:tcPr>
            <w:tcW w:w="1479" w:type="dxa"/>
          </w:tcPr>
          <w:p w14:paraId="6A008024" w14:textId="77777777" w:rsidR="00263EFB" w:rsidRDefault="00263EFB" w:rsidP="00263EFB">
            <w:pPr>
              <w:rPr>
                <w:rFonts w:eastAsia="游明朝"/>
                <w:lang w:val="en-US" w:eastAsia="ja-JP"/>
              </w:rPr>
            </w:pPr>
            <w:r>
              <w:rPr>
                <w:rFonts w:eastAsia="游明朝"/>
                <w:lang w:val="en-US" w:eastAsia="ja-JP"/>
              </w:rPr>
              <w:t>Ericsson</w:t>
            </w:r>
          </w:p>
        </w:tc>
        <w:tc>
          <w:tcPr>
            <w:tcW w:w="1372" w:type="dxa"/>
          </w:tcPr>
          <w:p w14:paraId="3040D15A" w14:textId="77777777" w:rsidR="00263EFB" w:rsidRDefault="00263EFB" w:rsidP="00263EFB">
            <w:pPr>
              <w:rPr>
                <w:rFonts w:eastAsia="DengXian"/>
                <w:lang w:val="en-US" w:eastAsia="zh-CN"/>
              </w:rPr>
            </w:pPr>
          </w:p>
        </w:tc>
        <w:tc>
          <w:tcPr>
            <w:tcW w:w="6780" w:type="dxa"/>
          </w:tcPr>
          <w:p w14:paraId="41AC2F3B" w14:textId="46BF00A2" w:rsidR="00263EFB" w:rsidRDefault="00263EFB" w:rsidP="00263EFB">
            <w:pPr>
              <w:rPr>
                <w:rFonts w:eastAsia="游明朝"/>
                <w:lang w:val="en-US" w:eastAsia="ja-JP"/>
              </w:rPr>
            </w:pPr>
            <w:r>
              <w:rPr>
                <w:rFonts w:eastAsia="游明朝"/>
                <w:lang w:val="en-US" w:eastAsia="ja-JP"/>
              </w:rPr>
              <w:t xml:space="preserve">It is not clear to us why only the combination of RedCap and CovEnh needs to be taken into account during early indication, but not RedCap </w:t>
            </w:r>
            <w:r w:rsidR="00DA4B96">
              <w:rPr>
                <w:rFonts w:eastAsia="游明朝"/>
                <w:lang w:val="en-US" w:eastAsia="ja-JP"/>
              </w:rPr>
              <w:t>and</w:t>
            </w:r>
            <w:r>
              <w:rPr>
                <w:rFonts w:eastAsia="游明朝"/>
                <w:lang w:val="en-US" w:eastAsia="ja-JP"/>
              </w:rPr>
              <w:t xml:space="preserve"> preamble group A/B, or RedCap </w:t>
            </w:r>
            <w:r w:rsidR="00DA4B96">
              <w:rPr>
                <w:rFonts w:eastAsia="游明朝"/>
                <w:lang w:val="en-US" w:eastAsia="ja-JP"/>
              </w:rPr>
              <w:t xml:space="preserve">and </w:t>
            </w:r>
            <w:r>
              <w:rPr>
                <w:rFonts w:eastAsia="游明朝"/>
                <w:lang w:val="en-US" w:eastAsia="ja-JP"/>
              </w:rPr>
              <w:t xml:space="preserve">2-step RACH, etc. </w:t>
            </w:r>
          </w:p>
          <w:p w14:paraId="059CB37E" w14:textId="13E24B23" w:rsidR="00263EFB" w:rsidRDefault="00263EFB" w:rsidP="00263EFB">
            <w:pPr>
              <w:rPr>
                <w:rFonts w:eastAsia="游明朝"/>
                <w:lang w:val="en-US" w:eastAsia="ja-JP"/>
              </w:rPr>
            </w:pPr>
            <w:r>
              <w:rPr>
                <w:rFonts w:eastAsia="游明朝"/>
                <w:lang w:val="en-US" w:eastAsia="ja-JP"/>
              </w:rPr>
              <w:t xml:space="preserve">It should </w:t>
            </w:r>
            <w:r w:rsidR="00DA4B96">
              <w:rPr>
                <w:rFonts w:eastAsia="游明朝"/>
                <w:lang w:val="en-US" w:eastAsia="ja-JP"/>
              </w:rPr>
              <w:t xml:space="preserve">also </w:t>
            </w:r>
            <w:r>
              <w:rPr>
                <w:rFonts w:eastAsia="游明朝"/>
                <w:lang w:val="en-US" w:eastAsia="ja-JP"/>
              </w:rPr>
              <w:t>be clarified what the formulation “take into account” means.</w:t>
            </w:r>
          </w:p>
        </w:tc>
      </w:tr>
      <w:tr w:rsidR="00490824" w14:paraId="1A30C862" w14:textId="77777777" w:rsidTr="00263EFB">
        <w:tc>
          <w:tcPr>
            <w:tcW w:w="1479" w:type="dxa"/>
          </w:tcPr>
          <w:p w14:paraId="5288B5E4" w14:textId="1A88D036" w:rsidR="00490824" w:rsidRDefault="00490824" w:rsidP="00490824">
            <w:pPr>
              <w:rPr>
                <w:rFonts w:eastAsia="游明朝"/>
                <w:lang w:val="en-US" w:eastAsia="ja-JP"/>
              </w:rPr>
            </w:pPr>
            <w:r>
              <w:rPr>
                <w:rFonts w:eastAsia="DengXian" w:hint="eastAsia"/>
                <w:lang w:val="en-US" w:eastAsia="zh-CN"/>
              </w:rPr>
              <w:t>C</w:t>
            </w:r>
            <w:r>
              <w:rPr>
                <w:rFonts w:eastAsia="DengXian"/>
                <w:lang w:val="en-US" w:eastAsia="zh-CN"/>
              </w:rPr>
              <w:t>hina Telecom</w:t>
            </w:r>
          </w:p>
        </w:tc>
        <w:tc>
          <w:tcPr>
            <w:tcW w:w="1372" w:type="dxa"/>
          </w:tcPr>
          <w:p w14:paraId="61B6D95F" w14:textId="77777777" w:rsidR="00490824" w:rsidRDefault="00490824" w:rsidP="00490824">
            <w:pPr>
              <w:rPr>
                <w:rFonts w:eastAsia="DengXian"/>
                <w:lang w:val="en-US" w:eastAsia="zh-CN"/>
              </w:rPr>
            </w:pPr>
          </w:p>
        </w:tc>
        <w:tc>
          <w:tcPr>
            <w:tcW w:w="6780" w:type="dxa"/>
          </w:tcPr>
          <w:p w14:paraId="3EBE00C8" w14:textId="0DA871CD" w:rsidR="00490824" w:rsidRDefault="00490824" w:rsidP="00490824">
            <w:pPr>
              <w:rPr>
                <w:rFonts w:eastAsia="游明朝"/>
                <w:lang w:val="en-US" w:eastAsia="ja-JP"/>
              </w:rPr>
            </w:pPr>
            <w:r>
              <w:rPr>
                <w:rFonts w:eastAsia="DengXian" w:hint="eastAsia"/>
                <w:lang w:val="en-US" w:eastAsia="zh-CN"/>
              </w:rPr>
              <w:t>W</w:t>
            </w:r>
            <w:r>
              <w:rPr>
                <w:rFonts w:eastAsia="DengXian"/>
                <w:lang w:val="en-US" w:eastAsia="zh-CN"/>
              </w:rPr>
              <w:t xml:space="preserve">e think it needs to take the CovEnh feature into account. We do not want see any discrepancy when CovEnh UEs and RedCap UEs </w:t>
            </w:r>
            <w:r w:rsidRPr="00614346">
              <w:rPr>
                <w:rFonts w:eastAsia="DengXian"/>
                <w:lang w:val="en-US" w:eastAsia="zh-CN"/>
              </w:rPr>
              <w:t>coexist</w:t>
            </w:r>
            <w:r>
              <w:rPr>
                <w:rFonts w:eastAsia="DengXian"/>
                <w:lang w:val="en-US" w:eastAsia="zh-CN"/>
              </w:rPr>
              <w:t xml:space="preserve">. </w:t>
            </w:r>
          </w:p>
        </w:tc>
      </w:tr>
      <w:tr w:rsidR="00CA711E" w14:paraId="4FE13D91" w14:textId="77777777" w:rsidTr="00263EFB">
        <w:tc>
          <w:tcPr>
            <w:tcW w:w="1479" w:type="dxa"/>
          </w:tcPr>
          <w:p w14:paraId="5A6E99F6" w14:textId="0B6B7C89" w:rsidR="00CA711E" w:rsidRDefault="00CA711E" w:rsidP="00CA711E">
            <w:pPr>
              <w:rPr>
                <w:rFonts w:eastAsia="DengXian"/>
                <w:lang w:val="en-US" w:eastAsia="zh-CN"/>
              </w:rPr>
            </w:pPr>
            <w:r>
              <w:rPr>
                <w:rFonts w:eastAsia="DengXian" w:hint="eastAsia"/>
                <w:lang w:val="en-US" w:eastAsia="zh-CN"/>
              </w:rPr>
              <w:t>S</w:t>
            </w:r>
            <w:r>
              <w:rPr>
                <w:rFonts w:eastAsia="DengXian"/>
                <w:lang w:val="en-US" w:eastAsia="zh-CN"/>
              </w:rPr>
              <w:t>preadtrum</w:t>
            </w:r>
          </w:p>
        </w:tc>
        <w:tc>
          <w:tcPr>
            <w:tcW w:w="1372" w:type="dxa"/>
          </w:tcPr>
          <w:p w14:paraId="60156BAD" w14:textId="35954CB7" w:rsidR="00CA711E" w:rsidRDefault="00CA711E" w:rsidP="00CA711E">
            <w:pPr>
              <w:rPr>
                <w:rFonts w:eastAsia="DengXian"/>
                <w:lang w:val="en-US" w:eastAsia="zh-CN"/>
              </w:rPr>
            </w:pPr>
            <w:r>
              <w:rPr>
                <w:rFonts w:eastAsia="DengXian" w:hint="eastAsia"/>
                <w:lang w:val="en-US" w:eastAsia="zh-CN"/>
              </w:rPr>
              <w:t>Y</w:t>
            </w:r>
          </w:p>
        </w:tc>
        <w:tc>
          <w:tcPr>
            <w:tcW w:w="6780" w:type="dxa"/>
          </w:tcPr>
          <w:p w14:paraId="30D0A89C" w14:textId="77777777" w:rsidR="00CA711E" w:rsidRDefault="00CA711E" w:rsidP="00CA711E">
            <w:pPr>
              <w:rPr>
                <w:rFonts w:eastAsia="DengXian"/>
                <w:lang w:val="en-US" w:eastAsia="zh-CN"/>
              </w:rPr>
            </w:pPr>
          </w:p>
        </w:tc>
      </w:tr>
      <w:tr w:rsidR="006B43A5" w14:paraId="54F9E208" w14:textId="77777777" w:rsidTr="006B43A5">
        <w:tc>
          <w:tcPr>
            <w:tcW w:w="1479" w:type="dxa"/>
          </w:tcPr>
          <w:p w14:paraId="1A19BC77" w14:textId="77777777" w:rsidR="006B43A5" w:rsidRDefault="006B43A5" w:rsidP="00E806C1">
            <w:pPr>
              <w:rPr>
                <w:rFonts w:eastAsia="DengXian"/>
                <w:lang w:val="en-US" w:eastAsia="zh-CN"/>
              </w:rPr>
            </w:pPr>
            <w:r>
              <w:rPr>
                <w:rFonts w:eastAsia="DengXian"/>
                <w:lang w:val="en-US" w:eastAsia="zh-CN"/>
              </w:rPr>
              <w:t>Samsung</w:t>
            </w:r>
          </w:p>
        </w:tc>
        <w:tc>
          <w:tcPr>
            <w:tcW w:w="1372" w:type="dxa"/>
          </w:tcPr>
          <w:p w14:paraId="685FD1EF" w14:textId="77777777" w:rsidR="006B43A5" w:rsidRDefault="006B43A5" w:rsidP="00E806C1">
            <w:pPr>
              <w:rPr>
                <w:rFonts w:eastAsia="DengXian"/>
                <w:lang w:val="en-US" w:eastAsia="zh-CN"/>
              </w:rPr>
            </w:pPr>
            <w:r>
              <w:rPr>
                <w:rFonts w:eastAsia="DengXian"/>
                <w:lang w:val="en-US" w:eastAsia="zh-CN"/>
              </w:rPr>
              <w:t>Y</w:t>
            </w:r>
          </w:p>
        </w:tc>
        <w:tc>
          <w:tcPr>
            <w:tcW w:w="6780" w:type="dxa"/>
          </w:tcPr>
          <w:p w14:paraId="3F059A36" w14:textId="77777777" w:rsidR="006B43A5" w:rsidRDefault="006B43A5" w:rsidP="00E806C1">
            <w:pPr>
              <w:rPr>
                <w:rFonts w:eastAsia="Malgun Gothic"/>
                <w:lang w:val="en-US" w:eastAsia="ko-KR"/>
              </w:rPr>
            </w:pPr>
          </w:p>
        </w:tc>
      </w:tr>
      <w:tr w:rsidR="002A2AB7" w14:paraId="7A40C59D" w14:textId="77777777" w:rsidTr="006B43A5">
        <w:tc>
          <w:tcPr>
            <w:tcW w:w="1479" w:type="dxa"/>
          </w:tcPr>
          <w:p w14:paraId="0497B334" w14:textId="355BC484" w:rsidR="002A2AB7" w:rsidRPr="002A2AB7" w:rsidRDefault="002A2AB7" w:rsidP="00E806C1">
            <w:pPr>
              <w:rPr>
                <w:rFonts w:eastAsia="游明朝"/>
                <w:lang w:val="en-US" w:eastAsia="ja-JP"/>
              </w:rPr>
            </w:pPr>
            <w:r>
              <w:rPr>
                <w:rFonts w:eastAsia="游明朝" w:hint="eastAsia"/>
                <w:lang w:val="en-US" w:eastAsia="ja-JP"/>
              </w:rPr>
              <w:t>P</w:t>
            </w:r>
            <w:r>
              <w:rPr>
                <w:rFonts w:eastAsia="游明朝"/>
                <w:lang w:val="en-US" w:eastAsia="ja-JP"/>
              </w:rPr>
              <w:t>anasonic</w:t>
            </w:r>
          </w:p>
        </w:tc>
        <w:tc>
          <w:tcPr>
            <w:tcW w:w="1372" w:type="dxa"/>
          </w:tcPr>
          <w:p w14:paraId="4AC282AB" w14:textId="1C8ECF33" w:rsidR="002A2AB7" w:rsidRPr="002A2AB7" w:rsidRDefault="002A2AB7" w:rsidP="00E806C1">
            <w:pPr>
              <w:rPr>
                <w:rFonts w:eastAsia="游明朝"/>
                <w:lang w:val="en-US" w:eastAsia="ja-JP"/>
              </w:rPr>
            </w:pPr>
            <w:r>
              <w:rPr>
                <w:rFonts w:eastAsia="游明朝" w:hint="eastAsia"/>
                <w:lang w:val="en-US" w:eastAsia="ja-JP"/>
              </w:rPr>
              <w:t>Y</w:t>
            </w:r>
          </w:p>
        </w:tc>
        <w:tc>
          <w:tcPr>
            <w:tcW w:w="6780" w:type="dxa"/>
          </w:tcPr>
          <w:p w14:paraId="231BBD7A" w14:textId="77777777" w:rsidR="002A2AB7" w:rsidRDefault="002A2AB7" w:rsidP="00E806C1">
            <w:pPr>
              <w:rPr>
                <w:rFonts w:eastAsia="Malgun Gothic"/>
                <w:lang w:val="en-US" w:eastAsia="ko-KR"/>
              </w:rPr>
            </w:pPr>
          </w:p>
        </w:tc>
      </w:tr>
      <w:tr w:rsidR="00DA7EC1" w14:paraId="100869EE" w14:textId="77777777" w:rsidTr="006B43A5">
        <w:tc>
          <w:tcPr>
            <w:tcW w:w="1479" w:type="dxa"/>
          </w:tcPr>
          <w:p w14:paraId="7E7F2A87" w14:textId="4B8F3A8A" w:rsidR="00DA7EC1" w:rsidRDefault="00DA7EC1" w:rsidP="00E806C1">
            <w:pPr>
              <w:rPr>
                <w:rFonts w:eastAsia="游明朝"/>
                <w:lang w:val="en-US" w:eastAsia="ja-JP"/>
              </w:rPr>
            </w:pPr>
            <w:r>
              <w:rPr>
                <w:rFonts w:eastAsia="游明朝" w:hint="eastAsia"/>
                <w:lang w:val="en-US" w:eastAsia="ja-JP"/>
              </w:rPr>
              <w:t>S</w:t>
            </w:r>
            <w:r>
              <w:rPr>
                <w:rFonts w:eastAsia="游明朝"/>
                <w:lang w:val="en-US" w:eastAsia="ja-JP"/>
              </w:rPr>
              <w:t>harp</w:t>
            </w:r>
          </w:p>
        </w:tc>
        <w:tc>
          <w:tcPr>
            <w:tcW w:w="1372" w:type="dxa"/>
          </w:tcPr>
          <w:p w14:paraId="6F8F76B9" w14:textId="2A69FA21" w:rsidR="00DA7EC1" w:rsidRDefault="00DA7EC1" w:rsidP="00E806C1">
            <w:pPr>
              <w:rPr>
                <w:rFonts w:eastAsia="游明朝"/>
                <w:lang w:val="en-US" w:eastAsia="ja-JP"/>
              </w:rPr>
            </w:pPr>
            <w:r>
              <w:rPr>
                <w:rFonts w:eastAsia="游明朝" w:hint="eastAsia"/>
                <w:lang w:val="en-US" w:eastAsia="ja-JP"/>
              </w:rPr>
              <w:t>Y</w:t>
            </w:r>
          </w:p>
        </w:tc>
        <w:tc>
          <w:tcPr>
            <w:tcW w:w="6780" w:type="dxa"/>
          </w:tcPr>
          <w:p w14:paraId="3EAD8B78" w14:textId="77777777" w:rsidR="00DA7EC1" w:rsidRDefault="00DA7EC1" w:rsidP="00DA7EC1">
            <w:pPr>
              <w:rPr>
                <w:rFonts w:eastAsia="游明朝"/>
                <w:lang w:val="en-US" w:eastAsia="ja-JP"/>
              </w:rPr>
            </w:pPr>
            <w:r>
              <w:rPr>
                <w:rFonts w:eastAsia="游明朝"/>
                <w:lang w:val="en-US" w:eastAsia="ja-JP"/>
              </w:rPr>
              <w:t xml:space="preserve">Regarding ZTE’s comment, we would like to know whether or not Redcap UEs without CovEnh feature exist.  According to the following WID description, it is still not clear to us.  </w:t>
            </w:r>
          </w:p>
          <w:p w14:paraId="6DCA96CF" w14:textId="6DD5F976" w:rsidR="00DA7EC1" w:rsidRPr="00DA7EC1" w:rsidRDefault="00DA7EC1" w:rsidP="00E806C1">
            <w:pPr>
              <w:rPr>
                <w:rFonts w:eastAsia="游明朝"/>
                <w:lang w:val="en-US" w:eastAsia="ja-JP"/>
              </w:rPr>
            </w:pPr>
            <w:r>
              <w:rPr>
                <w:rFonts w:eastAsia="SimSun"/>
                <w:lang w:val="en-US" w:eastAsia="ja-JP"/>
              </w:rPr>
              <w:t>“</w:t>
            </w:r>
            <w:r w:rsidRPr="00E63D6C">
              <w:rPr>
                <w:rFonts w:eastAsia="SimSun"/>
                <w:i/>
                <w:iCs/>
                <w:lang w:val="en-US" w:eastAsia="ja-JP"/>
              </w:rPr>
              <w:t>Uplink coverage enhancement solutions specified in the NR Coverage Enhancement WI (</w:t>
            </w:r>
            <w:r w:rsidRPr="00E63D6C">
              <w:rPr>
                <w:i/>
                <w:iCs/>
                <w:lang w:eastAsia="zh-CN"/>
              </w:rPr>
              <w:t>NR_cov_enh) shall be assumed to be available also to RedCap U</w:t>
            </w:r>
            <w:r w:rsidR="00815D47" w:rsidRPr="00E63D6C">
              <w:rPr>
                <w:i/>
                <w:iCs/>
                <w:lang w:eastAsia="zh-CN"/>
              </w:rPr>
              <w:t>e</w:t>
            </w:r>
            <w:r w:rsidRPr="00E63D6C">
              <w:rPr>
                <w:i/>
                <w:iCs/>
                <w:lang w:eastAsia="zh-CN"/>
              </w:rPr>
              <w:t>s by default (with small modifications for RedCap U</w:t>
            </w:r>
            <w:r w:rsidR="00815D47" w:rsidRPr="00E63D6C">
              <w:rPr>
                <w:i/>
                <w:iCs/>
                <w:lang w:eastAsia="zh-CN"/>
              </w:rPr>
              <w:t>e</w:t>
            </w:r>
            <w:r w:rsidRPr="00E63D6C">
              <w:rPr>
                <w:i/>
                <w:iCs/>
                <w:lang w:eastAsia="zh-CN"/>
              </w:rPr>
              <w:t>s if found necessary)</w:t>
            </w:r>
            <w:r>
              <w:rPr>
                <w:lang w:eastAsia="zh-CN"/>
              </w:rPr>
              <w:t>.”</w:t>
            </w:r>
          </w:p>
        </w:tc>
      </w:tr>
      <w:tr w:rsidR="006E2CC4" w14:paraId="5019DD29" w14:textId="77777777" w:rsidTr="006B43A5">
        <w:tc>
          <w:tcPr>
            <w:tcW w:w="1479" w:type="dxa"/>
          </w:tcPr>
          <w:p w14:paraId="75B5891D" w14:textId="1683ED5E" w:rsidR="006E2CC4" w:rsidRDefault="006E2CC4" w:rsidP="006E2CC4">
            <w:pPr>
              <w:rPr>
                <w:rFonts w:eastAsia="游明朝"/>
                <w:lang w:val="en-US" w:eastAsia="ja-JP"/>
              </w:rPr>
            </w:pPr>
            <w:r>
              <w:rPr>
                <w:rFonts w:eastAsia="游明朝" w:hint="eastAsia"/>
                <w:lang w:val="en-US" w:eastAsia="ja-JP"/>
              </w:rPr>
              <w:t>F</w:t>
            </w:r>
            <w:r>
              <w:rPr>
                <w:rFonts w:eastAsia="游明朝"/>
                <w:lang w:val="en-US" w:eastAsia="ja-JP"/>
              </w:rPr>
              <w:t>L5</w:t>
            </w:r>
          </w:p>
        </w:tc>
        <w:tc>
          <w:tcPr>
            <w:tcW w:w="1372" w:type="dxa"/>
          </w:tcPr>
          <w:p w14:paraId="505A0BE7" w14:textId="77777777" w:rsidR="006E2CC4" w:rsidRDefault="006E2CC4" w:rsidP="006E2CC4">
            <w:pPr>
              <w:rPr>
                <w:rFonts w:eastAsia="游明朝"/>
                <w:lang w:val="en-US" w:eastAsia="ja-JP"/>
              </w:rPr>
            </w:pPr>
          </w:p>
        </w:tc>
        <w:tc>
          <w:tcPr>
            <w:tcW w:w="6780" w:type="dxa"/>
          </w:tcPr>
          <w:p w14:paraId="5E35F953" w14:textId="77777777" w:rsidR="006E2CC4" w:rsidRDefault="006E2CC4" w:rsidP="006E2CC4">
            <w:pPr>
              <w:rPr>
                <w:rFonts w:eastAsia="游明朝"/>
                <w:lang w:val="en-US" w:eastAsia="ja-JP"/>
              </w:rPr>
            </w:pPr>
            <w:r>
              <w:rPr>
                <w:rFonts w:eastAsia="游明朝" w:hint="eastAsia"/>
                <w:lang w:val="en-US" w:eastAsia="ja-JP"/>
              </w:rPr>
              <w:t>I</w:t>
            </w:r>
            <w:r>
              <w:rPr>
                <w:rFonts w:eastAsia="游明朝"/>
                <w:lang w:val="en-US" w:eastAsia="ja-JP"/>
              </w:rPr>
              <w:t>n moderator’s understanding, it is clear that we should specify following one:</w:t>
            </w:r>
          </w:p>
          <w:p w14:paraId="57AADE9C" w14:textId="77777777" w:rsidR="006E2CC4" w:rsidRPr="006D4E46" w:rsidRDefault="006E2CC4" w:rsidP="006E2CC4">
            <w:pPr>
              <w:pStyle w:val="a7"/>
              <w:numPr>
                <w:ilvl w:val="0"/>
                <w:numId w:val="6"/>
              </w:numPr>
              <w:rPr>
                <w:rFonts w:eastAsia="游明朝"/>
                <w:sz w:val="20"/>
                <w:szCs w:val="21"/>
                <w:lang w:val="en-US"/>
              </w:rPr>
            </w:pPr>
            <w:r w:rsidRPr="006D4E46">
              <w:rPr>
                <w:rFonts w:eastAsia="游明朝"/>
                <w:sz w:val="20"/>
                <w:szCs w:val="21"/>
                <w:lang w:val="en-US"/>
              </w:rPr>
              <w:t>Early indication whether RedCap UEs or non-RedCap UEs (either supporting CovEnh feature</w:t>
            </w:r>
            <w:r>
              <w:rPr>
                <w:rFonts w:eastAsia="游明朝"/>
                <w:sz w:val="20"/>
                <w:szCs w:val="21"/>
                <w:lang w:val="en-US"/>
              </w:rPr>
              <w:t>s</w:t>
            </w:r>
            <w:r w:rsidRPr="006D4E46">
              <w:rPr>
                <w:rFonts w:eastAsia="游明朝"/>
                <w:sz w:val="20"/>
                <w:szCs w:val="21"/>
                <w:lang w:val="en-US"/>
              </w:rPr>
              <w:t xml:space="preserve"> or not)</w:t>
            </w:r>
          </w:p>
          <w:p w14:paraId="512AF15E" w14:textId="77777777" w:rsidR="006E2CC4" w:rsidRDefault="006E2CC4" w:rsidP="006E2CC4">
            <w:pPr>
              <w:rPr>
                <w:rFonts w:eastAsia="游明朝"/>
                <w:lang w:val="en-US" w:eastAsia="ja-JP"/>
              </w:rPr>
            </w:pPr>
            <w:r>
              <w:rPr>
                <w:rFonts w:eastAsia="游明朝" w:hint="eastAsia"/>
                <w:lang w:val="en-US" w:eastAsia="ja-JP"/>
              </w:rPr>
              <w:lastRenderedPageBreak/>
              <w:t>A</w:t>
            </w:r>
            <w:r>
              <w:rPr>
                <w:rFonts w:eastAsia="游明朝"/>
                <w:lang w:val="en-US" w:eastAsia="ja-JP"/>
              </w:rPr>
              <w:t>lso, following may be specified in CovEnh WI depending on the discussion:</w:t>
            </w:r>
          </w:p>
          <w:p w14:paraId="777A9629" w14:textId="77777777" w:rsidR="006E2CC4" w:rsidRPr="006D4E46" w:rsidRDefault="006E2CC4" w:rsidP="006E2CC4">
            <w:pPr>
              <w:pStyle w:val="a7"/>
              <w:numPr>
                <w:ilvl w:val="0"/>
                <w:numId w:val="6"/>
              </w:numPr>
              <w:rPr>
                <w:rFonts w:eastAsia="游明朝"/>
                <w:sz w:val="20"/>
                <w:szCs w:val="21"/>
                <w:lang w:val="en-US"/>
              </w:rPr>
            </w:pPr>
            <w:r w:rsidRPr="006D4E46">
              <w:rPr>
                <w:rFonts w:eastAsia="游明朝"/>
                <w:sz w:val="20"/>
                <w:szCs w:val="21"/>
                <w:lang w:val="en-US"/>
              </w:rPr>
              <w:t xml:space="preserve">Early indication whether UEs </w:t>
            </w:r>
            <w:r>
              <w:rPr>
                <w:rFonts w:eastAsia="游明朝"/>
                <w:sz w:val="20"/>
                <w:szCs w:val="21"/>
                <w:lang w:val="en-US"/>
              </w:rPr>
              <w:t xml:space="preserve">supporting CovEnh features </w:t>
            </w:r>
            <w:r w:rsidRPr="006D4E46">
              <w:rPr>
                <w:rFonts w:eastAsia="游明朝"/>
                <w:sz w:val="20"/>
                <w:szCs w:val="21"/>
                <w:lang w:val="en-US"/>
              </w:rPr>
              <w:t xml:space="preserve">or </w:t>
            </w:r>
            <w:r>
              <w:rPr>
                <w:rFonts w:eastAsia="游明朝"/>
                <w:sz w:val="20"/>
                <w:szCs w:val="21"/>
                <w:lang w:val="en-US"/>
              </w:rPr>
              <w:t>not</w:t>
            </w:r>
          </w:p>
          <w:p w14:paraId="34DF9C21" w14:textId="77777777" w:rsidR="006E2CC4" w:rsidRDefault="006E2CC4" w:rsidP="006E2CC4">
            <w:pPr>
              <w:rPr>
                <w:rFonts w:eastAsia="游明朝"/>
                <w:lang w:val="en-US" w:eastAsia="ja-JP"/>
              </w:rPr>
            </w:pPr>
            <w:r>
              <w:rPr>
                <w:rFonts w:eastAsia="游明朝" w:hint="eastAsia"/>
                <w:lang w:val="en-US" w:eastAsia="ja-JP"/>
              </w:rPr>
              <w:t>T</w:t>
            </w:r>
            <w:r>
              <w:rPr>
                <w:rFonts w:eastAsia="游明朝"/>
                <w:lang w:val="en-US" w:eastAsia="ja-JP"/>
              </w:rPr>
              <w:t>hen, question is whether following case should be considered separately or not:</w:t>
            </w:r>
          </w:p>
          <w:p w14:paraId="017573EF" w14:textId="77777777" w:rsidR="006E2CC4" w:rsidRDefault="006E2CC4" w:rsidP="006E2CC4">
            <w:pPr>
              <w:pStyle w:val="a7"/>
              <w:numPr>
                <w:ilvl w:val="0"/>
                <w:numId w:val="6"/>
              </w:numPr>
              <w:rPr>
                <w:rFonts w:eastAsia="游明朝"/>
                <w:sz w:val="20"/>
                <w:szCs w:val="21"/>
                <w:lang w:val="en-US"/>
              </w:rPr>
            </w:pPr>
            <w:r w:rsidRPr="006D4E46">
              <w:rPr>
                <w:rFonts w:eastAsia="游明朝"/>
                <w:sz w:val="20"/>
                <w:szCs w:val="21"/>
                <w:lang w:val="en-US"/>
              </w:rPr>
              <w:t>Early indication whether RedCap UEs or non-RedCap UEs supporting CovEnh feature</w:t>
            </w:r>
            <w:r>
              <w:rPr>
                <w:rFonts w:eastAsia="游明朝"/>
                <w:sz w:val="20"/>
                <w:szCs w:val="21"/>
                <w:lang w:val="en-US"/>
              </w:rPr>
              <w:t>s</w:t>
            </w:r>
          </w:p>
          <w:p w14:paraId="11ED586A" w14:textId="77777777" w:rsidR="006E2CC4" w:rsidRPr="009E703E" w:rsidRDefault="006E2CC4" w:rsidP="006E2CC4">
            <w:pPr>
              <w:pStyle w:val="a7"/>
              <w:numPr>
                <w:ilvl w:val="0"/>
                <w:numId w:val="6"/>
              </w:numPr>
              <w:rPr>
                <w:rFonts w:eastAsia="游明朝"/>
                <w:sz w:val="20"/>
                <w:szCs w:val="21"/>
                <w:lang w:val="en-US"/>
              </w:rPr>
            </w:pPr>
            <w:r w:rsidRPr="006D4E46">
              <w:rPr>
                <w:rFonts w:eastAsia="游明朝"/>
                <w:sz w:val="20"/>
                <w:szCs w:val="21"/>
                <w:lang w:val="en-US"/>
              </w:rPr>
              <w:t xml:space="preserve">Early indication whether RedCap UEs or non-RedCap UEs </w:t>
            </w:r>
            <w:r>
              <w:rPr>
                <w:rFonts w:eastAsia="游明朝"/>
                <w:sz w:val="20"/>
                <w:szCs w:val="21"/>
                <w:lang w:val="en-US"/>
              </w:rPr>
              <w:t xml:space="preserve">not </w:t>
            </w:r>
            <w:r w:rsidRPr="006D4E46">
              <w:rPr>
                <w:rFonts w:eastAsia="游明朝"/>
                <w:sz w:val="20"/>
                <w:szCs w:val="21"/>
                <w:lang w:val="en-US"/>
              </w:rPr>
              <w:t>supporting CovEnh feature</w:t>
            </w:r>
            <w:r>
              <w:rPr>
                <w:rFonts w:eastAsia="游明朝"/>
                <w:sz w:val="20"/>
                <w:szCs w:val="21"/>
                <w:lang w:val="en-US"/>
              </w:rPr>
              <w:t>s</w:t>
            </w:r>
          </w:p>
          <w:p w14:paraId="5965A403" w14:textId="77777777" w:rsidR="006E2CC4" w:rsidRDefault="006E2CC4" w:rsidP="006E2CC4">
            <w:pPr>
              <w:rPr>
                <w:rFonts w:eastAsia="游明朝"/>
                <w:lang w:val="en-US" w:eastAsia="ja-JP"/>
              </w:rPr>
            </w:pPr>
          </w:p>
          <w:p w14:paraId="29878C30" w14:textId="0C38E20A" w:rsidR="006E2CC4" w:rsidRDefault="006E2CC4" w:rsidP="006E2CC4">
            <w:pPr>
              <w:rPr>
                <w:rFonts w:eastAsia="游明朝"/>
                <w:lang w:val="en-US" w:eastAsia="ja-JP"/>
              </w:rPr>
            </w:pPr>
            <w:r>
              <w:rPr>
                <w:rFonts w:eastAsia="游明朝" w:hint="eastAsia"/>
                <w:lang w:val="en-US" w:eastAsia="ja-JP"/>
              </w:rPr>
              <w:t>B</w:t>
            </w:r>
            <w:r>
              <w:rPr>
                <w:rFonts w:eastAsia="游明朝"/>
                <w:lang w:val="en-US" w:eastAsia="ja-JP"/>
              </w:rPr>
              <w:t xml:space="preserve">ased on the comments provided so far, there is no majority view whether to support the proposal. No further input is required, but proponent companies can provide their view why/how </w:t>
            </w:r>
            <w:r w:rsidRPr="00794B35">
              <w:rPr>
                <w:rFonts w:eastAsia="游明朝"/>
              </w:rPr>
              <w:t>CovEnh U</w:t>
            </w:r>
            <w:r w:rsidR="004A66F9">
              <w:rPr>
                <w:rFonts w:eastAsia="游明朝"/>
              </w:rPr>
              <w:t>E</w:t>
            </w:r>
            <w:r>
              <w:rPr>
                <w:rFonts w:eastAsia="游明朝"/>
              </w:rPr>
              <w:t>s</w:t>
            </w:r>
            <w:r w:rsidRPr="00794B35">
              <w:rPr>
                <w:rFonts w:eastAsia="游明朝"/>
              </w:rPr>
              <w:t xml:space="preserve"> </w:t>
            </w:r>
            <w:r>
              <w:rPr>
                <w:rFonts w:eastAsia="游明朝"/>
              </w:rPr>
              <w:t xml:space="preserve">should be </w:t>
            </w:r>
            <w:r w:rsidRPr="00794B35">
              <w:rPr>
                <w:rFonts w:eastAsia="游明朝"/>
              </w:rPr>
              <w:t>taken into account</w:t>
            </w:r>
            <w:r>
              <w:rPr>
                <w:rFonts w:eastAsia="游明朝"/>
              </w:rPr>
              <w:t xml:space="preserve"> to have common understanding among companies.</w:t>
            </w:r>
          </w:p>
        </w:tc>
      </w:tr>
      <w:tr w:rsidR="00CB7469" w14:paraId="57F3DCE1" w14:textId="77777777" w:rsidTr="006B43A5">
        <w:tc>
          <w:tcPr>
            <w:tcW w:w="1479" w:type="dxa"/>
          </w:tcPr>
          <w:p w14:paraId="4B86E5B3" w14:textId="4AFD268D" w:rsidR="00CB7469" w:rsidRDefault="00CB7469" w:rsidP="006E2CC4">
            <w:pPr>
              <w:rPr>
                <w:rFonts w:eastAsia="游明朝"/>
                <w:lang w:val="en-US" w:eastAsia="ja-JP"/>
              </w:rPr>
            </w:pPr>
            <w:r>
              <w:rPr>
                <w:rFonts w:eastAsia="游明朝" w:hint="eastAsia"/>
                <w:lang w:val="en-US" w:eastAsia="ja-JP"/>
              </w:rPr>
              <w:lastRenderedPageBreak/>
              <w:t>F</w:t>
            </w:r>
            <w:r>
              <w:rPr>
                <w:rFonts w:eastAsia="游明朝"/>
                <w:lang w:val="en-US" w:eastAsia="ja-JP"/>
              </w:rPr>
              <w:t>L6</w:t>
            </w:r>
          </w:p>
        </w:tc>
        <w:tc>
          <w:tcPr>
            <w:tcW w:w="1372" w:type="dxa"/>
          </w:tcPr>
          <w:p w14:paraId="1126DAA6" w14:textId="77777777" w:rsidR="00CB7469" w:rsidRDefault="00CB7469" w:rsidP="006E2CC4">
            <w:pPr>
              <w:rPr>
                <w:rFonts w:eastAsia="游明朝"/>
                <w:lang w:val="en-US" w:eastAsia="ja-JP"/>
              </w:rPr>
            </w:pPr>
          </w:p>
        </w:tc>
        <w:tc>
          <w:tcPr>
            <w:tcW w:w="6780" w:type="dxa"/>
          </w:tcPr>
          <w:p w14:paraId="1A9EC4E2" w14:textId="2BA8B42C" w:rsidR="00B904FF" w:rsidRPr="00B24D94" w:rsidRDefault="00CB7469" w:rsidP="00B24D94">
            <w:pPr>
              <w:rPr>
                <w:rFonts w:eastAsia="游明朝"/>
              </w:rPr>
            </w:pPr>
            <w:r>
              <w:rPr>
                <w:rFonts w:eastAsia="游明朝" w:hint="eastAsia"/>
                <w:lang w:val="en-US" w:eastAsia="ja-JP"/>
              </w:rPr>
              <w:t>A</w:t>
            </w:r>
            <w:r>
              <w:rPr>
                <w:rFonts w:eastAsia="游明朝"/>
                <w:lang w:val="en-US" w:eastAsia="ja-JP"/>
              </w:rPr>
              <w:t xml:space="preserve">s commented above, proponent companies can provide their view why/how </w:t>
            </w:r>
            <w:r w:rsidRPr="00794B35">
              <w:rPr>
                <w:rFonts w:eastAsia="游明朝"/>
              </w:rPr>
              <w:t>CovEnh U</w:t>
            </w:r>
            <w:r>
              <w:rPr>
                <w:rFonts w:eastAsia="游明朝"/>
              </w:rPr>
              <w:t>Es</w:t>
            </w:r>
            <w:r w:rsidRPr="00794B35">
              <w:rPr>
                <w:rFonts w:eastAsia="游明朝"/>
              </w:rPr>
              <w:t xml:space="preserve"> </w:t>
            </w:r>
            <w:r>
              <w:rPr>
                <w:rFonts w:eastAsia="游明朝"/>
              </w:rPr>
              <w:t xml:space="preserve">should be </w:t>
            </w:r>
            <w:r w:rsidRPr="00794B35">
              <w:rPr>
                <w:rFonts w:eastAsia="游明朝"/>
              </w:rPr>
              <w:t>taken into account</w:t>
            </w:r>
            <w:r>
              <w:rPr>
                <w:rFonts w:eastAsia="游明朝"/>
              </w:rPr>
              <w:t xml:space="preserve"> </w:t>
            </w:r>
            <w:r w:rsidR="00B24D94">
              <w:rPr>
                <w:rFonts w:eastAsia="游明朝"/>
              </w:rPr>
              <w:t>f</w:t>
            </w:r>
            <w:r w:rsidR="00B24D94" w:rsidRPr="00B904FF">
              <w:rPr>
                <w:bCs/>
                <w:szCs w:val="22"/>
                <w:lang w:eastAsia="zh-CN"/>
              </w:rPr>
              <w:t>or early indication of RedCap UEs</w:t>
            </w:r>
            <w:r w:rsidR="00B24D94">
              <w:rPr>
                <w:rFonts w:eastAsia="游明朝"/>
              </w:rPr>
              <w:t xml:space="preserve"> </w:t>
            </w:r>
            <w:r>
              <w:rPr>
                <w:rFonts w:eastAsia="游明朝"/>
              </w:rPr>
              <w:t>to have common understanding among companies</w:t>
            </w:r>
          </w:p>
        </w:tc>
      </w:tr>
      <w:tr w:rsidR="00672B9E" w14:paraId="74766364" w14:textId="77777777" w:rsidTr="006B43A5">
        <w:tc>
          <w:tcPr>
            <w:tcW w:w="1479" w:type="dxa"/>
          </w:tcPr>
          <w:p w14:paraId="7D68802F" w14:textId="77777777" w:rsidR="00672B9E" w:rsidRDefault="00672B9E" w:rsidP="006E2CC4">
            <w:pPr>
              <w:rPr>
                <w:rFonts w:eastAsia="游明朝"/>
                <w:lang w:val="en-US" w:eastAsia="ja-JP"/>
              </w:rPr>
            </w:pPr>
          </w:p>
        </w:tc>
        <w:tc>
          <w:tcPr>
            <w:tcW w:w="1372" w:type="dxa"/>
          </w:tcPr>
          <w:p w14:paraId="2D0A8270" w14:textId="77777777" w:rsidR="00672B9E" w:rsidRDefault="00672B9E" w:rsidP="006E2CC4">
            <w:pPr>
              <w:rPr>
                <w:rFonts w:eastAsia="游明朝"/>
                <w:lang w:val="en-US" w:eastAsia="ja-JP"/>
              </w:rPr>
            </w:pPr>
          </w:p>
        </w:tc>
        <w:tc>
          <w:tcPr>
            <w:tcW w:w="6780" w:type="dxa"/>
          </w:tcPr>
          <w:p w14:paraId="073AC3CE" w14:textId="77777777" w:rsidR="00672B9E" w:rsidRDefault="00672B9E" w:rsidP="00B24D94">
            <w:pPr>
              <w:rPr>
                <w:rFonts w:eastAsia="游明朝"/>
                <w:lang w:val="en-US" w:eastAsia="ja-JP"/>
              </w:rPr>
            </w:pPr>
          </w:p>
        </w:tc>
      </w:tr>
    </w:tbl>
    <w:p w14:paraId="51D22DC2" w14:textId="77777777" w:rsidR="00D036F1" w:rsidRPr="00C50919" w:rsidRDefault="00D036F1" w:rsidP="00802A27">
      <w:pPr>
        <w:spacing w:after="100" w:afterAutospacing="1"/>
        <w:ind w:firstLine="284"/>
        <w:jc w:val="both"/>
        <w:rPr>
          <w:rFonts w:ascii="Times" w:hAnsi="Times"/>
          <w:szCs w:val="24"/>
          <w:lang w:val="en-US"/>
        </w:rPr>
      </w:pPr>
    </w:p>
    <w:p w14:paraId="14D6DCFD" w14:textId="0657A6D6" w:rsidR="00913FC9" w:rsidRPr="00107018" w:rsidRDefault="00D036F1" w:rsidP="00913FC9">
      <w:pPr>
        <w:pStyle w:val="1"/>
      </w:pPr>
      <w:r>
        <w:t>System information indication</w:t>
      </w:r>
    </w:p>
    <w:p w14:paraId="12097169" w14:textId="3DCFC9E5" w:rsidR="00AC6EB9" w:rsidRPr="0047791A" w:rsidRDefault="00AC6EB9" w:rsidP="00AC6EB9">
      <w:pPr>
        <w:spacing w:after="100" w:afterAutospacing="1"/>
        <w:jc w:val="both"/>
      </w:pPr>
      <w:r>
        <w:rPr>
          <w:rFonts w:cs="Arial"/>
          <w:szCs w:val="18"/>
          <w:lang w:eastAsia="ja-JP"/>
        </w:rPr>
        <w:t xml:space="preserve">The WID [31] has the following objective on </w:t>
      </w:r>
      <w:r w:rsidR="009135AE">
        <w:rPr>
          <w:rFonts w:cs="Arial"/>
          <w:szCs w:val="18"/>
          <w:lang w:eastAsia="ja-JP"/>
        </w:rPr>
        <w:t>system information indication</w:t>
      </w:r>
      <w:r>
        <w:rPr>
          <w:rFonts w:eastAsia="SimSun"/>
          <w:bCs/>
          <w:lang w:val="en-US" w:eastAsia="ja-JP"/>
        </w:rPr>
        <w:t>:</w:t>
      </w:r>
    </w:p>
    <w:tbl>
      <w:tblPr>
        <w:tblStyle w:val="af6"/>
        <w:tblW w:w="0" w:type="auto"/>
        <w:tblLook w:val="04A0" w:firstRow="1" w:lastRow="0" w:firstColumn="1" w:lastColumn="0" w:noHBand="0" w:noVBand="1"/>
      </w:tblPr>
      <w:tblGrid>
        <w:gridCol w:w="9630"/>
      </w:tblGrid>
      <w:tr w:rsidR="00770328" w14:paraId="132F8957" w14:textId="77777777" w:rsidTr="00770328">
        <w:tc>
          <w:tcPr>
            <w:tcW w:w="9630" w:type="dxa"/>
          </w:tcPr>
          <w:p w14:paraId="39BFEE8E" w14:textId="7B18507E" w:rsidR="00770328" w:rsidRPr="00770328" w:rsidRDefault="00770328" w:rsidP="00925B96">
            <w:pPr>
              <w:numPr>
                <w:ilvl w:val="0"/>
                <w:numId w:val="3"/>
              </w:numPr>
              <w:overflowPunct w:val="0"/>
              <w:autoSpaceDE w:val="0"/>
              <w:autoSpaceDN w:val="0"/>
              <w:adjustRightInd w:val="0"/>
              <w:jc w:val="both"/>
              <w:textAlignment w:val="baseline"/>
              <w:rPr>
                <w:rFonts w:eastAsia="SimSun"/>
                <w:bCs/>
                <w:lang w:val="en-US" w:eastAsia="ja-JP"/>
              </w:rPr>
            </w:pPr>
            <w:bookmarkStart w:id="9" w:name="_Hlk67648184"/>
            <w:r w:rsidRPr="00770328">
              <w:rPr>
                <w:rFonts w:eastAsia="SimSun"/>
                <w:bCs/>
                <w:lang w:val="en-US" w:eastAsia="ja-JP"/>
              </w:rPr>
              <w:t xml:space="preserve">Specify a system information indication to indicate whether a RedCap UE can camp on the cell/frequency or not; </w:t>
            </w:r>
            <w:bookmarkStart w:id="10" w:name="_Hlk67650013"/>
            <w:r w:rsidRPr="00770328">
              <w:rPr>
                <w:rFonts w:eastAsia="SimSun"/>
                <w:bCs/>
                <w:lang w:val="en-US" w:eastAsia="ja-JP"/>
              </w:rPr>
              <w:t>it shall be possible for the indication to be specific to the number of Rx branches of the UE</w:t>
            </w:r>
            <w:bookmarkEnd w:id="9"/>
            <w:bookmarkEnd w:id="10"/>
            <w:r w:rsidRPr="00770328">
              <w:rPr>
                <w:rFonts w:eastAsia="SimSun"/>
                <w:bCs/>
                <w:lang w:val="en-US" w:eastAsia="ja-JP"/>
              </w:rPr>
              <w:t xml:space="preserve">. [RAN2, RAN1] </w:t>
            </w:r>
          </w:p>
        </w:tc>
      </w:tr>
    </w:tbl>
    <w:p w14:paraId="5BC0D294" w14:textId="50BC7F15" w:rsidR="00770328" w:rsidRDefault="00770328" w:rsidP="001330AA">
      <w:pPr>
        <w:spacing w:after="100" w:afterAutospacing="1"/>
        <w:jc w:val="both"/>
      </w:pPr>
    </w:p>
    <w:p w14:paraId="6A642071" w14:textId="205E90C7" w:rsidR="00121BAC" w:rsidRPr="00121BAC" w:rsidRDefault="00121BAC" w:rsidP="001330AA">
      <w:pPr>
        <w:spacing w:after="100" w:afterAutospacing="1"/>
        <w:jc w:val="both"/>
        <w:rPr>
          <w:rFonts w:eastAsia="游明朝"/>
          <w:lang w:eastAsia="ja-JP"/>
        </w:rPr>
      </w:pPr>
      <w:r>
        <w:rPr>
          <w:rFonts w:eastAsia="游明朝" w:hint="eastAsia"/>
          <w:lang w:eastAsia="ja-JP"/>
        </w:rPr>
        <w:t>A</w:t>
      </w:r>
      <w:r>
        <w:rPr>
          <w:rFonts w:eastAsia="游明朝"/>
          <w:lang w:eastAsia="ja-JP"/>
        </w:rPr>
        <w:t xml:space="preserve"> few contributions [</w:t>
      </w:r>
      <w:r>
        <w:rPr>
          <w:rFonts w:eastAsia="游明朝"/>
        </w:rPr>
        <w:t xml:space="preserve">1, 14, 18] suggest that </w:t>
      </w:r>
      <w:r w:rsidR="008C144E">
        <w:rPr>
          <w:rFonts w:eastAsia="游明朝"/>
        </w:rPr>
        <w:t xml:space="preserve">this topic is not considered in RAN1. One contribution [6] suggests that </w:t>
      </w:r>
      <w:r w:rsidR="00457950" w:rsidRPr="001D5203">
        <w:t xml:space="preserve">RAN1 can try to reach high level consensus on </w:t>
      </w:r>
      <w:r w:rsidR="00815D47">
        <w:pgNum/>
      </w:r>
      <w:r w:rsidR="00815D47">
        <w:t>ignalling</w:t>
      </w:r>
      <w:r w:rsidR="00457950" w:rsidRPr="001D5203">
        <w:t xml:space="preserve"> design and inform the conclusions to RAN2 for discussion/decision</w:t>
      </w:r>
      <w:r w:rsidR="00457950" w:rsidRPr="00457950">
        <w:t xml:space="preserve"> </w:t>
      </w:r>
      <w:r w:rsidR="00457950">
        <w:t>i</w:t>
      </w:r>
      <w:r w:rsidR="00457950" w:rsidRPr="001D5203">
        <w:t xml:space="preserve">f RAN1 discusses </w:t>
      </w:r>
      <w:r w:rsidR="00457950">
        <w:t xml:space="preserve">this topic </w:t>
      </w:r>
      <w:r w:rsidR="00457950" w:rsidRPr="001D5203">
        <w:t>ahead of RAN2</w:t>
      </w:r>
      <w:r w:rsidR="00457950">
        <w:t xml:space="preserve">. Also, another contribution [13] suggests that RAN1 can study and make down-selection for the options of system information indication with considering </w:t>
      </w:r>
      <w:r w:rsidR="008F52F6" w:rsidRPr="00A86DC5">
        <w:t>RAN2 further progress</w:t>
      </w:r>
      <w:r w:rsidR="00BF626D">
        <w:t xml:space="preserve">. </w:t>
      </w:r>
    </w:p>
    <w:p w14:paraId="4753E6C5" w14:textId="68D9C00A" w:rsidR="00495A14" w:rsidRPr="00107018" w:rsidRDefault="00495A14" w:rsidP="00495A14">
      <w:pPr>
        <w:jc w:val="both"/>
        <w:rPr>
          <w:b/>
        </w:rPr>
      </w:pPr>
      <w:r>
        <w:rPr>
          <w:b/>
          <w:highlight w:val="yellow"/>
        </w:rPr>
        <w:t xml:space="preserve">FL1 </w:t>
      </w:r>
      <w:r w:rsidRPr="0067633E">
        <w:rPr>
          <w:b/>
          <w:highlight w:val="yellow"/>
        </w:rPr>
        <w:t xml:space="preserve">High Priority Question </w:t>
      </w:r>
      <w:r w:rsidR="007933A4">
        <w:rPr>
          <w:b/>
          <w:highlight w:val="yellow"/>
        </w:rPr>
        <w:t>4</w:t>
      </w:r>
      <w:r w:rsidRPr="0067633E">
        <w:rPr>
          <w:b/>
          <w:highlight w:val="yellow"/>
        </w:rPr>
        <w:t>-</w:t>
      </w:r>
      <w:r w:rsidR="007933A4">
        <w:rPr>
          <w:b/>
          <w:highlight w:val="yellow"/>
        </w:rPr>
        <w:t>1</w:t>
      </w:r>
      <w:r w:rsidRPr="0067633E">
        <w:rPr>
          <w:b/>
          <w:highlight w:val="yellow"/>
        </w:rPr>
        <w:t>:</w:t>
      </w:r>
    </w:p>
    <w:p w14:paraId="78C8E636" w14:textId="7E9CE749" w:rsidR="00495A14" w:rsidRPr="00234216" w:rsidRDefault="00495A14" w:rsidP="00495A14">
      <w:pPr>
        <w:pStyle w:val="a7"/>
        <w:numPr>
          <w:ilvl w:val="0"/>
          <w:numId w:val="6"/>
        </w:numPr>
        <w:jc w:val="both"/>
        <w:rPr>
          <w:b/>
          <w:sz w:val="20"/>
          <w:szCs w:val="22"/>
          <w:lang w:val="en-GB"/>
        </w:rPr>
      </w:pPr>
      <w:r>
        <w:rPr>
          <w:b/>
          <w:sz w:val="20"/>
          <w:szCs w:val="22"/>
          <w:lang w:val="en-GB" w:eastAsia="zh-CN"/>
        </w:rPr>
        <w:t>Should RAN1 discuss system information indication for access control? If yes, please provide your view what should be discussed in RAN1.</w:t>
      </w:r>
    </w:p>
    <w:tbl>
      <w:tblPr>
        <w:tblStyle w:val="af6"/>
        <w:tblW w:w="9631" w:type="dxa"/>
        <w:tblLook w:val="04A0" w:firstRow="1" w:lastRow="0" w:firstColumn="1" w:lastColumn="0" w:noHBand="0" w:noVBand="1"/>
      </w:tblPr>
      <w:tblGrid>
        <w:gridCol w:w="1479"/>
        <w:gridCol w:w="1372"/>
        <w:gridCol w:w="6780"/>
      </w:tblGrid>
      <w:tr w:rsidR="00495A14" w14:paraId="151F08F7" w14:textId="77777777" w:rsidTr="00875C51">
        <w:tc>
          <w:tcPr>
            <w:tcW w:w="1479"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4E348CDE" w14:textId="77777777" w:rsidR="00495A14" w:rsidRDefault="00495A14" w:rsidP="00875C51">
            <w:pPr>
              <w:rPr>
                <w:b/>
                <w:bCs/>
              </w:rPr>
            </w:pPr>
            <w:r>
              <w:rPr>
                <w:b/>
                <w:bCs/>
              </w:rPr>
              <w:t>Company</w:t>
            </w:r>
          </w:p>
        </w:tc>
        <w:tc>
          <w:tcPr>
            <w:tcW w:w="1372"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510D062D" w14:textId="77777777" w:rsidR="00495A14" w:rsidRDefault="00495A14" w:rsidP="00875C51">
            <w:pPr>
              <w:rPr>
                <w:b/>
                <w:bCs/>
              </w:rPr>
            </w:pPr>
            <w:r>
              <w:rPr>
                <w:b/>
                <w:bCs/>
              </w:rPr>
              <w:t>Y/N</w:t>
            </w:r>
          </w:p>
        </w:tc>
        <w:tc>
          <w:tcPr>
            <w:tcW w:w="678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7BB2CAE7" w14:textId="77777777" w:rsidR="00495A14" w:rsidRDefault="00495A14" w:rsidP="00875C51">
            <w:pPr>
              <w:rPr>
                <w:b/>
                <w:bCs/>
              </w:rPr>
            </w:pPr>
            <w:r>
              <w:rPr>
                <w:b/>
                <w:bCs/>
              </w:rPr>
              <w:t>Comments</w:t>
            </w:r>
          </w:p>
        </w:tc>
      </w:tr>
      <w:tr w:rsidR="00495A14" w14:paraId="647F76C0" w14:textId="77777777" w:rsidTr="00875C51">
        <w:tc>
          <w:tcPr>
            <w:tcW w:w="1479" w:type="dxa"/>
            <w:tcBorders>
              <w:top w:val="single" w:sz="4" w:space="0" w:color="auto"/>
              <w:left w:val="single" w:sz="4" w:space="0" w:color="auto"/>
              <w:bottom w:val="single" w:sz="4" w:space="0" w:color="auto"/>
              <w:right w:val="single" w:sz="4" w:space="0" w:color="auto"/>
            </w:tcBorders>
          </w:tcPr>
          <w:p w14:paraId="62A7A7BF" w14:textId="3262FB0E" w:rsidR="00495A14" w:rsidRPr="00105F7B" w:rsidRDefault="00105F7B" w:rsidP="00875C51">
            <w:pPr>
              <w:rPr>
                <w:rFonts w:eastAsia="SimSun"/>
                <w:lang w:val="en-US" w:eastAsia="zh-CN"/>
              </w:rPr>
            </w:pPr>
            <w:r>
              <w:rPr>
                <w:rFonts w:eastAsia="SimSun" w:hint="eastAsia"/>
                <w:lang w:val="en-US" w:eastAsia="zh-CN"/>
              </w:rPr>
              <w:t>ZTE, Sanechips</w:t>
            </w:r>
          </w:p>
        </w:tc>
        <w:tc>
          <w:tcPr>
            <w:tcW w:w="1372" w:type="dxa"/>
            <w:tcBorders>
              <w:top w:val="single" w:sz="4" w:space="0" w:color="auto"/>
              <w:left w:val="single" w:sz="4" w:space="0" w:color="auto"/>
              <w:bottom w:val="single" w:sz="4" w:space="0" w:color="auto"/>
              <w:right w:val="single" w:sz="4" w:space="0" w:color="auto"/>
            </w:tcBorders>
          </w:tcPr>
          <w:p w14:paraId="54DB372F" w14:textId="6BCE56B7" w:rsidR="00495A14" w:rsidRPr="00105F7B" w:rsidRDefault="00105F7B" w:rsidP="00875C51">
            <w:pPr>
              <w:tabs>
                <w:tab w:val="left" w:pos="551"/>
              </w:tabs>
              <w:rPr>
                <w:rFonts w:eastAsia="SimSun"/>
                <w:lang w:val="en-US" w:eastAsia="zh-CN"/>
              </w:rPr>
            </w:pPr>
            <w:r>
              <w:rPr>
                <w:rFonts w:eastAsia="SimSun"/>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307CFB9D" w14:textId="77777777" w:rsidR="00105F7B" w:rsidRDefault="00105F7B" w:rsidP="00875C51">
            <w:pPr>
              <w:rPr>
                <w:rFonts w:eastAsia="SimSun"/>
                <w:lang w:val="en-US" w:eastAsia="zh-CN"/>
              </w:rPr>
            </w:pPr>
            <w:r>
              <w:rPr>
                <w:rFonts w:eastAsia="SimSun" w:hint="eastAsia"/>
                <w:lang w:val="en-US" w:eastAsia="zh-CN"/>
              </w:rPr>
              <w:t xml:space="preserve">Early indication </w:t>
            </w:r>
            <w:r>
              <w:rPr>
                <w:rFonts w:eastAsia="SimSun"/>
                <w:lang w:val="en-US" w:eastAsia="zh-CN"/>
              </w:rPr>
              <w:t xml:space="preserve">of access control </w:t>
            </w:r>
            <w:r>
              <w:rPr>
                <w:rFonts w:eastAsia="SimSun" w:hint="eastAsia"/>
                <w:lang w:val="en-US" w:eastAsia="zh-CN"/>
              </w:rPr>
              <w:t xml:space="preserve">before SIB1 should be discussed in RAN1. </w:t>
            </w:r>
          </w:p>
          <w:p w14:paraId="78E0D605" w14:textId="046A0DE3" w:rsidR="00495A14" w:rsidRPr="00105F7B" w:rsidRDefault="00105F7B" w:rsidP="009A2E8C">
            <w:pPr>
              <w:rPr>
                <w:rFonts w:eastAsia="SimSun"/>
                <w:lang w:val="en-US" w:eastAsia="zh-CN"/>
              </w:rPr>
            </w:pPr>
            <w:r>
              <w:rPr>
                <w:rFonts w:eastAsia="SimSun"/>
                <w:lang w:val="en-US" w:eastAsia="zh-CN"/>
              </w:rPr>
              <w:t xml:space="preserve">Consider to carry early indication of access control in DCI scheduling SIB1 by using the reserved bit(s). </w:t>
            </w:r>
          </w:p>
        </w:tc>
      </w:tr>
      <w:tr w:rsidR="000E5231" w14:paraId="36E53965" w14:textId="77777777" w:rsidTr="00875C51">
        <w:tc>
          <w:tcPr>
            <w:tcW w:w="1479" w:type="dxa"/>
            <w:tcBorders>
              <w:top w:val="single" w:sz="4" w:space="0" w:color="auto"/>
              <w:left w:val="single" w:sz="4" w:space="0" w:color="auto"/>
              <w:bottom w:val="single" w:sz="4" w:space="0" w:color="auto"/>
              <w:right w:val="single" w:sz="4" w:space="0" w:color="auto"/>
            </w:tcBorders>
          </w:tcPr>
          <w:p w14:paraId="08FB8430" w14:textId="371D130F" w:rsidR="000E5231" w:rsidRDefault="000E5231" w:rsidP="000E5231">
            <w:pPr>
              <w:rPr>
                <w:rFonts w:eastAsia="游明朝"/>
                <w:lang w:val="en-US" w:eastAsia="ja-JP"/>
              </w:rPr>
            </w:pPr>
            <w:r>
              <w:rPr>
                <w:lang w:val="en-US" w:eastAsia="ko-KR"/>
              </w:rPr>
              <w:t>Huawei, HiSi</w:t>
            </w:r>
          </w:p>
        </w:tc>
        <w:tc>
          <w:tcPr>
            <w:tcW w:w="1372" w:type="dxa"/>
            <w:tcBorders>
              <w:top w:val="single" w:sz="4" w:space="0" w:color="auto"/>
              <w:left w:val="single" w:sz="4" w:space="0" w:color="auto"/>
              <w:bottom w:val="single" w:sz="4" w:space="0" w:color="auto"/>
              <w:right w:val="single" w:sz="4" w:space="0" w:color="auto"/>
            </w:tcBorders>
          </w:tcPr>
          <w:p w14:paraId="340AD026" w14:textId="7170EFE0" w:rsidR="000E5231" w:rsidRDefault="000E5231" w:rsidP="000E5231">
            <w:pPr>
              <w:tabs>
                <w:tab w:val="left" w:pos="551"/>
              </w:tabs>
              <w:rPr>
                <w:rFonts w:eastAsia="游明朝"/>
                <w:lang w:val="en-US" w:eastAsia="ja-JP"/>
              </w:rPr>
            </w:pPr>
            <w:r>
              <w:rPr>
                <w:lang w:val="en-US" w:eastAsia="ko-KR"/>
              </w:rPr>
              <w:t>Y</w:t>
            </w:r>
          </w:p>
        </w:tc>
        <w:tc>
          <w:tcPr>
            <w:tcW w:w="6780" w:type="dxa"/>
            <w:tcBorders>
              <w:top w:val="single" w:sz="4" w:space="0" w:color="auto"/>
              <w:left w:val="single" w:sz="4" w:space="0" w:color="auto"/>
              <w:bottom w:val="single" w:sz="4" w:space="0" w:color="auto"/>
              <w:right w:val="single" w:sz="4" w:space="0" w:color="auto"/>
            </w:tcBorders>
          </w:tcPr>
          <w:p w14:paraId="14AF64E1" w14:textId="77777777" w:rsidR="000E5231" w:rsidRDefault="000E5231" w:rsidP="000E5231">
            <w:pPr>
              <w:rPr>
                <w:lang w:val="en-US"/>
              </w:rPr>
            </w:pPr>
            <w:r>
              <w:rPr>
                <w:lang w:val="en-US"/>
              </w:rPr>
              <w:t>RAN1 is explicitly tasked as per WID.</w:t>
            </w:r>
          </w:p>
          <w:p w14:paraId="1DE009D0" w14:textId="27BDD2FF" w:rsidR="000E5231" w:rsidRDefault="000E5231" w:rsidP="000E5231">
            <w:pPr>
              <w:rPr>
                <w:lang w:val="en-US"/>
              </w:rPr>
            </w:pPr>
            <w:r>
              <w:rPr>
                <w:rFonts w:eastAsia="DengXian"/>
                <w:lang w:val="en-US" w:eastAsia="zh-CN"/>
              </w:rPr>
              <w:t xml:space="preserve">Early access control is good for power consumption, and there is only 1 spare bit in MIB. Some companies propose to restrict the accessing in DCI scheduling SIB1, which is also related to RAN1 and can be informed to RAN2 when necessary. </w:t>
            </w:r>
          </w:p>
        </w:tc>
      </w:tr>
      <w:tr w:rsidR="000E5231" w14:paraId="7A368519" w14:textId="77777777" w:rsidTr="00875C51">
        <w:tc>
          <w:tcPr>
            <w:tcW w:w="1479" w:type="dxa"/>
            <w:tcBorders>
              <w:top w:val="single" w:sz="4" w:space="0" w:color="auto"/>
              <w:left w:val="single" w:sz="4" w:space="0" w:color="auto"/>
              <w:bottom w:val="single" w:sz="4" w:space="0" w:color="auto"/>
              <w:right w:val="single" w:sz="4" w:space="0" w:color="auto"/>
            </w:tcBorders>
          </w:tcPr>
          <w:p w14:paraId="12D7A073" w14:textId="19951286" w:rsidR="000E5231" w:rsidRDefault="00661E1B" w:rsidP="000E5231">
            <w:pPr>
              <w:rPr>
                <w:rFonts w:eastAsia="游明朝"/>
                <w:lang w:val="en-US" w:eastAsia="ja-JP"/>
              </w:rPr>
            </w:pPr>
            <w:r>
              <w:rPr>
                <w:rFonts w:eastAsia="游明朝" w:hint="eastAsia"/>
                <w:lang w:val="en-US" w:eastAsia="ja-JP"/>
              </w:rPr>
              <w:lastRenderedPageBreak/>
              <w:t>S</w:t>
            </w:r>
            <w:r>
              <w:rPr>
                <w:rFonts w:eastAsia="游明朝"/>
                <w:lang w:val="en-US" w:eastAsia="ja-JP"/>
              </w:rPr>
              <w:t>harp</w:t>
            </w:r>
          </w:p>
        </w:tc>
        <w:tc>
          <w:tcPr>
            <w:tcW w:w="1372" w:type="dxa"/>
            <w:tcBorders>
              <w:top w:val="single" w:sz="4" w:space="0" w:color="auto"/>
              <w:left w:val="single" w:sz="4" w:space="0" w:color="auto"/>
              <w:bottom w:val="single" w:sz="4" w:space="0" w:color="auto"/>
              <w:right w:val="single" w:sz="4" w:space="0" w:color="auto"/>
            </w:tcBorders>
          </w:tcPr>
          <w:p w14:paraId="75331D90" w14:textId="06F46FFB" w:rsidR="000E5231" w:rsidRDefault="00661E1B" w:rsidP="000E5231">
            <w:pPr>
              <w:tabs>
                <w:tab w:val="left" w:pos="551"/>
              </w:tabs>
              <w:rPr>
                <w:rFonts w:eastAsia="游明朝"/>
                <w:lang w:val="en-US" w:eastAsia="ja-JP"/>
              </w:rPr>
            </w:pPr>
            <w:r>
              <w:rPr>
                <w:rFonts w:eastAsia="游明朝" w:hint="eastAsia"/>
                <w:lang w:val="en-US" w:eastAsia="ja-JP"/>
              </w:rPr>
              <w:t>N</w:t>
            </w:r>
          </w:p>
        </w:tc>
        <w:tc>
          <w:tcPr>
            <w:tcW w:w="6780" w:type="dxa"/>
            <w:tcBorders>
              <w:top w:val="single" w:sz="4" w:space="0" w:color="auto"/>
              <w:left w:val="single" w:sz="4" w:space="0" w:color="auto"/>
              <w:bottom w:val="single" w:sz="4" w:space="0" w:color="auto"/>
              <w:right w:val="single" w:sz="4" w:space="0" w:color="auto"/>
            </w:tcBorders>
          </w:tcPr>
          <w:p w14:paraId="45020995" w14:textId="0C8FFEB8" w:rsidR="000E5231" w:rsidRDefault="00661E1B" w:rsidP="000E5231">
            <w:pPr>
              <w:rPr>
                <w:lang w:val="en-US"/>
              </w:rPr>
            </w:pPr>
            <w:r>
              <w:rPr>
                <w:rFonts w:eastAsia="游明朝" w:hint="eastAsia"/>
                <w:lang w:val="en-US" w:eastAsia="ja-JP"/>
              </w:rPr>
              <w:t>W</w:t>
            </w:r>
            <w:r>
              <w:rPr>
                <w:rFonts w:eastAsia="游明朝"/>
                <w:lang w:val="en-US" w:eastAsia="ja-JP"/>
              </w:rPr>
              <w:t>e can leave it up to RAN2.</w:t>
            </w:r>
          </w:p>
        </w:tc>
      </w:tr>
      <w:tr w:rsidR="00AD5B99" w:rsidRPr="00D82EE9" w14:paraId="17E5C6AB" w14:textId="77777777" w:rsidTr="00AD5B99">
        <w:tc>
          <w:tcPr>
            <w:tcW w:w="1479" w:type="dxa"/>
          </w:tcPr>
          <w:p w14:paraId="041A8D29" w14:textId="7A8590A5" w:rsidR="00AD5B99" w:rsidRPr="00D82EE9" w:rsidRDefault="00333DE9" w:rsidP="00875C51">
            <w:pPr>
              <w:rPr>
                <w:rFonts w:eastAsia="DengXian"/>
                <w:lang w:val="en-US" w:eastAsia="zh-CN"/>
              </w:rPr>
            </w:pPr>
            <w:r>
              <w:rPr>
                <w:rFonts w:eastAsia="DengXian"/>
                <w:lang w:val="en-US" w:eastAsia="zh-CN"/>
              </w:rPr>
              <w:t>V</w:t>
            </w:r>
            <w:r w:rsidR="00AD5B99">
              <w:rPr>
                <w:rFonts w:eastAsia="DengXian"/>
                <w:lang w:val="en-US" w:eastAsia="zh-CN"/>
              </w:rPr>
              <w:t>ivo</w:t>
            </w:r>
          </w:p>
        </w:tc>
        <w:tc>
          <w:tcPr>
            <w:tcW w:w="1372" w:type="dxa"/>
          </w:tcPr>
          <w:p w14:paraId="09A6108D" w14:textId="77777777" w:rsidR="00AD5B99" w:rsidRPr="00D82EE9" w:rsidRDefault="00AD5B99" w:rsidP="00875C51">
            <w:pPr>
              <w:tabs>
                <w:tab w:val="left" w:pos="551"/>
              </w:tabs>
              <w:rPr>
                <w:rFonts w:eastAsia="DengXian"/>
                <w:lang w:val="en-US" w:eastAsia="zh-CN"/>
              </w:rPr>
            </w:pPr>
            <w:r>
              <w:rPr>
                <w:rFonts w:eastAsia="DengXian" w:hint="eastAsia"/>
                <w:lang w:val="en-US" w:eastAsia="zh-CN"/>
              </w:rPr>
              <w:t>N</w:t>
            </w:r>
          </w:p>
        </w:tc>
        <w:tc>
          <w:tcPr>
            <w:tcW w:w="6780" w:type="dxa"/>
          </w:tcPr>
          <w:p w14:paraId="42D59C9B" w14:textId="77777777" w:rsidR="00AD5B99" w:rsidRPr="00D82EE9" w:rsidRDefault="00AD5B99" w:rsidP="00875C51">
            <w:pPr>
              <w:rPr>
                <w:rFonts w:eastAsia="DengXian"/>
                <w:lang w:val="en-US" w:eastAsia="zh-CN"/>
              </w:rPr>
            </w:pPr>
            <w:r>
              <w:rPr>
                <w:rFonts w:eastAsia="DengXian" w:hint="eastAsia"/>
                <w:lang w:val="en-US" w:eastAsia="zh-CN"/>
              </w:rPr>
              <w:t>T</w:t>
            </w:r>
            <w:r>
              <w:rPr>
                <w:rFonts w:eastAsia="DengXian"/>
                <w:lang w:val="en-US" w:eastAsia="zh-CN"/>
              </w:rPr>
              <w:t xml:space="preserve">his is clearly an RAN2 topic, RAN1 discuss can be triggered by RAN2, if needed. </w:t>
            </w:r>
          </w:p>
        </w:tc>
      </w:tr>
      <w:tr w:rsidR="00F417B7" w:rsidRPr="00D82EE9" w14:paraId="68887245" w14:textId="77777777" w:rsidTr="00AD5B99">
        <w:tc>
          <w:tcPr>
            <w:tcW w:w="1479" w:type="dxa"/>
          </w:tcPr>
          <w:p w14:paraId="7DE9FF12" w14:textId="0282E012" w:rsidR="00F417B7" w:rsidRDefault="00F417B7" w:rsidP="00F417B7">
            <w:pPr>
              <w:rPr>
                <w:rFonts w:eastAsia="DengXian"/>
                <w:lang w:val="en-US" w:eastAsia="zh-CN"/>
              </w:rPr>
            </w:pPr>
            <w:r>
              <w:rPr>
                <w:lang w:val="en-US" w:eastAsia="ko-KR"/>
              </w:rPr>
              <w:t>LG</w:t>
            </w:r>
          </w:p>
        </w:tc>
        <w:tc>
          <w:tcPr>
            <w:tcW w:w="1372" w:type="dxa"/>
          </w:tcPr>
          <w:p w14:paraId="14EB5FC9" w14:textId="71DAB89A" w:rsidR="00F417B7" w:rsidRDefault="00F417B7" w:rsidP="00F417B7">
            <w:pPr>
              <w:tabs>
                <w:tab w:val="left" w:pos="551"/>
              </w:tabs>
              <w:rPr>
                <w:rFonts w:eastAsia="DengXian"/>
                <w:lang w:val="en-US" w:eastAsia="zh-CN"/>
              </w:rPr>
            </w:pPr>
            <w:r>
              <w:rPr>
                <w:lang w:val="en-US" w:eastAsia="ko-KR"/>
              </w:rPr>
              <w:t>Y</w:t>
            </w:r>
          </w:p>
        </w:tc>
        <w:tc>
          <w:tcPr>
            <w:tcW w:w="6780" w:type="dxa"/>
          </w:tcPr>
          <w:p w14:paraId="24C65A71" w14:textId="4D550463" w:rsidR="00F417B7" w:rsidRDefault="00F417B7" w:rsidP="00F417B7">
            <w:pPr>
              <w:rPr>
                <w:rFonts w:eastAsia="DengXian"/>
                <w:lang w:val="en-US" w:eastAsia="zh-CN"/>
              </w:rPr>
            </w:pPr>
            <w:r>
              <w:rPr>
                <w:lang w:val="en-US" w:eastAsia="ko-KR"/>
              </w:rPr>
              <w:t>One of the solutions is that DCI scheduling SIB1 includes system information indication. The solution based on DCI could be discussed in RAN1 e.g. after high-level discussion in RAN2. Furthermore, the system information indication involves the performance issue of 1 Rx RedCap U</w:t>
            </w:r>
            <w:r w:rsidR="00333DE9">
              <w:rPr>
                <w:lang w:val="en-US" w:eastAsia="ko-KR"/>
              </w:rPr>
              <w:t>e</w:t>
            </w:r>
            <w:r>
              <w:rPr>
                <w:lang w:val="en-US" w:eastAsia="ko-KR"/>
              </w:rPr>
              <w:t>s, which may also have dependency on the NR operating band to which the RedCap is trying to access. All this aspects can better be discussed in RAN1.</w:t>
            </w:r>
          </w:p>
        </w:tc>
      </w:tr>
      <w:tr w:rsidR="009B294D" w:rsidRPr="00D82EE9" w14:paraId="5F0B0BDB" w14:textId="77777777" w:rsidTr="00AD5B99">
        <w:tc>
          <w:tcPr>
            <w:tcW w:w="1479" w:type="dxa"/>
          </w:tcPr>
          <w:p w14:paraId="1B831F84" w14:textId="440C2534" w:rsidR="009B294D" w:rsidRDefault="009B294D" w:rsidP="00F417B7">
            <w:pPr>
              <w:rPr>
                <w:lang w:val="en-US" w:eastAsia="ko-KR"/>
              </w:rPr>
            </w:pPr>
            <w:r>
              <w:rPr>
                <w:rFonts w:eastAsia="DengXian" w:hint="eastAsia"/>
                <w:lang w:val="en-US" w:eastAsia="zh-CN"/>
              </w:rPr>
              <w:t>CATT</w:t>
            </w:r>
          </w:p>
        </w:tc>
        <w:tc>
          <w:tcPr>
            <w:tcW w:w="1372" w:type="dxa"/>
          </w:tcPr>
          <w:p w14:paraId="105CCA58" w14:textId="3CA69356" w:rsidR="009B294D" w:rsidRPr="008A54DC" w:rsidRDefault="008A54DC" w:rsidP="00F417B7">
            <w:pPr>
              <w:tabs>
                <w:tab w:val="left" w:pos="551"/>
              </w:tabs>
              <w:rPr>
                <w:rFonts w:eastAsia="DengXian"/>
                <w:lang w:val="en-US" w:eastAsia="zh-CN"/>
              </w:rPr>
            </w:pPr>
            <w:r>
              <w:rPr>
                <w:rFonts w:eastAsia="DengXian" w:hint="eastAsia"/>
                <w:lang w:val="en-US" w:eastAsia="zh-CN"/>
              </w:rPr>
              <w:t>N</w:t>
            </w:r>
          </w:p>
        </w:tc>
        <w:tc>
          <w:tcPr>
            <w:tcW w:w="6780" w:type="dxa"/>
          </w:tcPr>
          <w:p w14:paraId="20FC1176" w14:textId="36CF2BF9" w:rsidR="009B294D" w:rsidRDefault="009B294D" w:rsidP="00875C51">
            <w:pPr>
              <w:rPr>
                <w:rFonts w:eastAsia="DengXian"/>
                <w:lang w:val="en-US" w:eastAsia="zh-CN"/>
              </w:rPr>
            </w:pPr>
            <w:r>
              <w:rPr>
                <w:rFonts w:eastAsia="DengXian" w:hint="eastAsia"/>
                <w:lang w:val="en-US" w:eastAsia="zh-CN"/>
              </w:rPr>
              <w:t>Tend to discuss in RAN2. It is a RAN2 leading feature.</w:t>
            </w:r>
          </w:p>
          <w:p w14:paraId="52CB5F12" w14:textId="7CCD531C" w:rsidR="009B294D" w:rsidRDefault="009B294D" w:rsidP="00F417B7">
            <w:pPr>
              <w:rPr>
                <w:lang w:val="en-US" w:eastAsia="ko-KR"/>
              </w:rPr>
            </w:pPr>
            <w:r>
              <w:rPr>
                <w:rFonts w:eastAsia="DengXian" w:hint="eastAsia"/>
                <w:lang w:val="en-US" w:eastAsia="zh-CN"/>
              </w:rPr>
              <w:t xml:space="preserve">If RAN1 discuss access control ahead of RAN2, </w:t>
            </w:r>
            <w:r w:rsidRPr="001D5203">
              <w:t xml:space="preserve">RAN1 </w:t>
            </w:r>
            <w:r>
              <w:rPr>
                <w:rFonts w:eastAsia="DengXian" w:hint="eastAsia"/>
                <w:lang w:eastAsia="zh-CN"/>
              </w:rPr>
              <w:t>should not reach detailed information design without RAN2</w:t>
            </w:r>
            <w:r>
              <w:rPr>
                <w:rFonts w:eastAsia="DengXian"/>
                <w:lang w:eastAsia="zh-CN"/>
              </w:rPr>
              <w:t>’</w:t>
            </w:r>
            <w:r>
              <w:rPr>
                <w:rFonts w:eastAsia="DengXian" w:hint="eastAsia"/>
                <w:lang w:eastAsia="zh-CN"/>
              </w:rPr>
              <w:t xml:space="preserve">s confirm, but </w:t>
            </w:r>
            <w:r w:rsidRPr="001D5203">
              <w:t xml:space="preserve">can try to reach high level consensus </w:t>
            </w:r>
            <w:r>
              <w:rPr>
                <w:rFonts w:eastAsia="DengXian" w:hint="eastAsia"/>
                <w:lang w:eastAsia="zh-CN"/>
              </w:rPr>
              <w:t>(e.g. pros and cons for different design)</w:t>
            </w:r>
            <w:r w:rsidRPr="001D5203">
              <w:t xml:space="preserve"> and inform the conclusions to RAN2 for discussion/decision</w:t>
            </w:r>
            <w:r>
              <w:t>.</w:t>
            </w:r>
          </w:p>
        </w:tc>
      </w:tr>
      <w:tr w:rsidR="00436044" w:rsidRPr="00D82EE9" w14:paraId="5BB49DD4" w14:textId="77777777" w:rsidTr="00AD5B99">
        <w:tc>
          <w:tcPr>
            <w:tcW w:w="1479" w:type="dxa"/>
          </w:tcPr>
          <w:p w14:paraId="53D32EB6" w14:textId="7C434D1A" w:rsidR="00436044" w:rsidRDefault="00436044" w:rsidP="00436044">
            <w:pPr>
              <w:rPr>
                <w:rFonts w:eastAsia="DengXian"/>
                <w:lang w:val="en-US" w:eastAsia="zh-CN"/>
              </w:rPr>
            </w:pPr>
            <w:r>
              <w:rPr>
                <w:rFonts w:eastAsia="DengXian"/>
                <w:lang w:val="en-US" w:eastAsia="zh-CN"/>
              </w:rPr>
              <w:t>NordicSemi</w:t>
            </w:r>
          </w:p>
        </w:tc>
        <w:tc>
          <w:tcPr>
            <w:tcW w:w="1372" w:type="dxa"/>
          </w:tcPr>
          <w:p w14:paraId="67B3DC8D" w14:textId="3CF1E8C3" w:rsidR="00436044" w:rsidRDefault="00436044" w:rsidP="00436044">
            <w:pPr>
              <w:tabs>
                <w:tab w:val="left" w:pos="551"/>
              </w:tabs>
              <w:rPr>
                <w:lang w:val="en-US" w:eastAsia="ko-KR"/>
              </w:rPr>
            </w:pPr>
            <w:r>
              <w:rPr>
                <w:rFonts w:eastAsia="DengXian"/>
                <w:lang w:val="en-US" w:eastAsia="zh-CN"/>
              </w:rPr>
              <w:t>N</w:t>
            </w:r>
          </w:p>
        </w:tc>
        <w:tc>
          <w:tcPr>
            <w:tcW w:w="6780" w:type="dxa"/>
          </w:tcPr>
          <w:p w14:paraId="7A20E9C2" w14:textId="277B66AB" w:rsidR="00436044" w:rsidRDefault="00436044" w:rsidP="00436044">
            <w:pPr>
              <w:rPr>
                <w:rFonts w:eastAsia="DengXian"/>
                <w:lang w:val="en-US" w:eastAsia="zh-CN"/>
              </w:rPr>
            </w:pPr>
            <w:r>
              <w:rPr>
                <w:rFonts w:eastAsia="DengXian"/>
                <w:lang w:val="en-US" w:eastAsia="zh-CN"/>
              </w:rPr>
              <w:t>This is in RAN2 competence</w:t>
            </w:r>
          </w:p>
        </w:tc>
      </w:tr>
      <w:tr w:rsidR="003C2F28" w14:paraId="00FDBBF5" w14:textId="77777777" w:rsidTr="003C2F28">
        <w:tc>
          <w:tcPr>
            <w:tcW w:w="1479" w:type="dxa"/>
          </w:tcPr>
          <w:p w14:paraId="6C1455CD" w14:textId="77777777" w:rsidR="003C2F28" w:rsidRDefault="003C2F28" w:rsidP="00875C51">
            <w:pPr>
              <w:rPr>
                <w:lang w:val="en-US" w:eastAsia="ko-KR"/>
              </w:rPr>
            </w:pPr>
            <w:r w:rsidRPr="0AFDD737">
              <w:rPr>
                <w:lang w:val="en-US" w:eastAsia="ko-KR"/>
              </w:rPr>
              <w:t>Nokia, NSB</w:t>
            </w:r>
          </w:p>
        </w:tc>
        <w:tc>
          <w:tcPr>
            <w:tcW w:w="1372" w:type="dxa"/>
          </w:tcPr>
          <w:p w14:paraId="632C9B79" w14:textId="77777777" w:rsidR="003C2F28" w:rsidRDefault="003C2F28" w:rsidP="00875C51">
            <w:pPr>
              <w:tabs>
                <w:tab w:val="left" w:pos="551"/>
              </w:tabs>
              <w:rPr>
                <w:lang w:val="en-US" w:eastAsia="ko-KR"/>
              </w:rPr>
            </w:pPr>
            <w:r w:rsidRPr="0AFDD737">
              <w:rPr>
                <w:lang w:val="en-US" w:eastAsia="ko-KR"/>
              </w:rPr>
              <w:t>Y</w:t>
            </w:r>
          </w:p>
        </w:tc>
        <w:tc>
          <w:tcPr>
            <w:tcW w:w="6780" w:type="dxa"/>
          </w:tcPr>
          <w:p w14:paraId="4155507E" w14:textId="77777777" w:rsidR="003C2F28" w:rsidRDefault="003C2F28" w:rsidP="00875C51">
            <w:pPr>
              <w:rPr>
                <w:lang w:val="en-US"/>
              </w:rPr>
            </w:pPr>
            <w:r w:rsidRPr="0AFDD737">
              <w:rPr>
                <w:lang w:val="en-US"/>
              </w:rPr>
              <w:t>Yes – we feel that RAN1 should discuss the options (e.g. using SIB1 DCI reserved bits) and at least provide recommendations to RAN2.</w:t>
            </w:r>
          </w:p>
        </w:tc>
      </w:tr>
      <w:tr w:rsidR="00090AD6" w14:paraId="5D3C5FE4" w14:textId="77777777" w:rsidTr="00090AD6">
        <w:tc>
          <w:tcPr>
            <w:tcW w:w="1479" w:type="dxa"/>
          </w:tcPr>
          <w:p w14:paraId="0C9AB04E" w14:textId="77777777" w:rsidR="00090AD6" w:rsidRDefault="00090AD6" w:rsidP="00875C51">
            <w:pPr>
              <w:rPr>
                <w:rFonts w:eastAsia="游明朝"/>
                <w:lang w:val="en-US" w:eastAsia="ja-JP"/>
              </w:rPr>
            </w:pPr>
            <w:r>
              <w:rPr>
                <w:rFonts w:eastAsia="游明朝"/>
                <w:lang w:val="en-US" w:eastAsia="ja-JP"/>
              </w:rPr>
              <w:t>Ericsson</w:t>
            </w:r>
          </w:p>
        </w:tc>
        <w:tc>
          <w:tcPr>
            <w:tcW w:w="1372" w:type="dxa"/>
          </w:tcPr>
          <w:p w14:paraId="256A6400" w14:textId="660696B8" w:rsidR="00090AD6" w:rsidRDefault="00090AD6" w:rsidP="00875C51">
            <w:pPr>
              <w:tabs>
                <w:tab w:val="left" w:pos="551"/>
              </w:tabs>
              <w:rPr>
                <w:rFonts w:eastAsia="游明朝"/>
                <w:lang w:val="en-US" w:eastAsia="ja-JP"/>
              </w:rPr>
            </w:pPr>
            <w:r>
              <w:rPr>
                <w:rFonts w:eastAsia="游明朝"/>
                <w:lang w:val="en-US" w:eastAsia="ja-JP"/>
              </w:rPr>
              <w:t>N</w:t>
            </w:r>
          </w:p>
        </w:tc>
        <w:tc>
          <w:tcPr>
            <w:tcW w:w="6780" w:type="dxa"/>
          </w:tcPr>
          <w:p w14:paraId="7D8B1F4A" w14:textId="77777777" w:rsidR="00090AD6" w:rsidRDefault="00090AD6" w:rsidP="00875C51">
            <w:pPr>
              <w:rPr>
                <w:lang w:val="en-US"/>
              </w:rPr>
            </w:pPr>
          </w:p>
        </w:tc>
      </w:tr>
      <w:tr w:rsidR="00E62792" w14:paraId="69D8E740" w14:textId="77777777" w:rsidTr="00090AD6">
        <w:tc>
          <w:tcPr>
            <w:tcW w:w="1479" w:type="dxa"/>
          </w:tcPr>
          <w:p w14:paraId="332ECCCC" w14:textId="5B8A4155" w:rsidR="00E62792" w:rsidRDefault="00E62792" w:rsidP="00E62792">
            <w:pPr>
              <w:rPr>
                <w:rFonts w:eastAsia="游明朝"/>
                <w:lang w:val="en-US" w:eastAsia="ja-JP"/>
              </w:rPr>
            </w:pPr>
            <w:r>
              <w:rPr>
                <w:lang w:val="en-US" w:eastAsia="ko-KR"/>
              </w:rPr>
              <w:t>FUTUREWEI</w:t>
            </w:r>
          </w:p>
        </w:tc>
        <w:tc>
          <w:tcPr>
            <w:tcW w:w="1372" w:type="dxa"/>
          </w:tcPr>
          <w:p w14:paraId="2573766B" w14:textId="77777777" w:rsidR="00E62792" w:rsidRDefault="00E62792" w:rsidP="00E62792">
            <w:pPr>
              <w:tabs>
                <w:tab w:val="left" w:pos="551"/>
              </w:tabs>
              <w:rPr>
                <w:rFonts w:eastAsia="游明朝"/>
                <w:lang w:val="en-US" w:eastAsia="ja-JP"/>
              </w:rPr>
            </w:pPr>
          </w:p>
        </w:tc>
        <w:tc>
          <w:tcPr>
            <w:tcW w:w="6780" w:type="dxa"/>
          </w:tcPr>
          <w:p w14:paraId="5992A536" w14:textId="61F93FB4" w:rsidR="00E62792" w:rsidRDefault="00E62792" w:rsidP="00E62792">
            <w:pPr>
              <w:rPr>
                <w:lang w:val="en-US"/>
              </w:rPr>
            </w:pPr>
            <w:r>
              <w:rPr>
                <w:lang w:val="en-US"/>
              </w:rPr>
              <w:t>RAN2 is the lead WG, if we discuss here it should focus on some more specific RAN1 solution</w:t>
            </w:r>
          </w:p>
        </w:tc>
      </w:tr>
      <w:tr w:rsidR="00C25C83" w14:paraId="164A41EB" w14:textId="77777777" w:rsidTr="00090AD6">
        <w:tc>
          <w:tcPr>
            <w:tcW w:w="1479" w:type="dxa"/>
          </w:tcPr>
          <w:p w14:paraId="623579B3" w14:textId="575CF952" w:rsidR="00C25C83" w:rsidRDefault="00C25C83" w:rsidP="00E62792">
            <w:pPr>
              <w:rPr>
                <w:lang w:val="en-US" w:eastAsia="ko-KR"/>
              </w:rPr>
            </w:pPr>
            <w:r>
              <w:rPr>
                <w:lang w:val="en-US" w:eastAsia="ko-KR"/>
              </w:rPr>
              <w:t>Intel</w:t>
            </w:r>
          </w:p>
        </w:tc>
        <w:tc>
          <w:tcPr>
            <w:tcW w:w="1372" w:type="dxa"/>
          </w:tcPr>
          <w:p w14:paraId="388AC5AF" w14:textId="24D599D4" w:rsidR="00C25C83" w:rsidRDefault="00C25C83" w:rsidP="00E62792">
            <w:pPr>
              <w:tabs>
                <w:tab w:val="left" w:pos="551"/>
              </w:tabs>
              <w:rPr>
                <w:rFonts w:eastAsia="游明朝"/>
                <w:lang w:val="en-US" w:eastAsia="ja-JP"/>
              </w:rPr>
            </w:pPr>
            <w:r>
              <w:rPr>
                <w:rFonts w:eastAsia="游明朝"/>
                <w:lang w:val="en-US" w:eastAsia="ja-JP"/>
              </w:rPr>
              <w:t>N</w:t>
            </w:r>
          </w:p>
        </w:tc>
        <w:tc>
          <w:tcPr>
            <w:tcW w:w="6780" w:type="dxa"/>
          </w:tcPr>
          <w:p w14:paraId="3ECE9581" w14:textId="33792E37" w:rsidR="00C25C83" w:rsidRDefault="00C25C83" w:rsidP="00E62792">
            <w:pPr>
              <w:rPr>
                <w:lang w:val="en-US"/>
              </w:rPr>
            </w:pPr>
            <w:r>
              <w:rPr>
                <w:lang w:val="en-US"/>
              </w:rPr>
              <w:t>Should be left to RAN2.</w:t>
            </w:r>
          </w:p>
        </w:tc>
      </w:tr>
      <w:tr w:rsidR="007149D4" w14:paraId="686C75E7" w14:textId="77777777" w:rsidTr="00090AD6">
        <w:tc>
          <w:tcPr>
            <w:tcW w:w="1479" w:type="dxa"/>
          </w:tcPr>
          <w:p w14:paraId="2EF408B2" w14:textId="18C815EB" w:rsidR="007149D4" w:rsidRDefault="007149D4" w:rsidP="00E62792">
            <w:pPr>
              <w:rPr>
                <w:lang w:val="en-US" w:eastAsia="ko-KR"/>
              </w:rPr>
            </w:pPr>
            <w:r>
              <w:rPr>
                <w:lang w:val="en-US" w:eastAsia="ko-KR"/>
              </w:rPr>
              <w:t>NEC</w:t>
            </w:r>
          </w:p>
        </w:tc>
        <w:tc>
          <w:tcPr>
            <w:tcW w:w="1372" w:type="dxa"/>
          </w:tcPr>
          <w:p w14:paraId="62FE6882" w14:textId="4EFD967C" w:rsidR="007149D4" w:rsidRDefault="007149D4" w:rsidP="00E62792">
            <w:pPr>
              <w:tabs>
                <w:tab w:val="left" w:pos="551"/>
              </w:tabs>
              <w:rPr>
                <w:rFonts w:eastAsia="游明朝"/>
                <w:lang w:val="en-US" w:eastAsia="ja-JP"/>
              </w:rPr>
            </w:pPr>
            <w:r>
              <w:rPr>
                <w:rFonts w:eastAsia="游明朝"/>
                <w:lang w:val="en-US" w:eastAsia="ja-JP"/>
              </w:rPr>
              <w:t>N</w:t>
            </w:r>
          </w:p>
        </w:tc>
        <w:tc>
          <w:tcPr>
            <w:tcW w:w="6780" w:type="dxa"/>
          </w:tcPr>
          <w:p w14:paraId="54FC26E1" w14:textId="77777777" w:rsidR="007149D4" w:rsidRDefault="007149D4" w:rsidP="00E62792">
            <w:pPr>
              <w:rPr>
                <w:lang w:val="en-US"/>
              </w:rPr>
            </w:pPr>
          </w:p>
        </w:tc>
      </w:tr>
      <w:tr w:rsidR="00ED3AE0" w14:paraId="6B23E317" w14:textId="77777777" w:rsidTr="00090AD6">
        <w:tc>
          <w:tcPr>
            <w:tcW w:w="1479" w:type="dxa"/>
          </w:tcPr>
          <w:p w14:paraId="13EE68DE" w14:textId="57EE1D9B" w:rsidR="00ED3AE0" w:rsidRPr="00ED3AE0" w:rsidRDefault="00ED3AE0" w:rsidP="00E62792">
            <w:pPr>
              <w:rPr>
                <w:rFonts w:eastAsia="DengXian"/>
                <w:lang w:val="en-US" w:eastAsia="zh-CN"/>
              </w:rPr>
            </w:pPr>
            <w:r>
              <w:rPr>
                <w:rFonts w:eastAsia="DengXian" w:hint="eastAsia"/>
                <w:lang w:val="en-US" w:eastAsia="zh-CN"/>
              </w:rPr>
              <w:t>O</w:t>
            </w:r>
            <w:r>
              <w:rPr>
                <w:rFonts w:eastAsia="DengXian"/>
                <w:lang w:val="en-US" w:eastAsia="zh-CN"/>
              </w:rPr>
              <w:t>PPO</w:t>
            </w:r>
          </w:p>
        </w:tc>
        <w:tc>
          <w:tcPr>
            <w:tcW w:w="1372" w:type="dxa"/>
          </w:tcPr>
          <w:p w14:paraId="3C39BF60" w14:textId="64F2AF34" w:rsidR="00ED3AE0" w:rsidRPr="00ED3AE0" w:rsidRDefault="00ED3AE0" w:rsidP="00E62792">
            <w:pPr>
              <w:tabs>
                <w:tab w:val="left" w:pos="551"/>
              </w:tabs>
              <w:rPr>
                <w:rFonts w:eastAsia="DengXian"/>
                <w:lang w:val="en-US" w:eastAsia="zh-CN"/>
              </w:rPr>
            </w:pPr>
            <w:r>
              <w:rPr>
                <w:rFonts w:eastAsia="DengXian" w:hint="eastAsia"/>
                <w:lang w:val="en-US" w:eastAsia="zh-CN"/>
              </w:rPr>
              <w:t>N</w:t>
            </w:r>
          </w:p>
        </w:tc>
        <w:tc>
          <w:tcPr>
            <w:tcW w:w="6780" w:type="dxa"/>
          </w:tcPr>
          <w:p w14:paraId="0E6F9E98" w14:textId="210410B6" w:rsidR="00ED3AE0" w:rsidRPr="00ED3AE0" w:rsidRDefault="00ED3AE0" w:rsidP="00E62792">
            <w:pPr>
              <w:rPr>
                <w:rFonts w:eastAsia="DengXian"/>
                <w:lang w:val="en-US" w:eastAsia="zh-CN"/>
              </w:rPr>
            </w:pPr>
            <w:r>
              <w:rPr>
                <w:rFonts w:eastAsia="DengXian" w:hint="eastAsia"/>
                <w:lang w:val="en-US" w:eastAsia="zh-CN"/>
              </w:rPr>
              <w:t>T</w:t>
            </w:r>
            <w:r>
              <w:rPr>
                <w:rFonts w:eastAsia="DengXian"/>
                <w:lang w:val="en-US" w:eastAsia="zh-CN"/>
              </w:rPr>
              <w:t>his is mainly RAN2 issue. We can further check whether there is RAN1 impacts based on RAN2’s conclusion.</w:t>
            </w:r>
          </w:p>
        </w:tc>
      </w:tr>
      <w:tr w:rsidR="001667DA" w14:paraId="722D6CF5" w14:textId="77777777" w:rsidTr="00090AD6">
        <w:tc>
          <w:tcPr>
            <w:tcW w:w="1479" w:type="dxa"/>
          </w:tcPr>
          <w:p w14:paraId="58D33EB8" w14:textId="4404B5A8" w:rsidR="001667DA" w:rsidRPr="001667DA" w:rsidRDefault="001667DA" w:rsidP="00E62792">
            <w:pPr>
              <w:rPr>
                <w:rFonts w:eastAsia="游明朝"/>
                <w:lang w:val="en-US" w:eastAsia="ja-JP"/>
              </w:rPr>
            </w:pPr>
            <w:r>
              <w:rPr>
                <w:rFonts w:eastAsia="游明朝" w:hint="eastAsia"/>
                <w:lang w:val="en-US" w:eastAsia="ja-JP"/>
              </w:rPr>
              <w:t>F</w:t>
            </w:r>
            <w:r>
              <w:rPr>
                <w:rFonts w:eastAsia="游明朝"/>
                <w:lang w:val="en-US" w:eastAsia="ja-JP"/>
              </w:rPr>
              <w:t>L2</w:t>
            </w:r>
          </w:p>
        </w:tc>
        <w:tc>
          <w:tcPr>
            <w:tcW w:w="1372" w:type="dxa"/>
          </w:tcPr>
          <w:p w14:paraId="3B1A0617" w14:textId="77777777" w:rsidR="001667DA" w:rsidRDefault="001667DA" w:rsidP="00E62792">
            <w:pPr>
              <w:tabs>
                <w:tab w:val="left" w:pos="551"/>
              </w:tabs>
              <w:rPr>
                <w:rFonts w:eastAsia="DengXian"/>
                <w:lang w:val="en-US" w:eastAsia="zh-CN"/>
              </w:rPr>
            </w:pPr>
          </w:p>
        </w:tc>
        <w:tc>
          <w:tcPr>
            <w:tcW w:w="6780" w:type="dxa"/>
          </w:tcPr>
          <w:p w14:paraId="706873BF" w14:textId="41FADA3D" w:rsidR="001667DA" w:rsidRPr="001667DA" w:rsidRDefault="001667DA" w:rsidP="00E62792">
            <w:pPr>
              <w:rPr>
                <w:rFonts w:eastAsia="游明朝"/>
                <w:lang w:val="en-US" w:eastAsia="ja-JP"/>
              </w:rPr>
            </w:pPr>
            <w:r>
              <w:rPr>
                <w:rFonts w:eastAsia="游明朝" w:hint="eastAsia"/>
                <w:lang w:val="en-US" w:eastAsia="ja-JP"/>
              </w:rPr>
              <w:t>P</w:t>
            </w:r>
            <w:r>
              <w:rPr>
                <w:rFonts w:eastAsia="游明朝"/>
                <w:lang w:val="en-US" w:eastAsia="ja-JP"/>
              </w:rPr>
              <w:t>lease provide your view if not yet provided</w:t>
            </w:r>
          </w:p>
        </w:tc>
      </w:tr>
      <w:tr w:rsidR="001667DA" w14:paraId="37BCA5EB" w14:textId="77777777" w:rsidTr="00090AD6">
        <w:tc>
          <w:tcPr>
            <w:tcW w:w="1479" w:type="dxa"/>
          </w:tcPr>
          <w:p w14:paraId="6FAC83E0" w14:textId="1E70DDE1" w:rsidR="001667DA" w:rsidRDefault="003514FC" w:rsidP="00E62792">
            <w:pPr>
              <w:rPr>
                <w:rFonts w:eastAsia="游明朝"/>
                <w:lang w:val="en-US" w:eastAsia="ja-JP"/>
              </w:rPr>
            </w:pPr>
            <w:r>
              <w:rPr>
                <w:rFonts w:eastAsia="游明朝"/>
                <w:lang w:val="en-US" w:eastAsia="ja-JP"/>
              </w:rPr>
              <w:t>Qualcomm</w:t>
            </w:r>
          </w:p>
        </w:tc>
        <w:tc>
          <w:tcPr>
            <w:tcW w:w="1372" w:type="dxa"/>
          </w:tcPr>
          <w:p w14:paraId="484C1086" w14:textId="37FDC8BE" w:rsidR="001667DA" w:rsidRDefault="001667DA" w:rsidP="00E62792">
            <w:pPr>
              <w:tabs>
                <w:tab w:val="left" w:pos="551"/>
              </w:tabs>
              <w:rPr>
                <w:rFonts w:eastAsia="DengXian"/>
                <w:lang w:val="en-US" w:eastAsia="zh-CN"/>
              </w:rPr>
            </w:pPr>
          </w:p>
        </w:tc>
        <w:tc>
          <w:tcPr>
            <w:tcW w:w="6780" w:type="dxa"/>
          </w:tcPr>
          <w:p w14:paraId="2922D11A" w14:textId="1C3A5B31" w:rsidR="001667DA" w:rsidRDefault="003514FC" w:rsidP="00E62792">
            <w:pPr>
              <w:rPr>
                <w:rFonts w:eastAsia="游明朝"/>
                <w:lang w:val="en-US" w:eastAsia="ja-JP"/>
              </w:rPr>
            </w:pPr>
            <w:r>
              <w:rPr>
                <w:rFonts w:eastAsia="游明朝"/>
                <w:lang w:val="en-US" w:eastAsia="ja-JP"/>
              </w:rPr>
              <w:t xml:space="preserve">Access control is </w:t>
            </w:r>
            <w:r w:rsidR="005B7E09">
              <w:rPr>
                <w:rFonts w:eastAsia="游明朝"/>
                <w:lang w:val="en-US" w:eastAsia="ja-JP"/>
              </w:rPr>
              <w:t>(</w:t>
            </w:r>
            <w:r>
              <w:rPr>
                <w:rFonts w:eastAsia="游明朝"/>
                <w:lang w:val="en-US" w:eastAsia="ja-JP"/>
              </w:rPr>
              <w:t>mainly</w:t>
            </w:r>
            <w:r w:rsidR="005B7E09">
              <w:rPr>
                <w:rFonts w:eastAsia="游明朝"/>
                <w:lang w:val="en-US" w:eastAsia="ja-JP"/>
              </w:rPr>
              <w:t>)</w:t>
            </w:r>
            <w:r>
              <w:rPr>
                <w:rFonts w:eastAsia="游明朝"/>
                <w:lang w:val="en-US" w:eastAsia="ja-JP"/>
              </w:rPr>
              <w:t xml:space="preserve"> in the scope of RAN2. However, RAN1 can study the PHY aspects of SI transmission after </w:t>
            </w:r>
            <w:r w:rsidR="005B7E09">
              <w:rPr>
                <w:rFonts w:eastAsia="游明朝"/>
                <w:lang w:val="en-US" w:eastAsia="ja-JP"/>
              </w:rPr>
              <w:t>the</w:t>
            </w:r>
            <w:r>
              <w:rPr>
                <w:rFonts w:eastAsia="游明朝"/>
                <w:lang w:val="en-US" w:eastAsia="ja-JP"/>
              </w:rPr>
              <w:t xml:space="preserve"> decision/agreement on access control is made by RAN2.</w:t>
            </w:r>
          </w:p>
        </w:tc>
      </w:tr>
      <w:tr w:rsidR="008A0FBB" w14:paraId="114131E9" w14:textId="77777777" w:rsidTr="00090AD6">
        <w:tc>
          <w:tcPr>
            <w:tcW w:w="1479" w:type="dxa"/>
          </w:tcPr>
          <w:p w14:paraId="26BDAB1D" w14:textId="114FE0B8" w:rsidR="008A0FBB" w:rsidRDefault="008A0FBB" w:rsidP="008A0FBB">
            <w:pPr>
              <w:rPr>
                <w:rFonts w:eastAsia="游明朝"/>
                <w:lang w:val="en-US" w:eastAsia="ja-JP"/>
              </w:rPr>
            </w:pPr>
            <w:r>
              <w:rPr>
                <w:rFonts w:eastAsia="DengXian" w:hint="eastAsia"/>
                <w:lang w:val="en-US" w:eastAsia="zh-CN"/>
              </w:rPr>
              <w:t>C</w:t>
            </w:r>
            <w:r>
              <w:rPr>
                <w:rFonts w:eastAsia="DengXian"/>
                <w:lang w:val="en-US" w:eastAsia="zh-CN"/>
              </w:rPr>
              <w:t>MCC</w:t>
            </w:r>
          </w:p>
        </w:tc>
        <w:tc>
          <w:tcPr>
            <w:tcW w:w="1372" w:type="dxa"/>
          </w:tcPr>
          <w:p w14:paraId="555A399F" w14:textId="406CBBF9" w:rsidR="008A0FBB" w:rsidRDefault="008A0FBB" w:rsidP="008A0FBB">
            <w:pPr>
              <w:tabs>
                <w:tab w:val="left" w:pos="551"/>
              </w:tabs>
              <w:rPr>
                <w:rFonts w:eastAsia="DengXian"/>
                <w:lang w:val="en-US" w:eastAsia="zh-CN"/>
              </w:rPr>
            </w:pPr>
            <w:r>
              <w:rPr>
                <w:rFonts w:eastAsia="DengXian" w:hint="eastAsia"/>
                <w:lang w:val="en-US" w:eastAsia="zh-CN"/>
              </w:rPr>
              <w:t>Y</w:t>
            </w:r>
          </w:p>
        </w:tc>
        <w:tc>
          <w:tcPr>
            <w:tcW w:w="6780" w:type="dxa"/>
          </w:tcPr>
          <w:p w14:paraId="01616A8C" w14:textId="26742416" w:rsidR="008A0FBB" w:rsidRDefault="008A0FBB" w:rsidP="008A0FBB">
            <w:pPr>
              <w:rPr>
                <w:rFonts w:eastAsia="游明朝"/>
                <w:lang w:val="en-US" w:eastAsia="ja-JP"/>
              </w:rPr>
            </w:pPr>
            <w:r>
              <w:rPr>
                <w:rFonts w:eastAsia="DengXian" w:hint="eastAsia"/>
                <w:lang w:val="en-US" w:eastAsia="zh-CN"/>
              </w:rPr>
              <w:t>R</w:t>
            </w:r>
            <w:r>
              <w:rPr>
                <w:rFonts w:eastAsia="DengXian"/>
                <w:lang w:val="en-US" w:eastAsia="zh-CN"/>
              </w:rPr>
              <w:t xml:space="preserve">AN1 can discuss whether earlier </w:t>
            </w:r>
            <w:r w:rsidRPr="005E5B41">
              <w:rPr>
                <w:rFonts w:eastAsia="DengXian"/>
                <w:lang w:val="en-US" w:eastAsia="zh-CN"/>
              </w:rPr>
              <w:t>indication for access control</w:t>
            </w:r>
            <w:r>
              <w:rPr>
                <w:rFonts w:eastAsia="DengXian"/>
                <w:lang w:val="en-US" w:eastAsia="zh-CN"/>
              </w:rPr>
              <w:t xml:space="preserve"> is needed before SIB1, if the conclusion is no, then it can be left to RAN2.</w:t>
            </w:r>
          </w:p>
        </w:tc>
      </w:tr>
      <w:tr w:rsidR="009F6D66" w14:paraId="0B8A89FD" w14:textId="77777777" w:rsidTr="00090AD6">
        <w:tc>
          <w:tcPr>
            <w:tcW w:w="1479" w:type="dxa"/>
          </w:tcPr>
          <w:p w14:paraId="0C4A45F2" w14:textId="06027E65" w:rsidR="009F6D66" w:rsidRDefault="009F6D66" w:rsidP="008A0FBB">
            <w:pPr>
              <w:rPr>
                <w:rFonts w:eastAsia="DengXian"/>
                <w:lang w:val="en-US" w:eastAsia="zh-CN"/>
              </w:rPr>
            </w:pPr>
            <w:r>
              <w:rPr>
                <w:rFonts w:eastAsia="DengXian"/>
                <w:lang w:val="en-US" w:eastAsia="zh-CN"/>
              </w:rPr>
              <w:t>Samsung</w:t>
            </w:r>
          </w:p>
        </w:tc>
        <w:tc>
          <w:tcPr>
            <w:tcW w:w="1372" w:type="dxa"/>
          </w:tcPr>
          <w:p w14:paraId="186A0ED6" w14:textId="7ABDB50B" w:rsidR="009F6D66" w:rsidRDefault="009F6D66" w:rsidP="008A0FBB">
            <w:pPr>
              <w:tabs>
                <w:tab w:val="left" w:pos="551"/>
              </w:tabs>
              <w:rPr>
                <w:rFonts w:eastAsia="DengXian"/>
                <w:lang w:val="en-US" w:eastAsia="zh-CN"/>
              </w:rPr>
            </w:pPr>
            <w:r>
              <w:rPr>
                <w:rFonts w:eastAsia="DengXian"/>
                <w:lang w:val="en-US" w:eastAsia="zh-CN"/>
              </w:rPr>
              <w:t>N</w:t>
            </w:r>
          </w:p>
        </w:tc>
        <w:tc>
          <w:tcPr>
            <w:tcW w:w="6780" w:type="dxa"/>
          </w:tcPr>
          <w:p w14:paraId="37C7EAE1" w14:textId="3A58C656" w:rsidR="009F6D66" w:rsidRDefault="009F6D66" w:rsidP="008A0FBB">
            <w:pPr>
              <w:rPr>
                <w:rFonts w:eastAsia="DengXian"/>
                <w:lang w:val="en-US" w:eastAsia="zh-CN"/>
              </w:rPr>
            </w:pPr>
            <w:r>
              <w:rPr>
                <w:rFonts w:eastAsia="DengXian"/>
                <w:lang w:val="en-US" w:eastAsia="zh-CN"/>
              </w:rPr>
              <w:t>RAN2 can discuss this.</w:t>
            </w:r>
          </w:p>
        </w:tc>
      </w:tr>
      <w:tr w:rsidR="00B74527" w14:paraId="696E3145" w14:textId="77777777" w:rsidTr="00090AD6">
        <w:tc>
          <w:tcPr>
            <w:tcW w:w="1479" w:type="dxa"/>
          </w:tcPr>
          <w:p w14:paraId="55628273" w14:textId="5A9B6973" w:rsidR="00B74527" w:rsidRDefault="00B74527" w:rsidP="008A0FBB">
            <w:pPr>
              <w:rPr>
                <w:rFonts w:eastAsia="DengXian"/>
                <w:lang w:val="en-US" w:eastAsia="zh-CN"/>
              </w:rPr>
            </w:pPr>
            <w:r>
              <w:rPr>
                <w:rFonts w:eastAsia="DengXian" w:hint="eastAsia"/>
                <w:lang w:val="en-US" w:eastAsia="zh-CN"/>
              </w:rPr>
              <w:t>X</w:t>
            </w:r>
            <w:r>
              <w:rPr>
                <w:rFonts w:eastAsia="DengXian"/>
                <w:lang w:val="en-US" w:eastAsia="zh-CN"/>
              </w:rPr>
              <w:t>iaomi</w:t>
            </w:r>
          </w:p>
        </w:tc>
        <w:tc>
          <w:tcPr>
            <w:tcW w:w="1372" w:type="dxa"/>
          </w:tcPr>
          <w:p w14:paraId="3F335011" w14:textId="17293992" w:rsidR="00B74527" w:rsidRDefault="00B74527" w:rsidP="008A0FBB">
            <w:pPr>
              <w:tabs>
                <w:tab w:val="left" w:pos="551"/>
              </w:tabs>
              <w:rPr>
                <w:rFonts w:eastAsia="DengXian"/>
                <w:lang w:val="en-US" w:eastAsia="zh-CN"/>
              </w:rPr>
            </w:pPr>
            <w:r>
              <w:rPr>
                <w:rFonts w:eastAsia="DengXian" w:hint="eastAsia"/>
                <w:lang w:val="en-US" w:eastAsia="zh-CN"/>
              </w:rPr>
              <w:t>Y</w:t>
            </w:r>
          </w:p>
        </w:tc>
        <w:tc>
          <w:tcPr>
            <w:tcW w:w="6780" w:type="dxa"/>
          </w:tcPr>
          <w:p w14:paraId="2E93714C" w14:textId="53FB076D" w:rsidR="00B74527" w:rsidRDefault="00B74527" w:rsidP="008A0FBB">
            <w:pPr>
              <w:rPr>
                <w:rFonts w:eastAsia="DengXian"/>
                <w:lang w:val="en-US" w:eastAsia="zh-CN"/>
              </w:rPr>
            </w:pPr>
            <w:r>
              <w:rPr>
                <w:rFonts w:eastAsia="DengXian" w:hint="eastAsia"/>
                <w:lang w:val="en-US" w:eastAsia="zh-CN"/>
              </w:rPr>
              <w:t>W</w:t>
            </w:r>
            <w:r>
              <w:rPr>
                <w:rFonts w:eastAsia="DengXian"/>
                <w:lang w:val="en-US" w:eastAsia="zh-CN"/>
              </w:rPr>
              <w:t>e think the option of SIB-DCI based indication has RAN1 impact and we can discuss it in RAN1</w:t>
            </w:r>
          </w:p>
        </w:tc>
      </w:tr>
      <w:tr w:rsidR="00A46B6C" w14:paraId="252B5DC2" w14:textId="77777777" w:rsidTr="00090AD6">
        <w:tc>
          <w:tcPr>
            <w:tcW w:w="1479" w:type="dxa"/>
          </w:tcPr>
          <w:p w14:paraId="06CF8010" w14:textId="420E3826" w:rsidR="00A46B6C" w:rsidRDefault="00A46B6C" w:rsidP="00A46B6C">
            <w:pPr>
              <w:rPr>
                <w:rFonts w:eastAsia="DengXian"/>
                <w:lang w:val="en-US" w:eastAsia="zh-CN"/>
              </w:rPr>
            </w:pPr>
            <w:r>
              <w:rPr>
                <w:rFonts w:eastAsia="游明朝" w:hint="eastAsia"/>
                <w:lang w:val="en-US" w:eastAsia="ja-JP"/>
              </w:rPr>
              <w:t>P</w:t>
            </w:r>
            <w:r>
              <w:rPr>
                <w:rFonts w:eastAsia="游明朝"/>
                <w:lang w:val="en-US" w:eastAsia="ja-JP"/>
              </w:rPr>
              <w:t>anasonic</w:t>
            </w:r>
          </w:p>
        </w:tc>
        <w:tc>
          <w:tcPr>
            <w:tcW w:w="1372" w:type="dxa"/>
          </w:tcPr>
          <w:p w14:paraId="61709970" w14:textId="28A56790" w:rsidR="00A46B6C" w:rsidRDefault="00A46B6C" w:rsidP="00A46B6C">
            <w:pPr>
              <w:tabs>
                <w:tab w:val="left" w:pos="551"/>
              </w:tabs>
              <w:rPr>
                <w:rFonts w:eastAsia="DengXian"/>
                <w:lang w:val="en-US" w:eastAsia="zh-CN"/>
              </w:rPr>
            </w:pPr>
            <w:r>
              <w:rPr>
                <w:rFonts w:eastAsia="游明朝" w:hint="eastAsia"/>
                <w:lang w:val="en-US" w:eastAsia="ja-JP"/>
              </w:rPr>
              <w:t>N</w:t>
            </w:r>
          </w:p>
        </w:tc>
        <w:tc>
          <w:tcPr>
            <w:tcW w:w="6780" w:type="dxa"/>
          </w:tcPr>
          <w:p w14:paraId="37BB3D4C" w14:textId="6C82B6C2" w:rsidR="00A46B6C" w:rsidRDefault="00A46B6C" w:rsidP="00A46B6C">
            <w:pPr>
              <w:rPr>
                <w:rFonts w:eastAsia="DengXian"/>
                <w:lang w:val="en-US" w:eastAsia="zh-CN"/>
              </w:rPr>
            </w:pPr>
            <w:r>
              <w:rPr>
                <w:rFonts w:eastAsia="游明朝" w:hint="eastAsia"/>
                <w:lang w:val="en-US" w:eastAsia="ja-JP"/>
              </w:rPr>
              <w:t>T</w:t>
            </w:r>
            <w:r>
              <w:rPr>
                <w:rFonts w:eastAsia="游明朝"/>
                <w:lang w:val="en-US" w:eastAsia="ja-JP"/>
              </w:rPr>
              <w:t>his can be determined purely within RAN2 and no impact to RAN1 specification.</w:t>
            </w:r>
          </w:p>
        </w:tc>
      </w:tr>
      <w:tr w:rsidR="0048692A" w14:paraId="16DD90B4" w14:textId="77777777" w:rsidTr="00090AD6">
        <w:tc>
          <w:tcPr>
            <w:tcW w:w="1479" w:type="dxa"/>
          </w:tcPr>
          <w:p w14:paraId="2FFD481E" w14:textId="4733E60F" w:rsidR="0048692A" w:rsidRDefault="0048692A" w:rsidP="0048692A">
            <w:pPr>
              <w:rPr>
                <w:rFonts w:eastAsia="游明朝"/>
                <w:lang w:val="en-US" w:eastAsia="ja-JP"/>
              </w:rPr>
            </w:pPr>
            <w:r>
              <w:rPr>
                <w:rFonts w:eastAsia="DengXian" w:hint="eastAsia"/>
                <w:lang w:val="en-US" w:eastAsia="zh-CN"/>
              </w:rPr>
              <w:t>S</w:t>
            </w:r>
            <w:r>
              <w:rPr>
                <w:rFonts w:eastAsia="DengXian"/>
                <w:lang w:val="en-US" w:eastAsia="zh-CN"/>
              </w:rPr>
              <w:t>preadtrum</w:t>
            </w:r>
          </w:p>
        </w:tc>
        <w:tc>
          <w:tcPr>
            <w:tcW w:w="1372" w:type="dxa"/>
          </w:tcPr>
          <w:p w14:paraId="22C476D9" w14:textId="77777777" w:rsidR="0048692A" w:rsidRDefault="0048692A" w:rsidP="0048692A">
            <w:pPr>
              <w:tabs>
                <w:tab w:val="left" w:pos="551"/>
              </w:tabs>
              <w:rPr>
                <w:rFonts w:eastAsia="游明朝"/>
                <w:lang w:val="en-US" w:eastAsia="ja-JP"/>
              </w:rPr>
            </w:pPr>
          </w:p>
        </w:tc>
        <w:tc>
          <w:tcPr>
            <w:tcW w:w="6780" w:type="dxa"/>
          </w:tcPr>
          <w:p w14:paraId="2D0DB5FA" w14:textId="77777777" w:rsidR="0048692A" w:rsidRPr="000A6350" w:rsidRDefault="0048692A" w:rsidP="0048692A">
            <w:pPr>
              <w:rPr>
                <w:lang w:val="en-US" w:eastAsia="zh-CN"/>
              </w:rPr>
            </w:pPr>
            <w:r w:rsidRPr="000A6350">
              <w:rPr>
                <w:rFonts w:hint="eastAsia"/>
              </w:rPr>
              <w:t xml:space="preserve">This topic is highly related to both RAN1 and RAN2 groups. </w:t>
            </w:r>
          </w:p>
          <w:p w14:paraId="66103567" w14:textId="020AFA36" w:rsidR="0048692A" w:rsidRDefault="0048692A" w:rsidP="0048692A">
            <w:pPr>
              <w:rPr>
                <w:rFonts w:eastAsia="游明朝"/>
                <w:lang w:val="en-US" w:eastAsia="ja-JP"/>
              </w:rPr>
            </w:pPr>
            <w:r>
              <w:rPr>
                <w:rFonts w:hint="eastAsia"/>
              </w:rPr>
              <w:t>A</w:t>
            </w:r>
            <w:r w:rsidRPr="000A6350">
              <w:rPr>
                <w:rFonts w:hint="eastAsia"/>
              </w:rPr>
              <w:t xml:space="preserve"> joint RAN1&amp;RAN2 GTW meeting or e-mail discussion is highly recommended to avoid misunderstanding between two WGs and unnecessary back and forth.</w:t>
            </w:r>
          </w:p>
        </w:tc>
      </w:tr>
      <w:tr w:rsidR="001B1C6A" w14:paraId="0CEB4FB1" w14:textId="77777777" w:rsidTr="00090AD6">
        <w:tc>
          <w:tcPr>
            <w:tcW w:w="1479" w:type="dxa"/>
          </w:tcPr>
          <w:p w14:paraId="7DB6562E" w14:textId="5DD43016" w:rsidR="001B1C6A" w:rsidRDefault="001B1C6A" w:rsidP="001B1C6A">
            <w:pPr>
              <w:rPr>
                <w:rFonts w:eastAsia="DengXian"/>
                <w:lang w:val="en-US" w:eastAsia="zh-CN"/>
              </w:rPr>
            </w:pPr>
            <w:r>
              <w:rPr>
                <w:rFonts w:eastAsia="DengXian" w:hint="eastAsia"/>
                <w:lang w:val="en-US" w:eastAsia="zh-CN"/>
              </w:rPr>
              <w:t>C</w:t>
            </w:r>
            <w:r>
              <w:rPr>
                <w:rFonts w:eastAsia="DengXian"/>
                <w:lang w:val="en-US" w:eastAsia="zh-CN"/>
              </w:rPr>
              <w:t>hina Telecom</w:t>
            </w:r>
          </w:p>
        </w:tc>
        <w:tc>
          <w:tcPr>
            <w:tcW w:w="1372" w:type="dxa"/>
          </w:tcPr>
          <w:p w14:paraId="57150C0F" w14:textId="3045B4A1" w:rsidR="001B1C6A" w:rsidRDefault="001B1C6A" w:rsidP="001B1C6A">
            <w:pPr>
              <w:tabs>
                <w:tab w:val="left" w:pos="551"/>
              </w:tabs>
              <w:rPr>
                <w:rFonts w:eastAsia="游明朝"/>
                <w:lang w:val="en-US" w:eastAsia="ja-JP"/>
              </w:rPr>
            </w:pPr>
            <w:r>
              <w:rPr>
                <w:rFonts w:eastAsia="DengXian" w:hint="eastAsia"/>
                <w:lang w:val="en-US" w:eastAsia="zh-CN"/>
              </w:rPr>
              <w:t>N</w:t>
            </w:r>
          </w:p>
        </w:tc>
        <w:tc>
          <w:tcPr>
            <w:tcW w:w="6780" w:type="dxa"/>
          </w:tcPr>
          <w:p w14:paraId="5D7C8446" w14:textId="7D2F48E5" w:rsidR="001B1C6A" w:rsidRPr="000A6350" w:rsidRDefault="001B1C6A" w:rsidP="001B1C6A">
            <w:r>
              <w:rPr>
                <w:rFonts w:eastAsia="DengXian" w:hint="eastAsia"/>
                <w:lang w:val="en-US" w:eastAsia="zh-CN"/>
              </w:rPr>
              <w:t>W</w:t>
            </w:r>
            <w:r>
              <w:rPr>
                <w:rFonts w:eastAsia="DengXian"/>
                <w:lang w:val="en-US" w:eastAsia="zh-CN"/>
              </w:rPr>
              <w:t xml:space="preserve">e agree with that it leaves for RAN2 to </w:t>
            </w:r>
            <w:r w:rsidRPr="001246F9">
              <w:rPr>
                <w:rFonts w:eastAsia="DengXian"/>
                <w:lang w:val="en-US" w:eastAsia="zh-CN"/>
              </w:rPr>
              <w:t>discuss system information indication for access control</w:t>
            </w:r>
            <w:r>
              <w:rPr>
                <w:rFonts w:eastAsia="DengXian"/>
                <w:lang w:val="en-US" w:eastAsia="zh-CN"/>
              </w:rPr>
              <w:t>.</w:t>
            </w:r>
          </w:p>
        </w:tc>
      </w:tr>
      <w:tr w:rsidR="001D3886" w14:paraId="445E39F4" w14:textId="77777777" w:rsidTr="001D3886">
        <w:tc>
          <w:tcPr>
            <w:tcW w:w="1479" w:type="dxa"/>
          </w:tcPr>
          <w:p w14:paraId="4924B75A" w14:textId="77777777" w:rsidR="001D3886" w:rsidRDefault="001D3886" w:rsidP="008B325D">
            <w:pPr>
              <w:rPr>
                <w:rFonts w:eastAsia="游明朝"/>
                <w:lang w:val="en-US" w:eastAsia="ja-JP"/>
              </w:rPr>
            </w:pPr>
            <w:r>
              <w:rPr>
                <w:rFonts w:eastAsia="游明朝"/>
                <w:lang w:val="en-US" w:eastAsia="ja-JP"/>
              </w:rPr>
              <w:lastRenderedPageBreak/>
              <w:t>Lenovo, Motorola Mobility</w:t>
            </w:r>
          </w:p>
        </w:tc>
        <w:tc>
          <w:tcPr>
            <w:tcW w:w="1372" w:type="dxa"/>
          </w:tcPr>
          <w:p w14:paraId="209ACB05" w14:textId="77777777" w:rsidR="001D3886" w:rsidRDefault="001D3886" w:rsidP="008B325D">
            <w:pPr>
              <w:tabs>
                <w:tab w:val="left" w:pos="551"/>
              </w:tabs>
              <w:rPr>
                <w:rFonts w:eastAsia="DengXian"/>
                <w:lang w:val="en-US" w:eastAsia="zh-CN"/>
              </w:rPr>
            </w:pPr>
            <w:r>
              <w:rPr>
                <w:rFonts w:eastAsia="DengXian"/>
                <w:lang w:val="en-US" w:eastAsia="zh-CN"/>
              </w:rPr>
              <w:t>N</w:t>
            </w:r>
          </w:p>
        </w:tc>
        <w:tc>
          <w:tcPr>
            <w:tcW w:w="6780" w:type="dxa"/>
          </w:tcPr>
          <w:p w14:paraId="6D6B31B1" w14:textId="41F8641F" w:rsidR="001D3886" w:rsidRDefault="001D3886" w:rsidP="008B325D">
            <w:pPr>
              <w:rPr>
                <w:rFonts w:eastAsia="游明朝"/>
                <w:lang w:val="en-US" w:eastAsia="ja-JP"/>
              </w:rPr>
            </w:pPr>
            <w:r>
              <w:rPr>
                <w:rFonts w:eastAsia="游明朝"/>
                <w:lang w:val="en-US" w:eastAsia="ja-JP"/>
              </w:rPr>
              <w:t>Should be up to RAN2 decision.</w:t>
            </w:r>
          </w:p>
        </w:tc>
      </w:tr>
      <w:tr w:rsidR="009052C2" w14:paraId="696BE27F" w14:textId="77777777" w:rsidTr="009052C2">
        <w:tc>
          <w:tcPr>
            <w:tcW w:w="1479" w:type="dxa"/>
          </w:tcPr>
          <w:p w14:paraId="2463E907" w14:textId="77777777" w:rsidR="009052C2" w:rsidRDefault="009052C2" w:rsidP="008B325D">
            <w:pPr>
              <w:rPr>
                <w:rFonts w:eastAsia="DengXian"/>
                <w:lang w:val="en-US" w:eastAsia="zh-CN"/>
              </w:rPr>
            </w:pPr>
            <w:r w:rsidRPr="61F02939">
              <w:rPr>
                <w:rFonts w:eastAsia="DengXian"/>
                <w:lang w:val="en-US" w:eastAsia="zh-CN"/>
              </w:rPr>
              <w:t>Nokia, NSB</w:t>
            </w:r>
          </w:p>
        </w:tc>
        <w:tc>
          <w:tcPr>
            <w:tcW w:w="1372" w:type="dxa"/>
          </w:tcPr>
          <w:p w14:paraId="27EF7DE6" w14:textId="77777777" w:rsidR="009052C2" w:rsidRDefault="009052C2" w:rsidP="008B325D">
            <w:pPr>
              <w:rPr>
                <w:rFonts w:eastAsia="DengXian"/>
                <w:lang w:val="en-US" w:eastAsia="zh-CN"/>
              </w:rPr>
            </w:pPr>
            <w:r w:rsidRPr="61F02939">
              <w:rPr>
                <w:rFonts w:eastAsia="DengXian"/>
                <w:lang w:val="en-US" w:eastAsia="zh-CN"/>
              </w:rPr>
              <w:t>Y</w:t>
            </w:r>
          </w:p>
        </w:tc>
        <w:tc>
          <w:tcPr>
            <w:tcW w:w="6780" w:type="dxa"/>
          </w:tcPr>
          <w:p w14:paraId="29BD978E" w14:textId="77777777" w:rsidR="009052C2" w:rsidRDefault="009052C2" w:rsidP="008B325D">
            <w:pPr>
              <w:rPr>
                <w:rFonts w:eastAsia="DengXian"/>
                <w:lang w:val="en-US" w:eastAsia="zh-CN"/>
              </w:rPr>
            </w:pPr>
            <w:r w:rsidRPr="61F02939">
              <w:rPr>
                <w:rFonts w:eastAsia="DengXian"/>
                <w:lang w:val="en-US" w:eastAsia="zh-CN"/>
              </w:rPr>
              <w:t>Similar view to Xiaomi</w:t>
            </w:r>
          </w:p>
        </w:tc>
      </w:tr>
      <w:tr w:rsidR="00C77D29" w:rsidRPr="00D317CD" w14:paraId="166AA894" w14:textId="77777777" w:rsidTr="00C77D29">
        <w:tc>
          <w:tcPr>
            <w:tcW w:w="1479" w:type="dxa"/>
          </w:tcPr>
          <w:p w14:paraId="1F2FD50F" w14:textId="77777777" w:rsidR="00C77D29" w:rsidRPr="00D317CD" w:rsidRDefault="00C77D29" w:rsidP="008B325D">
            <w:pPr>
              <w:rPr>
                <w:rFonts w:eastAsia="游明朝"/>
                <w:lang w:val="en-US" w:eastAsia="ja-JP"/>
              </w:rPr>
            </w:pPr>
            <w:r w:rsidRPr="00D317CD">
              <w:rPr>
                <w:rFonts w:eastAsia="游明朝"/>
                <w:lang w:val="en-US" w:eastAsia="ja-JP"/>
              </w:rPr>
              <w:t>Ericsson</w:t>
            </w:r>
          </w:p>
        </w:tc>
        <w:tc>
          <w:tcPr>
            <w:tcW w:w="1372" w:type="dxa"/>
          </w:tcPr>
          <w:p w14:paraId="090D64A3" w14:textId="77777777" w:rsidR="00C77D29" w:rsidRPr="00D317CD" w:rsidRDefault="00C77D29" w:rsidP="008B325D">
            <w:pPr>
              <w:tabs>
                <w:tab w:val="left" w:pos="551"/>
              </w:tabs>
              <w:rPr>
                <w:rFonts w:eastAsia="DengXian"/>
                <w:lang w:val="en-US" w:eastAsia="zh-CN"/>
              </w:rPr>
            </w:pPr>
            <w:r w:rsidRPr="00D317CD">
              <w:rPr>
                <w:rFonts w:eastAsia="DengXian"/>
                <w:lang w:val="en-US" w:eastAsia="zh-CN"/>
              </w:rPr>
              <w:t>N</w:t>
            </w:r>
          </w:p>
        </w:tc>
        <w:tc>
          <w:tcPr>
            <w:tcW w:w="6780" w:type="dxa"/>
          </w:tcPr>
          <w:p w14:paraId="61DA7FEE" w14:textId="77777777" w:rsidR="00C77D29" w:rsidRPr="00D317CD" w:rsidRDefault="00C77D29" w:rsidP="008B325D">
            <w:pPr>
              <w:rPr>
                <w:rFonts w:eastAsia="游明朝"/>
                <w:lang w:val="en-US" w:eastAsia="ja-JP"/>
              </w:rPr>
            </w:pPr>
            <w:r w:rsidRPr="00D317CD">
              <w:rPr>
                <w:rFonts w:eastAsia="游明朝"/>
                <w:lang w:val="en-US" w:eastAsia="ja-JP"/>
              </w:rPr>
              <w:t xml:space="preserve">This </w:t>
            </w:r>
            <w:r>
              <w:rPr>
                <w:rFonts w:eastAsia="游明朝"/>
                <w:lang w:val="en-US" w:eastAsia="ja-JP"/>
              </w:rPr>
              <w:t xml:space="preserve">is a RAN2 issue. </w:t>
            </w:r>
            <w:r w:rsidRPr="00D317CD">
              <w:rPr>
                <w:rFonts w:eastAsia="游明朝"/>
                <w:lang w:val="en-US" w:eastAsia="ja-JP"/>
              </w:rPr>
              <w:t xml:space="preserve"> </w:t>
            </w:r>
          </w:p>
        </w:tc>
      </w:tr>
      <w:tr w:rsidR="008E0665" w:rsidRPr="00D317CD" w14:paraId="07086E8E" w14:textId="77777777" w:rsidTr="00C77D29">
        <w:tc>
          <w:tcPr>
            <w:tcW w:w="1479" w:type="dxa"/>
          </w:tcPr>
          <w:p w14:paraId="1264F54A" w14:textId="1D24027F" w:rsidR="008E0665" w:rsidRPr="00D317CD" w:rsidRDefault="008E0665" w:rsidP="008E0665">
            <w:pPr>
              <w:rPr>
                <w:rFonts w:eastAsia="游明朝"/>
                <w:lang w:val="en-US" w:eastAsia="ja-JP"/>
              </w:rPr>
            </w:pPr>
            <w:r>
              <w:rPr>
                <w:rFonts w:eastAsia="游明朝" w:hint="eastAsia"/>
                <w:lang w:val="en-US" w:eastAsia="ja-JP"/>
              </w:rPr>
              <w:t>F</w:t>
            </w:r>
            <w:r>
              <w:rPr>
                <w:rFonts w:eastAsia="游明朝"/>
                <w:lang w:val="en-US" w:eastAsia="ja-JP"/>
              </w:rPr>
              <w:t>L3</w:t>
            </w:r>
          </w:p>
        </w:tc>
        <w:tc>
          <w:tcPr>
            <w:tcW w:w="1372" w:type="dxa"/>
          </w:tcPr>
          <w:p w14:paraId="4622D4A6" w14:textId="77777777" w:rsidR="008E0665" w:rsidRPr="00D317CD" w:rsidRDefault="008E0665" w:rsidP="008E0665">
            <w:pPr>
              <w:tabs>
                <w:tab w:val="left" w:pos="551"/>
              </w:tabs>
              <w:rPr>
                <w:rFonts w:eastAsia="DengXian"/>
                <w:lang w:val="en-US" w:eastAsia="zh-CN"/>
              </w:rPr>
            </w:pPr>
          </w:p>
        </w:tc>
        <w:tc>
          <w:tcPr>
            <w:tcW w:w="6780" w:type="dxa"/>
          </w:tcPr>
          <w:p w14:paraId="09807817" w14:textId="77777777" w:rsidR="008E0665" w:rsidRDefault="008E0665" w:rsidP="008E0665">
            <w:pPr>
              <w:rPr>
                <w:rFonts w:eastAsia="游明朝"/>
                <w:lang w:val="en-US" w:eastAsia="ja-JP"/>
              </w:rPr>
            </w:pPr>
            <w:r>
              <w:rPr>
                <w:rFonts w:eastAsia="游明朝" w:hint="eastAsia"/>
                <w:lang w:val="en-US" w:eastAsia="ja-JP"/>
              </w:rPr>
              <w:t>B</w:t>
            </w:r>
            <w:r>
              <w:rPr>
                <w:rFonts w:eastAsia="游明朝"/>
                <w:lang w:val="en-US" w:eastAsia="ja-JP"/>
              </w:rPr>
              <w:t>ased on the comments provided so far, following proposal is made:</w:t>
            </w:r>
          </w:p>
          <w:p w14:paraId="208BB571" w14:textId="77777777" w:rsidR="008E0665" w:rsidRPr="009C69B1" w:rsidRDefault="008E0665" w:rsidP="008E0665">
            <w:pPr>
              <w:rPr>
                <w:b/>
                <w:bCs/>
                <w:highlight w:val="yellow"/>
              </w:rPr>
            </w:pPr>
            <w:r w:rsidRPr="009C69B1">
              <w:rPr>
                <w:b/>
                <w:highlight w:val="yellow"/>
              </w:rPr>
              <w:t xml:space="preserve">High Priority </w:t>
            </w:r>
            <w:r w:rsidRPr="00974968">
              <w:rPr>
                <w:b/>
                <w:highlight w:val="yellow"/>
              </w:rPr>
              <w:t xml:space="preserve">Proposal </w:t>
            </w:r>
            <w:r>
              <w:rPr>
                <w:b/>
                <w:highlight w:val="yellow"/>
              </w:rPr>
              <w:t>4</w:t>
            </w:r>
            <w:r w:rsidRPr="009C69B1">
              <w:rPr>
                <w:b/>
                <w:highlight w:val="yellow"/>
              </w:rPr>
              <w:t>-1</w:t>
            </w:r>
            <w:r w:rsidRPr="009C69B1">
              <w:rPr>
                <w:b/>
                <w:bCs/>
                <w:highlight w:val="yellow"/>
              </w:rPr>
              <w:t>:</w:t>
            </w:r>
          </w:p>
          <w:p w14:paraId="2ABC7489" w14:textId="09DC9102" w:rsidR="008E0665" w:rsidRPr="008368E7" w:rsidRDefault="008E0665" w:rsidP="008E0665">
            <w:pPr>
              <w:pStyle w:val="a7"/>
              <w:numPr>
                <w:ilvl w:val="0"/>
                <w:numId w:val="6"/>
              </w:numPr>
              <w:jc w:val="both"/>
              <w:rPr>
                <w:rFonts w:ascii="Times New Roman" w:hAnsi="Times New Roman" w:cs="Times New Roman"/>
                <w:bCs/>
                <w:sz w:val="20"/>
                <w:szCs w:val="20"/>
                <w:lang w:val="en-US"/>
              </w:rPr>
            </w:pPr>
            <w:r w:rsidRPr="008368E7">
              <w:rPr>
                <w:rFonts w:ascii="Times New Roman" w:hAnsi="Times New Roman" w:cs="Times New Roman"/>
                <w:bCs/>
                <w:sz w:val="20"/>
                <w:szCs w:val="20"/>
                <w:lang w:val="en-US" w:eastAsia="zh-CN"/>
              </w:rPr>
              <w:t>For system information indication of access control for RedCap U</w:t>
            </w:r>
            <w:r w:rsidR="00333DE9" w:rsidRPr="008368E7">
              <w:rPr>
                <w:rFonts w:ascii="Times New Roman" w:hAnsi="Times New Roman" w:cs="Times New Roman"/>
                <w:bCs/>
                <w:sz w:val="20"/>
                <w:szCs w:val="20"/>
                <w:lang w:val="en-US" w:eastAsia="zh-CN"/>
              </w:rPr>
              <w:t>e</w:t>
            </w:r>
            <w:r w:rsidRPr="008368E7">
              <w:rPr>
                <w:rFonts w:ascii="Times New Roman" w:hAnsi="Times New Roman" w:cs="Times New Roman"/>
                <w:bCs/>
                <w:sz w:val="20"/>
                <w:szCs w:val="20"/>
                <w:lang w:val="en-US" w:eastAsia="zh-CN"/>
              </w:rPr>
              <w:t>s,</w:t>
            </w:r>
          </w:p>
          <w:p w14:paraId="1ACF865C" w14:textId="77777777" w:rsidR="008E0665" w:rsidRPr="008368E7" w:rsidRDefault="008E0665" w:rsidP="008E0665">
            <w:pPr>
              <w:pStyle w:val="a7"/>
              <w:numPr>
                <w:ilvl w:val="1"/>
                <w:numId w:val="6"/>
              </w:numPr>
              <w:spacing w:after="0"/>
              <w:jc w:val="both"/>
              <w:rPr>
                <w:rFonts w:ascii="Times New Roman" w:hAnsi="Times New Roman" w:cs="Times New Roman"/>
                <w:bCs/>
                <w:sz w:val="20"/>
                <w:szCs w:val="20"/>
                <w:lang w:val="en-US"/>
              </w:rPr>
            </w:pPr>
            <w:r w:rsidRPr="008368E7">
              <w:rPr>
                <w:rFonts w:ascii="Times New Roman" w:eastAsia="游明朝" w:hAnsi="Times New Roman" w:cs="Times New Roman" w:hint="eastAsia"/>
                <w:bCs/>
                <w:sz w:val="20"/>
                <w:szCs w:val="20"/>
                <w:lang w:val="en-US"/>
              </w:rPr>
              <w:t>F</w:t>
            </w:r>
            <w:r w:rsidRPr="008368E7">
              <w:rPr>
                <w:rFonts w:ascii="Times New Roman" w:eastAsia="游明朝" w:hAnsi="Times New Roman" w:cs="Times New Roman"/>
                <w:bCs/>
                <w:sz w:val="20"/>
                <w:szCs w:val="20"/>
                <w:lang w:val="en-US"/>
              </w:rPr>
              <w:t>FS: Whether it is needed before SIB1</w:t>
            </w:r>
          </w:p>
          <w:p w14:paraId="2662420D" w14:textId="77777777" w:rsidR="008E0665" w:rsidRPr="008368E7" w:rsidRDefault="008E0665" w:rsidP="008E0665">
            <w:pPr>
              <w:pStyle w:val="a7"/>
              <w:numPr>
                <w:ilvl w:val="1"/>
                <w:numId w:val="6"/>
              </w:numPr>
              <w:spacing w:after="0"/>
              <w:jc w:val="both"/>
              <w:rPr>
                <w:rFonts w:ascii="Times New Roman" w:hAnsi="Times New Roman" w:cs="Times New Roman"/>
                <w:bCs/>
                <w:sz w:val="20"/>
                <w:szCs w:val="20"/>
                <w:lang w:val="en-US"/>
              </w:rPr>
            </w:pPr>
            <w:r w:rsidRPr="008368E7">
              <w:rPr>
                <w:rFonts w:ascii="Times New Roman" w:hAnsi="Times New Roman" w:cs="Times New Roman"/>
                <w:bCs/>
                <w:sz w:val="20"/>
                <w:szCs w:val="20"/>
                <w:lang w:val="en-US"/>
              </w:rPr>
              <w:t>FFS: Indication in DCI scheduling SIB1</w:t>
            </w:r>
          </w:p>
          <w:p w14:paraId="228CC344" w14:textId="22BD61E8" w:rsidR="008E0665" w:rsidRPr="008368E7" w:rsidRDefault="008E0665" w:rsidP="008E0665">
            <w:pPr>
              <w:pStyle w:val="a7"/>
              <w:numPr>
                <w:ilvl w:val="1"/>
                <w:numId w:val="6"/>
              </w:numPr>
              <w:spacing w:after="0"/>
              <w:jc w:val="both"/>
              <w:rPr>
                <w:rFonts w:ascii="Times New Roman" w:hAnsi="Times New Roman" w:cs="Times New Roman"/>
                <w:bCs/>
                <w:sz w:val="20"/>
                <w:szCs w:val="20"/>
                <w:lang w:val="en-US"/>
              </w:rPr>
            </w:pPr>
            <w:r w:rsidRPr="008368E7">
              <w:rPr>
                <w:rFonts w:ascii="Times New Roman" w:eastAsia="游明朝" w:hAnsi="Times New Roman" w:cs="Times New Roman" w:hint="eastAsia"/>
                <w:bCs/>
                <w:sz w:val="20"/>
                <w:szCs w:val="20"/>
                <w:lang w:val="en-US"/>
              </w:rPr>
              <w:t>F</w:t>
            </w:r>
            <w:r w:rsidRPr="008368E7">
              <w:rPr>
                <w:rFonts w:ascii="Times New Roman" w:eastAsia="游明朝" w:hAnsi="Times New Roman" w:cs="Times New Roman"/>
                <w:bCs/>
                <w:sz w:val="20"/>
                <w:szCs w:val="20"/>
                <w:lang w:val="en-US"/>
              </w:rPr>
              <w:t>FS: Performance dependency of RedCap U</w:t>
            </w:r>
            <w:r w:rsidR="00333DE9" w:rsidRPr="008368E7">
              <w:rPr>
                <w:rFonts w:ascii="Times New Roman" w:eastAsia="游明朝" w:hAnsi="Times New Roman" w:cs="Times New Roman"/>
                <w:bCs/>
                <w:sz w:val="20"/>
                <w:szCs w:val="20"/>
                <w:lang w:val="en-US"/>
              </w:rPr>
              <w:t>e</w:t>
            </w:r>
            <w:r w:rsidRPr="008368E7">
              <w:rPr>
                <w:rFonts w:ascii="Times New Roman" w:eastAsia="游明朝" w:hAnsi="Times New Roman" w:cs="Times New Roman"/>
                <w:bCs/>
                <w:sz w:val="20"/>
                <w:szCs w:val="20"/>
                <w:lang w:val="en-US"/>
              </w:rPr>
              <w:t>s with 1Rx branch on the operating band</w:t>
            </w:r>
          </w:p>
          <w:p w14:paraId="0D2BD9AE" w14:textId="77777777" w:rsidR="008E0665" w:rsidRDefault="008E0665" w:rsidP="008E0665">
            <w:pPr>
              <w:rPr>
                <w:rFonts w:eastAsia="游明朝"/>
                <w:lang w:val="en-US" w:eastAsia="ja-JP"/>
              </w:rPr>
            </w:pPr>
          </w:p>
          <w:p w14:paraId="4144CA0F" w14:textId="664A90BF" w:rsidR="008E0665" w:rsidRPr="00D317CD" w:rsidRDefault="008E0665" w:rsidP="008E0665">
            <w:pPr>
              <w:rPr>
                <w:rFonts w:eastAsia="游明朝"/>
                <w:lang w:val="en-US" w:eastAsia="ja-JP"/>
              </w:rPr>
            </w:pPr>
            <w:r>
              <w:rPr>
                <w:rFonts w:eastAsia="游明朝" w:hint="eastAsia"/>
                <w:lang w:val="en-US" w:eastAsia="ja-JP"/>
              </w:rPr>
              <w:t>P</w:t>
            </w:r>
            <w:r>
              <w:rPr>
                <w:rFonts w:eastAsia="游明朝"/>
                <w:lang w:val="en-US" w:eastAsia="ja-JP"/>
              </w:rPr>
              <w:t>lease provide your view on each of FFS. Especially, proponent companies are encouraged to provide the motivation for better understanding among companies.</w:t>
            </w:r>
          </w:p>
        </w:tc>
      </w:tr>
      <w:tr w:rsidR="008E0665" w:rsidRPr="00D317CD" w14:paraId="2838DD51" w14:textId="77777777" w:rsidTr="00C77D29">
        <w:tc>
          <w:tcPr>
            <w:tcW w:w="1479" w:type="dxa"/>
          </w:tcPr>
          <w:p w14:paraId="4EC9CE5E" w14:textId="76482C0F" w:rsidR="008E0665" w:rsidRDefault="0070299A" w:rsidP="008E0665">
            <w:pPr>
              <w:rPr>
                <w:rFonts w:eastAsia="游明朝"/>
                <w:lang w:val="en-US" w:eastAsia="ja-JP"/>
              </w:rPr>
            </w:pPr>
            <w:r>
              <w:rPr>
                <w:rFonts w:eastAsia="游明朝"/>
                <w:lang w:val="en-US" w:eastAsia="ja-JP"/>
              </w:rPr>
              <w:t>Qualcomm</w:t>
            </w:r>
          </w:p>
        </w:tc>
        <w:tc>
          <w:tcPr>
            <w:tcW w:w="1372" w:type="dxa"/>
          </w:tcPr>
          <w:p w14:paraId="2EFEC205" w14:textId="49DB3FE3" w:rsidR="008E0665" w:rsidRPr="00D317CD" w:rsidRDefault="000367CF" w:rsidP="008E0665">
            <w:pPr>
              <w:tabs>
                <w:tab w:val="left" w:pos="551"/>
              </w:tabs>
              <w:rPr>
                <w:rFonts w:eastAsia="DengXian"/>
                <w:lang w:val="en-US" w:eastAsia="zh-CN"/>
              </w:rPr>
            </w:pPr>
            <w:r>
              <w:rPr>
                <w:rFonts w:eastAsia="DengXian"/>
                <w:lang w:val="en-US" w:eastAsia="zh-CN"/>
              </w:rPr>
              <w:t>OK with this proposal</w:t>
            </w:r>
          </w:p>
        </w:tc>
        <w:tc>
          <w:tcPr>
            <w:tcW w:w="6780" w:type="dxa"/>
          </w:tcPr>
          <w:p w14:paraId="56E3C4E5" w14:textId="77777777" w:rsidR="008E0665" w:rsidRPr="0070299A" w:rsidRDefault="0070299A" w:rsidP="0070299A">
            <w:pPr>
              <w:pStyle w:val="a7"/>
              <w:numPr>
                <w:ilvl w:val="0"/>
                <w:numId w:val="21"/>
              </w:numPr>
              <w:rPr>
                <w:rFonts w:eastAsia="游明朝"/>
                <w:sz w:val="20"/>
                <w:szCs w:val="22"/>
                <w:lang w:val="en-US"/>
              </w:rPr>
            </w:pPr>
            <w:r w:rsidRPr="0070299A">
              <w:rPr>
                <w:rFonts w:eastAsia="游明朝"/>
                <w:sz w:val="20"/>
                <w:szCs w:val="22"/>
                <w:lang w:val="en-US"/>
              </w:rPr>
              <w:t xml:space="preserve">We don’t  think access control information is needed before SIB1. </w:t>
            </w:r>
          </w:p>
          <w:p w14:paraId="4D793F2A" w14:textId="45FDAC22" w:rsidR="0070299A" w:rsidRPr="000367CF" w:rsidRDefault="0070299A" w:rsidP="0070299A">
            <w:pPr>
              <w:pStyle w:val="a7"/>
              <w:numPr>
                <w:ilvl w:val="0"/>
                <w:numId w:val="21"/>
              </w:numPr>
              <w:rPr>
                <w:rFonts w:eastAsia="游明朝"/>
                <w:lang w:val="en-US"/>
              </w:rPr>
            </w:pPr>
            <w:r w:rsidRPr="0070299A">
              <w:rPr>
                <w:rFonts w:eastAsia="游明朝"/>
                <w:sz w:val="20"/>
                <w:szCs w:val="22"/>
                <w:lang w:val="en-US"/>
              </w:rPr>
              <w:t>Since access control is mainly a RAN2 issue</w:t>
            </w:r>
            <w:r>
              <w:rPr>
                <w:rFonts w:eastAsia="游明朝"/>
                <w:sz w:val="20"/>
                <w:szCs w:val="22"/>
                <w:lang w:val="en-US"/>
              </w:rPr>
              <w:t>, which is expected to be solved by the UAC framework of NR</w:t>
            </w:r>
            <w:r w:rsidRPr="0070299A">
              <w:rPr>
                <w:rFonts w:eastAsia="游明朝"/>
                <w:sz w:val="20"/>
                <w:szCs w:val="22"/>
                <w:lang w:val="en-US"/>
              </w:rPr>
              <w:t xml:space="preserve">, we don’t think indication in DCI scheduling SIB1 </w:t>
            </w:r>
            <w:r w:rsidR="00995F15">
              <w:rPr>
                <w:rFonts w:eastAsia="游明朝"/>
                <w:sz w:val="20"/>
                <w:szCs w:val="22"/>
                <w:lang w:val="en-US"/>
              </w:rPr>
              <w:t xml:space="preserve">will be </w:t>
            </w:r>
            <w:r w:rsidR="000367CF">
              <w:rPr>
                <w:rFonts w:eastAsia="游明朝"/>
                <w:sz w:val="20"/>
                <w:szCs w:val="22"/>
                <w:lang w:val="en-US"/>
              </w:rPr>
              <w:t xml:space="preserve">a preference of </w:t>
            </w:r>
            <w:r>
              <w:rPr>
                <w:rFonts w:eastAsia="游明朝"/>
                <w:sz w:val="20"/>
                <w:szCs w:val="22"/>
                <w:lang w:val="en-US"/>
              </w:rPr>
              <w:t>RAN2</w:t>
            </w:r>
            <w:r w:rsidR="000367CF">
              <w:rPr>
                <w:rFonts w:eastAsia="游明朝"/>
                <w:sz w:val="20"/>
                <w:szCs w:val="22"/>
                <w:lang w:val="en-US"/>
              </w:rPr>
              <w:t>.</w:t>
            </w:r>
            <w:r w:rsidR="00995F15">
              <w:rPr>
                <w:rFonts w:eastAsia="游明朝"/>
                <w:sz w:val="20"/>
                <w:szCs w:val="22"/>
                <w:lang w:val="en-US"/>
              </w:rPr>
              <w:t xml:space="preserve"> We can check with RAN2 if needed.</w:t>
            </w:r>
          </w:p>
          <w:p w14:paraId="7E65F36F" w14:textId="0093E3FE" w:rsidR="000367CF" w:rsidRPr="0070299A" w:rsidRDefault="000367CF" w:rsidP="0070299A">
            <w:pPr>
              <w:pStyle w:val="a7"/>
              <w:numPr>
                <w:ilvl w:val="0"/>
                <w:numId w:val="21"/>
              </w:numPr>
              <w:rPr>
                <w:rFonts w:eastAsia="游明朝"/>
                <w:lang w:val="en-US"/>
              </w:rPr>
            </w:pPr>
            <w:r w:rsidRPr="000367CF">
              <w:rPr>
                <w:rFonts w:eastAsia="游明朝"/>
                <w:sz w:val="20"/>
                <w:szCs w:val="22"/>
                <w:lang w:val="en-US"/>
              </w:rPr>
              <w:t>We think the access control of RedCap UE can depend on the RX number and operating band</w:t>
            </w:r>
            <w:r w:rsidR="00995F15">
              <w:rPr>
                <w:rFonts w:eastAsia="游明朝"/>
                <w:sz w:val="20"/>
                <w:szCs w:val="22"/>
                <w:lang w:val="en-US"/>
              </w:rPr>
              <w:t>s for FR1</w:t>
            </w:r>
            <w:r w:rsidRPr="000367CF">
              <w:rPr>
                <w:rFonts w:eastAsia="游明朝"/>
                <w:sz w:val="20"/>
                <w:szCs w:val="22"/>
                <w:lang w:val="en-US"/>
              </w:rPr>
              <w:t xml:space="preserve">. </w:t>
            </w:r>
            <w:r>
              <w:rPr>
                <w:rFonts w:eastAsia="游明朝"/>
                <w:sz w:val="20"/>
                <w:szCs w:val="22"/>
                <w:lang w:val="en-US"/>
              </w:rPr>
              <w:t xml:space="preserve">The details can be investigated by RAN2, since it may involve additional </w:t>
            </w:r>
            <w:r w:rsidRPr="000367CF">
              <w:rPr>
                <w:rFonts w:eastAsia="游明朝"/>
                <w:sz w:val="20"/>
                <w:szCs w:val="22"/>
                <w:lang w:val="en-US"/>
              </w:rPr>
              <w:t xml:space="preserve">considerations </w:t>
            </w:r>
            <w:r>
              <w:rPr>
                <w:rFonts w:eastAsia="游明朝"/>
                <w:sz w:val="20"/>
                <w:szCs w:val="22"/>
                <w:lang w:val="en-US"/>
              </w:rPr>
              <w:t>from upper layer and operators.</w:t>
            </w:r>
          </w:p>
        </w:tc>
      </w:tr>
      <w:tr w:rsidR="00333DE9" w:rsidRPr="00D317CD" w14:paraId="5A0D538B" w14:textId="77777777" w:rsidTr="00C77D29">
        <w:tc>
          <w:tcPr>
            <w:tcW w:w="1479" w:type="dxa"/>
          </w:tcPr>
          <w:p w14:paraId="406C2DA4" w14:textId="5EA9CD0D" w:rsidR="00333DE9" w:rsidRPr="00333DE9" w:rsidRDefault="00333DE9" w:rsidP="008E0665">
            <w:pPr>
              <w:rPr>
                <w:rFonts w:eastAsia="DengXian"/>
                <w:lang w:val="en-US" w:eastAsia="zh-CN"/>
              </w:rPr>
            </w:pPr>
            <w:r>
              <w:rPr>
                <w:rFonts w:eastAsia="DengXian" w:hint="eastAsia"/>
                <w:lang w:val="en-US" w:eastAsia="zh-CN"/>
              </w:rPr>
              <w:t>C</w:t>
            </w:r>
            <w:r>
              <w:rPr>
                <w:rFonts w:eastAsia="DengXian"/>
                <w:lang w:val="en-US" w:eastAsia="zh-CN"/>
              </w:rPr>
              <w:t>hina Telecom</w:t>
            </w:r>
          </w:p>
        </w:tc>
        <w:tc>
          <w:tcPr>
            <w:tcW w:w="1372" w:type="dxa"/>
          </w:tcPr>
          <w:p w14:paraId="111FCAC4" w14:textId="332C5812" w:rsidR="00333DE9" w:rsidRDefault="00333DE9" w:rsidP="008E0665">
            <w:pPr>
              <w:tabs>
                <w:tab w:val="left" w:pos="551"/>
              </w:tabs>
              <w:rPr>
                <w:rFonts w:eastAsia="DengXian"/>
                <w:lang w:val="en-US" w:eastAsia="zh-CN"/>
              </w:rPr>
            </w:pPr>
            <w:r>
              <w:rPr>
                <w:rFonts w:eastAsia="DengXian" w:hint="eastAsia"/>
                <w:lang w:val="en-US" w:eastAsia="zh-CN"/>
              </w:rPr>
              <w:t>Y</w:t>
            </w:r>
          </w:p>
        </w:tc>
        <w:tc>
          <w:tcPr>
            <w:tcW w:w="6780" w:type="dxa"/>
          </w:tcPr>
          <w:p w14:paraId="0BB2810C" w14:textId="7CA3E4BD" w:rsidR="00333DE9" w:rsidRPr="00142454" w:rsidRDefault="00142454" w:rsidP="00142454">
            <w:pPr>
              <w:rPr>
                <w:rFonts w:eastAsia="DengXian"/>
                <w:szCs w:val="22"/>
                <w:lang w:val="en-US" w:eastAsia="zh-CN"/>
              </w:rPr>
            </w:pPr>
            <w:r>
              <w:rPr>
                <w:rFonts w:eastAsia="DengXian" w:hint="eastAsia"/>
                <w:szCs w:val="22"/>
                <w:lang w:val="en-US" w:eastAsia="zh-CN"/>
              </w:rPr>
              <w:t>W</w:t>
            </w:r>
            <w:r>
              <w:rPr>
                <w:rFonts w:eastAsia="DengXian"/>
                <w:szCs w:val="22"/>
                <w:lang w:val="en-US" w:eastAsia="zh-CN"/>
              </w:rPr>
              <w:t xml:space="preserve">e support FL proposal as a staring point for further </w:t>
            </w:r>
            <w:r w:rsidR="00C93884">
              <w:rPr>
                <w:rFonts w:eastAsia="DengXian"/>
                <w:szCs w:val="22"/>
                <w:lang w:val="en-US" w:eastAsia="zh-CN"/>
              </w:rPr>
              <w:t>discussion</w:t>
            </w:r>
            <w:r>
              <w:rPr>
                <w:rFonts w:eastAsia="DengXian"/>
                <w:szCs w:val="22"/>
                <w:lang w:val="en-US" w:eastAsia="zh-CN"/>
              </w:rPr>
              <w:t>.</w:t>
            </w:r>
          </w:p>
        </w:tc>
      </w:tr>
      <w:tr w:rsidR="001858BD" w:rsidRPr="00623658" w14:paraId="1C7F9713" w14:textId="77777777" w:rsidTr="001858BD">
        <w:tc>
          <w:tcPr>
            <w:tcW w:w="1479" w:type="dxa"/>
          </w:tcPr>
          <w:p w14:paraId="0D2B3D62" w14:textId="2E3EE420" w:rsidR="001858BD" w:rsidRPr="00623658" w:rsidRDefault="007E19D2" w:rsidP="00C63B36">
            <w:pPr>
              <w:rPr>
                <w:rFonts w:eastAsia="DengXian"/>
                <w:lang w:val="en-US" w:eastAsia="zh-CN"/>
              </w:rPr>
            </w:pPr>
            <w:r>
              <w:rPr>
                <w:rFonts w:eastAsia="DengXian"/>
                <w:lang w:val="en-US" w:eastAsia="zh-CN"/>
              </w:rPr>
              <w:t>V</w:t>
            </w:r>
            <w:r w:rsidR="001858BD">
              <w:rPr>
                <w:rFonts w:eastAsia="DengXian"/>
                <w:lang w:val="en-US" w:eastAsia="zh-CN"/>
              </w:rPr>
              <w:t>ivo</w:t>
            </w:r>
          </w:p>
        </w:tc>
        <w:tc>
          <w:tcPr>
            <w:tcW w:w="1372" w:type="dxa"/>
          </w:tcPr>
          <w:p w14:paraId="4EDE84E2" w14:textId="77777777" w:rsidR="001858BD" w:rsidRDefault="001858BD" w:rsidP="00C63B36">
            <w:pPr>
              <w:tabs>
                <w:tab w:val="left" w:pos="551"/>
              </w:tabs>
              <w:rPr>
                <w:rFonts w:eastAsia="DengXian"/>
                <w:lang w:val="en-US" w:eastAsia="zh-CN"/>
              </w:rPr>
            </w:pPr>
            <w:r>
              <w:rPr>
                <w:rFonts w:eastAsia="DengXian" w:hint="eastAsia"/>
                <w:lang w:val="en-US" w:eastAsia="zh-CN"/>
              </w:rPr>
              <w:t>N</w:t>
            </w:r>
          </w:p>
        </w:tc>
        <w:tc>
          <w:tcPr>
            <w:tcW w:w="6780" w:type="dxa"/>
          </w:tcPr>
          <w:p w14:paraId="499CB95A" w14:textId="77777777" w:rsidR="001858BD" w:rsidRPr="00623658" w:rsidRDefault="001858BD" w:rsidP="00C63B36">
            <w:pPr>
              <w:rPr>
                <w:rFonts w:eastAsia="DengXian"/>
                <w:szCs w:val="22"/>
                <w:lang w:val="en-US" w:eastAsia="zh-CN"/>
              </w:rPr>
            </w:pPr>
            <w:r>
              <w:rPr>
                <w:rFonts w:eastAsia="DengXian"/>
                <w:szCs w:val="22"/>
                <w:lang w:val="en-US" w:eastAsia="zh-CN"/>
              </w:rPr>
              <w:t xml:space="preserve">This is a RAN2 topic, RAN1 discussion can be triggered by RAN2 at later stage, if needed. </w:t>
            </w:r>
          </w:p>
        </w:tc>
      </w:tr>
      <w:tr w:rsidR="00FB4713" w:rsidRPr="00623658" w14:paraId="0387AB89" w14:textId="77777777" w:rsidTr="001858BD">
        <w:tc>
          <w:tcPr>
            <w:tcW w:w="1479" w:type="dxa"/>
          </w:tcPr>
          <w:p w14:paraId="31EC842E" w14:textId="7456F8EB" w:rsidR="00FB4713" w:rsidRDefault="00FB4713" w:rsidP="00FB4713">
            <w:pPr>
              <w:rPr>
                <w:rFonts w:eastAsia="DengXian"/>
                <w:lang w:val="en-US" w:eastAsia="zh-CN"/>
              </w:rPr>
            </w:pPr>
            <w:r>
              <w:rPr>
                <w:rFonts w:eastAsia="DengXian" w:hint="eastAsia"/>
                <w:lang w:val="en-US" w:eastAsia="zh-CN"/>
              </w:rPr>
              <w:t>C</w:t>
            </w:r>
            <w:r>
              <w:rPr>
                <w:rFonts w:eastAsia="DengXian"/>
                <w:lang w:val="en-US" w:eastAsia="zh-CN"/>
              </w:rPr>
              <w:t>MCC</w:t>
            </w:r>
          </w:p>
        </w:tc>
        <w:tc>
          <w:tcPr>
            <w:tcW w:w="1372" w:type="dxa"/>
          </w:tcPr>
          <w:p w14:paraId="5997B087" w14:textId="77777777" w:rsidR="00FB4713" w:rsidRDefault="00FB4713" w:rsidP="00FB4713">
            <w:pPr>
              <w:tabs>
                <w:tab w:val="left" w:pos="551"/>
              </w:tabs>
              <w:rPr>
                <w:rFonts w:eastAsia="DengXian"/>
                <w:lang w:val="en-US" w:eastAsia="zh-CN"/>
              </w:rPr>
            </w:pPr>
          </w:p>
        </w:tc>
        <w:tc>
          <w:tcPr>
            <w:tcW w:w="6780" w:type="dxa"/>
          </w:tcPr>
          <w:p w14:paraId="47983473" w14:textId="77777777" w:rsidR="00FB4713" w:rsidRDefault="00FB4713" w:rsidP="00FB4713">
            <w:pPr>
              <w:rPr>
                <w:rFonts w:eastAsia="DengXian"/>
                <w:szCs w:val="22"/>
                <w:lang w:val="en-US" w:eastAsia="zh-CN"/>
              </w:rPr>
            </w:pPr>
            <w:r>
              <w:rPr>
                <w:rFonts w:eastAsia="DengXian"/>
                <w:szCs w:val="22"/>
                <w:lang w:val="en-US" w:eastAsia="zh-CN"/>
              </w:rPr>
              <w:t>The second FFS seems to be a sub bullet for the first FFS. Indication in DCI scheduling SIB1 is one indication solution before SIB1.</w:t>
            </w:r>
          </w:p>
          <w:p w14:paraId="2B5C0063" w14:textId="3520FAF7" w:rsidR="00FB4713" w:rsidRDefault="00FB4713" w:rsidP="00FB4713">
            <w:pPr>
              <w:rPr>
                <w:rFonts w:eastAsia="DengXian"/>
                <w:szCs w:val="22"/>
                <w:lang w:val="en-US" w:eastAsia="zh-CN"/>
              </w:rPr>
            </w:pPr>
            <w:r>
              <w:rPr>
                <w:rFonts w:eastAsia="DengXian"/>
                <w:szCs w:val="22"/>
                <w:lang w:val="en-US" w:eastAsia="zh-CN"/>
              </w:rPr>
              <w:t>The third FFS is not so clear. Does it mean: whether the indication has dependency on number of Rx branches  and  operating band?</w:t>
            </w:r>
          </w:p>
        </w:tc>
      </w:tr>
      <w:tr w:rsidR="00BE75D0" w:rsidRPr="00623658" w14:paraId="730D770F" w14:textId="77777777" w:rsidTr="001858BD">
        <w:tc>
          <w:tcPr>
            <w:tcW w:w="1479" w:type="dxa"/>
          </w:tcPr>
          <w:p w14:paraId="6B79BA6A" w14:textId="72327901" w:rsidR="00BE75D0" w:rsidRDefault="00BE75D0" w:rsidP="00BE75D0">
            <w:pPr>
              <w:rPr>
                <w:rFonts w:eastAsia="DengXian"/>
                <w:lang w:val="en-US" w:eastAsia="zh-CN"/>
              </w:rPr>
            </w:pPr>
            <w:r>
              <w:rPr>
                <w:rFonts w:eastAsia="DengXian"/>
                <w:lang w:val="en-US" w:eastAsia="zh-CN"/>
              </w:rPr>
              <w:t>Sierra Wireless</w:t>
            </w:r>
          </w:p>
        </w:tc>
        <w:tc>
          <w:tcPr>
            <w:tcW w:w="1372" w:type="dxa"/>
          </w:tcPr>
          <w:p w14:paraId="37F152D8" w14:textId="15590CE2" w:rsidR="00BE75D0" w:rsidRDefault="00BE75D0" w:rsidP="00BE75D0">
            <w:pPr>
              <w:tabs>
                <w:tab w:val="left" w:pos="551"/>
              </w:tabs>
              <w:rPr>
                <w:rFonts w:eastAsia="DengXian"/>
                <w:lang w:val="en-US" w:eastAsia="zh-CN"/>
              </w:rPr>
            </w:pPr>
            <w:r>
              <w:rPr>
                <w:rFonts w:eastAsia="DengXian"/>
                <w:lang w:val="en-US" w:eastAsia="zh-CN"/>
              </w:rPr>
              <w:t>N</w:t>
            </w:r>
          </w:p>
        </w:tc>
        <w:tc>
          <w:tcPr>
            <w:tcW w:w="6780" w:type="dxa"/>
          </w:tcPr>
          <w:p w14:paraId="4003F652" w14:textId="144FF4C6" w:rsidR="00BE75D0" w:rsidRDefault="00BE75D0" w:rsidP="00BE75D0">
            <w:pPr>
              <w:rPr>
                <w:rFonts w:eastAsia="DengXian"/>
                <w:szCs w:val="22"/>
                <w:lang w:val="en-US" w:eastAsia="zh-CN"/>
              </w:rPr>
            </w:pPr>
            <w:r>
              <w:rPr>
                <w:rFonts w:eastAsia="DengXian"/>
                <w:lang w:val="en-US" w:eastAsia="zh-CN"/>
              </w:rPr>
              <w:t>Should be up to RAN2</w:t>
            </w:r>
          </w:p>
        </w:tc>
      </w:tr>
      <w:tr w:rsidR="00726C07" w14:paraId="1FA9B048" w14:textId="77777777" w:rsidTr="00726C07">
        <w:tc>
          <w:tcPr>
            <w:tcW w:w="1479" w:type="dxa"/>
          </w:tcPr>
          <w:p w14:paraId="32524D74" w14:textId="77777777" w:rsidR="00726C07" w:rsidRDefault="00726C07" w:rsidP="00AB6C06">
            <w:pPr>
              <w:rPr>
                <w:rFonts w:eastAsia="DengXian"/>
                <w:lang w:val="en-US" w:eastAsia="zh-CN"/>
              </w:rPr>
            </w:pPr>
            <w:r>
              <w:rPr>
                <w:rFonts w:eastAsia="DengXian" w:hint="eastAsia"/>
                <w:lang w:val="en-US" w:eastAsia="zh-CN"/>
              </w:rPr>
              <w:t>H</w:t>
            </w:r>
            <w:r>
              <w:rPr>
                <w:rFonts w:eastAsia="DengXian"/>
                <w:lang w:val="en-US" w:eastAsia="zh-CN"/>
              </w:rPr>
              <w:t>uawei, HiSi</w:t>
            </w:r>
          </w:p>
        </w:tc>
        <w:tc>
          <w:tcPr>
            <w:tcW w:w="1372" w:type="dxa"/>
          </w:tcPr>
          <w:p w14:paraId="1A72398E" w14:textId="77777777" w:rsidR="00726C07" w:rsidRDefault="00726C07" w:rsidP="00AB6C06">
            <w:pPr>
              <w:tabs>
                <w:tab w:val="left" w:pos="551"/>
              </w:tabs>
              <w:rPr>
                <w:rFonts w:eastAsia="DengXian"/>
                <w:lang w:val="en-US" w:eastAsia="zh-CN"/>
              </w:rPr>
            </w:pPr>
            <w:r>
              <w:rPr>
                <w:rFonts w:eastAsia="DengXian" w:hint="eastAsia"/>
                <w:lang w:val="en-US" w:eastAsia="zh-CN"/>
              </w:rPr>
              <w:t>P</w:t>
            </w:r>
            <w:r>
              <w:rPr>
                <w:rFonts w:eastAsia="DengXian"/>
                <w:lang w:val="en-US" w:eastAsia="zh-CN"/>
              </w:rPr>
              <w:t xml:space="preserve">artially </w:t>
            </w:r>
          </w:p>
        </w:tc>
        <w:tc>
          <w:tcPr>
            <w:tcW w:w="6780" w:type="dxa"/>
          </w:tcPr>
          <w:p w14:paraId="2B16AAF8" w14:textId="77777777" w:rsidR="00726C07" w:rsidRDefault="00726C07" w:rsidP="00AB6C06">
            <w:pPr>
              <w:rPr>
                <w:rFonts w:eastAsia="DengXian"/>
                <w:szCs w:val="22"/>
                <w:lang w:val="en-US" w:eastAsia="zh-CN"/>
              </w:rPr>
            </w:pPr>
            <w:r>
              <w:rPr>
                <w:rFonts w:eastAsia="DengXian" w:hint="eastAsia"/>
                <w:szCs w:val="22"/>
                <w:lang w:val="en-US" w:eastAsia="zh-CN"/>
              </w:rPr>
              <w:t>T</w:t>
            </w:r>
            <w:r>
              <w:rPr>
                <w:rFonts w:eastAsia="DengXian"/>
                <w:szCs w:val="22"/>
                <w:lang w:val="en-US" w:eastAsia="zh-CN"/>
              </w:rPr>
              <w:t>he 3</w:t>
            </w:r>
            <w:r w:rsidRPr="001F7349">
              <w:rPr>
                <w:rFonts w:eastAsia="DengXian"/>
                <w:szCs w:val="22"/>
                <w:vertAlign w:val="superscript"/>
                <w:lang w:val="en-US" w:eastAsia="zh-CN"/>
              </w:rPr>
              <w:t>rd</w:t>
            </w:r>
            <w:r>
              <w:rPr>
                <w:rFonts w:eastAsia="DengXian"/>
                <w:szCs w:val="22"/>
                <w:lang w:val="en-US" w:eastAsia="zh-CN"/>
              </w:rPr>
              <w:t xml:space="preserve"> point is not clear. Do not see spec impact based on such description and the feasibility is questionable. How network system information can take into account the 1Rx performance – e.g., it was known that 1Rx in a small device can have better antenna efficiency than 2Rx in the small device with same size, since the relative antenna distance for the latter is even smaller.</w:t>
            </w:r>
          </w:p>
        </w:tc>
      </w:tr>
      <w:tr w:rsidR="00D51D50" w14:paraId="48270E2C" w14:textId="77777777" w:rsidTr="00726C07">
        <w:tc>
          <w:tcPr>
            <w:tcW w:w="1479" w:type="dxa"/>
          </w:tcPr>
          <w:p w14:paraId="5E39E7FF" w14:textId="787EF542" w:rsidR="00D51D50" w:rsidRDefault="00D51D50" w:rsidP="00D51D50">
            <w:pPr>
              <w:rPr>
                <w:rFonts w:eastAsia="DengXian"/>
                <w:lang w:val="en-US" w:eastAsia="zh-CN"/>
              </w:rPr>
            </w:pPr>
            <w:r>
              <w:rPr>
                <w:rFonts w:eastAsia="DengXian"/>
                <w:lang w:val="en-US" w:eastAsia="zh-CN"/>
              </w:rPr>
              <w:t>ZTE, Sanechips</w:t>
            </w:r>
          </w:p>
        </w:tc>
        <w:tc>
          <w:tcPr>
            <w:tcW w:w="1372" w:type="dxa"/>
          </w:tcPr>
          <w:p w14:paraId="6E86127A" w14:textId="3993E9AD" w:rsidR="00D51D50" w:rsidRDefault="00D51D50" w:rsidP="00D51D50">
            <w:pPr>
              <w:tabs>
                <w:tab w:val="left" w:pos="551"/>
              </w:tabs>
              <w:rPr>
                <w:rFonts w:eastAsia="DengXian"/>
                <w:lang w:val="en-US" w:eastAsia="zh-CN"/>
              </w:rPr>
            </w:pPr>
            <w:r>
              <w:rPr>
                <w:rFonts w:eastAsia="DengXian"/>
                <w:lang w:val="en-US" w:eastAsia="zh-CN"/>
              </w:rPr>
              <w:t>Y</w:t>
            </w:r>
          </w:p>
        </w:tc>
        <w:tc>
          <w:tcPr>
            <w:tcW w:w="6780" w:type="dxa"/>
          </w:tcPr>
          <w:p w14:paraId="7A785FB2" w14:textId="1A49D261" w:rsidR="00D51D50" w:rsidRDefault="00D51D50" w:rsidP="00D51D50">
            <w:pPr>
              <w:spacing w:after="0"/>
              <w:jc w:val="both"/>
              <w:rPr>
                <w:rFonts w:eastAsia="SimSun"/>
                <w:bCs/>
                <w:lang w:eastAsia="zh-CN"/>
              </w:rPr>
            </w:pPr>
            <w:r>
              <w:rPr>
                <w:rFonts w:eastAsia="游明朝"/>
                <w:bCs/>
              </w:rPr>
              <w:t>For ‘FFS: Whether it is needed before SIB1, we think access control for RedCap U</w:t>
            </w:r>
            <w:r w:rsidR="00815D47">
              <w:rPr>
                <w:rFonts w:eastAsia="游明朝"/>
                <w:bCs/>
              </w:rPr>
              <w:t>e</w:t>
            </w:r>
            <w:r>
              <w:rPr>
                <w:rFonts w:eastAsia="游明朝"/>
                <w:bCs/>
              </w:rPr>
              <w:t xml:space="preserve">s is needed before SIB1. </w:t>
            </w:r>
            <w:r>
              <w:rPr>
                <w:rFonts w:eastAsia="SimSun"/>
                <w:bCs/>
                <w:lang w:eastAsia="zh-CN"/>
              </w:rPr>
              <w:t xml:space="preserve">In legacy NR, besides access control information carried in SIB, there also has one bit ‘cellBarred’ field carried in MIB for access control. </w:t>
            </w:r>
            <w:r>
              <w:rPr>
                <w:rFonts w:eastAsia="SimSun"/>
                <w:szCs w:val="24"/>
                <w:lang w:val="it-IT" w:eastAsia="zh-CN"/>
              </w:rPr>
              <w:t>Access control indication in SIB will take much longer time for RedCap U</w:t>
            </w:r>
            <w:r w:rsidR="00815D47">
              <w:rPr>
                <w:rFonts w:eastAsia="SimSun"/>
                <w:szCs w:val="24"/>
                <w:lang w:val="it-IT" w:eastAsia="zh-CN"/>
              </w:rPr>
              <w:t>e</w:t>
            </w:r>
            <w:r>
              <w:rPr>
                <w:rFonts w:eastAsia="SimSun"/>
                <w:szCs w:val="24"/>
                <w:lang w:val="it-IT" w:eastAsia="zh-CN"/>
              </w:rPr>
              <w:t xml:space="preserve">s to identify the accessible cells. </w:t>
            </w:r>
            <w:r>
              <w:rPr>
                <w:rFonts w:eastAsia="SimSun"/>
                <w:bCs/>
                <w:lang w:eastAsia="zh-CN"/>
              </w:rPr>
              <w:t>Similar to legacy NE U</w:t>
            </w:r>
            <w:r w:rsidR="00815D47">
              <w:rPr>
                <w:rFonts w:eastAsia="SimSun"/>
                <w:bCs/>
                <w:lang w:eastAsia="zh-CN"/>
              </w:rPr>
              <w:t>e</w:t>
            </w:r>
            <w:r>
              <w:rPr>
                <w:rFonts w:eastAsia="SimSun"/>
                <w:bCs/>
                <w:lang w:eastAsia="zh-CN"/>
              </w:rPr>
              <w:t>s, besides access control information carried in SIB, earlier indication of access control for RedCap U</w:t>
            </w:r>
            <w:r w:rsidR="00815D47">
              <w:rPr>
                <w:rFonts w:eastAsia="SimSun"/>
                <w:bCs/>
                <w:lang w:eastAsia="zh-CN"/>
              </w:rPr>
              <w:t>e</w:t>
            </w:r>
            <w:r>
              <w:rPr>
                <w:rFonts w:eastAsia="SimSun"/>
                <w:bCs/>
                <w:lang w:eastAsia="zh-CN"/>
              </w:rPr>
              <w:t>s is beneficial for power saving of RedCap U</w:t>
            </w:r>
            <w:r w:rsidR="00815D47">
              <w:rPr>
                <w:rFonts w:eastAsia="SimSun"/>
                <w:bCs/>
                <w:lang w:eastAsia="zh-CN"/>
              </w:rPr>
              <w:t>e</w:t>
            </w:r>
            <w:r>
              <w:rPr>
                <w:rFonts w:eastAsia="SimSun"/>
                <w:bCs/>
                <w:lang w:eastAsia="zh-CN"/>
              </w:rPr>
              <w:t>s.</w:t>
            </w:r>
          </w:p>
          <w:p w14:paraId="76FC254C" w14:textId="77777777" w:rsidR="00D51D50" w:rsidRDefault="00D51D50" w:rsidP="00D51D50">
            <w:pPr>
              <w:spacing w:after="0"/>
              <w:jc w:val="both"/>
              <w:rPr>
                <w:rFonts w:eastAsia="SimSun"/>
                <w:bCs/>
                <w:lang w:eastAsia="zh-CN"/>
              </w:rPr>
            </w:pPr>
          </w:p>
          <w:p w14:paraId="4F1A72A9" w14:textId="114D732B" w:rsidR="00D51D50" w:rsidRDefault="00D51D50" w:rsidP="00D51D50">
            <w:pPr>
              <w:rPr>
                <w:rFonts w:eastAsia="DengXian"/>
                <w:szCs w:val="22"/>
                <w:lang w:val="en-US" w:eastAsia="zh-CN"/>
              </w:rPr>
            </w:pPr>
            <w:r>
              <w:rPr>
                <w:rFonts w:eastAsia="SimSun"/>
                <w:bCs/>
                <w:lang w:eastAsia="zh-CN"/>
              </w:rPr>
              <w:t>For “</w:t>
            </w:r>
            <w:r>
              <w:rPr>
                <w:bCs/>
              </w:rPr>
              <w:t xml:space="preserve">FFS: Indication in DCI scheduling SIB1”, </w:t>
            </w:r>
            <w:r>
              <w:rPr>
                <w:rFonts w:eastAsia="SimSun"/>
                <w:szCs w:val="24"/>
                <w:lang w:val="it-IT" w:eastAsia="zh-CN"/>
              </w:rPr>
              <w:t>we support to carry the access control signaling for RedCap U</w:t>
            </w:r>
            <w:r w:rsidR="00815D47">
              <w:rPr>
                <w:rFonts w:eastAsia="SimSun"/>
                <w:szCs w:val="24"/>
                <w:lang w:val="it-IT" w:eastAsia="zh-CN"/>
              </w:rPr>
              <w:t>e</w:t>
            </w:r>
            <w:r>
              <w:rPr>
                <w:rFonts w:eastAsia="SimSun"/>
                <w:szCs w:val="24"/>
                <w:lang w:val="it-IT" w:eastAsia="zh-CN"/>
              </w:rPr>
              <w:t xml:space="preserve">s in DCI scheduling SIB1. DCI format 1_0 with CRC scrambled by SI-RNTI in Type0 PDCCH has 15 bits reserved. If the access control signaling for reduced capability NR devices is carried in DCI scheduling </w:t>
            </w:r>
            <w:r>
              <w:rPr>
                <w:rFonts w:eastAsia="SimSun"/>
                <w:szCs w:val="24"/>
                <w:lang w:val="it-IT" w:eastAsia="zh-CN"/>
              </w:rPr>
              <w:lastRenderedPageBreak/>
              <w:t>SIB1 instead of SIB1, the reduced capability UE can stop the system information acquisition procedure once the reduced capability UE successfully decodes the DCI with restricted access signaling. Unnecessary SIB1 decoding can be avoided for the reduced capability NR devices. It is beneficial for UE’s power saving. So, it is preferred to carry the access control signaling for RedCap U</w:t>
            </w:r>
            <w:r w:rsidR="00815D47">
              <w:rPr>
                <w:rFonts w:eastAsia="SimSun"/>
                <w:szCs w:val="24"/>
                <w:lang w:val="it-IT" w:eastAsia="zh-CN"/>
              </w:rPr>
              <w:t>e</w:t>
            </w:r>
            <w:r>
              <w:rPr>
                <w:rFonts w:eastAsia="SimSun"/>
                <w:szCs w:val="24"/>
                <w:lang w:val="it-IT" w:eastAsia="zh-CN"/>
              </w:rPr>
              <w:t>s in DCI scheduling SIB1.</w:t>
            </w:r>
            <w:r>
              <w:rPr>
                <w:rFonts w:eastAsia="DengXian"/>
                <w:szCs w:val="22"/>
                <w:lang w:val="en-US" w:eastAsia="zh-CN"/>
              </w:rPr>
              <w:t xml:space="preserve"> </w:t>
            </w:r>
          </w:p>
          <w:p w14:paraId="287FC14A" w14:textId="535321AC" w:rsidR="00D51D50" w:rsidRDefault="00D51D50" w:rsidP="00D51D50">
            <w:pPr>
              <w:rPr>
                <w:rFonts w:eastAsia="DengXian"/>
                <w:szCs w:val="22"/>
                <w:lang w:val="en-US" w:eastAsia="zh-CN"/>
              </w:rPr>
            </w:pPr>
            <w:r>
              <w:rPr>
                <w:rFonts w:eastAsia="DengXian"/>
                <w:szCs w:val="22"/>
                <w:lang w:val="en-US" w:eastAsia="zh-CN"/>
              </w:rPr>
              <w:t>The third FFS is not clear.</w:t>
            </w:r>
          </w:p>
        </w:tc>
      </w:tr>
      <w:tr w:rsidR="00AB6C06" w14:paraId="718B374B" w14:textId="77777777" w:rsidTr="00726C07">
        <w:tc>
          <w:tcPr>
            <w:tcW w:w="1479" w:type="dxa"/>
          </w:tcPr>
          <w:p w14:paraId="55ED6BCF" w14:textId="5CE7D57F" w:rsidR="00AB6C06" w:rsidRDefault="00AB6C06" w:rsidP="00D51D50">
            <w:pPr>
              <w:rPr>
                <w:rFonts w:eastAsia="DengXian"/>
                <w:lang w:val="en-US" w:eastAsia="zh-CN"/>
              </w:rPr>
            </w:pPr>
            <w:r>
              <w:rPr>
                <w:rFonts w:eastAsia="DengXian" w:hint="eastAsia"/>
                <w:lang w:val="en-US" w:eastAsia="zh-CN"/>
              </w:rPr>
              <w:lastRenderedPageBreak/>
              <w:t>CATT</w:t>
            </w:r>
          </w:p>
        </w:tc>
        <w:tc>
          <w:tcPr>
            <w:tcW w:w="1372" w:type="dxa"/>
          </w:tcPr>
          <w:p w14:paraId="104DCCBA" w14:textId="4B11AC77" w:rsidR="00AB6C06" w:rsidRDefault="00AB6C06" w:rsidP="00D51D50">
            <w:pPr>
              <w:tabs>
                <w:tab w:val="left" w:pos="551"/>
              </w:tabs>
              <w:rPr>
                <w:rFonts w:eastAsia="DengXian"/>
                <w:lang w:val="en-US" w:eastAsia="zh-CN"/>
              </w:rPr>
            </w:pPr>
            <w:r>
              <w:rPr>
                <w:rFonts w:eastAsia="DengXian" w:hint="eastAsia"/>
                <w:lang w:val="en-US" w:eastAsia="zh-CN"/>
              </w:rPr>
              <w:t>Partially</w:t>
            </w:r>
          </w:p>
        </w:tc>
        <w:tc>
          <w:tcPr>
            <w:tcW w:w="6780" w:type="dxa"/>
          </w:tcPr>
          <w:p w14:paraId="591E9C96" w14:textId="66EB1E28" w:rsidR="008F0D1E" w:rsidRDefault="00AB6C06" w:rsidP="008F0D1E">
            <w:pPr>
              <w:spacing w:after="0"/>
              <w:jc w:val="both"/>
              <w:rPr>
                <w:rFonts w:eastAsia="DengXian"/>
                <w:bCs/>
                <w:lang w:eastAsia="zh-CN"/>
              </w:rPr>
            </w:pPr>
            <w:r>
              <w:rPr>
                <w:rFonts w:eastAsia="DengXian" w:hint="eastAsia"/>
                <w:bCs/>
                <w:lang w:eastAsia="zh-CN"/>
              </w:rPr>
              <w:t>From exchanging opinion</w:t>
            </w:r>
            <w:r>
              <w:rPr>
                <w:rFonts w:eastAsia="DengXian"/>
                <w:bCs/>
                <w:lang w:eastAsia="zh-CN"/>
              </w:rPr>
              <w:t>’</w:t>
            </w:r>
            <w:r>
              <w:rPr>
                <w:rFonts w:eastAsia="DengXian" w:hint="eastAsia"/>
                <w:bCs/>
                <w:lang w:eastAsia="zh-CN"/>
              </w:rPr>
              <w:t xml:space="preserve">s view, we can accept this proposal. </w:t>
            </w:r>
            <w:r w:rsidR="008F0D1E">
              <w:rPr>
                <w:rFonts w:eastAsia="DengXian" w:hint="eastAsia"/>
                <w:bCs/>
                <w:lang w:eastAsia="zh-CN"/>
              </w:rPr>
              <w:t>The 3</w:t>
            </w:r>
            <w:r w:rsidR="008F0D1E" w:rsidRPr="008F0D1E">
              <w:rPr>
                <w:rFonts w:eastAsia="DengXian" w:hint="eastAsia"/>
                <w:bCs/>
                <w:vertAlign w:val="superscript"/>
                <w:lang w:eastAsia="zh-CN"/>
              </w:rPr>
              <w:t>rd</w:t>
            </w:r>
            <w:r w:rsidR="008F0D1E">
              <w:rPr>
                <w:rFonts w:eastAsia="DengXian" w:hint="eastAsia"/>
                <w:bCs/>
                <w:lang w:eastAsia="zh-CN"/>
              </w:rPr>
              <w:t xml:space="preserve"> bullet seems related to the WID </w:t>
            </w:r>
            <w:r w:rsidR="008F0D1E">
              <w:rPr>
                <w:rFonts w:eastAsia="DengXian"/>
                <w:bCs/>
                <w:lang w:eastAsia="zh-CN"/>
              </w:rPr>
              <w:t>‘</w:t>
            </w:r>
            <w:r w:rsidR="008F0D1E" w:rsidRPr="008F0D1E">
              <w:rPr>
                <w:rFonts w:eastAsia="DengXian"/>
                <w:bCs/>
                <w:lang w:eastAsia="zh-CN"/>
              </w:rPr>
              <w:t xml:space="preserve">it shall be possible for the indication to be specific to the </w:t>
            </w:r>
            <w:r w:rsidR="008F0D1E">
              <w:rPr>
                <w:rFonts w:eastAsia="DengXian"/>
                <w:bCs/>
                <w:lang w:eastAsia="zh-CN"/>
              </w:rPr>
              <w:t>number of Rx branches of the UE’</w:t>
            </w:r>
            <w:r w:rsidR="008F0D1E">
              <w:rPr>
                <w:rFonts w:eastAsia="DengXian" w:hint="eastAsia"/>
                <w:bCs/>
                <w:lang w:eastAsia="zh-CN"/>
              </w:rPr>
              <w:t xml:space="preserve"> but not sure what is going to be discussed from the current wording.</w:t>
            </w:r>
          </w:p>
          <w:p w14:paraId="0B1184E5" w14:textId="77777777" w:rsidR="008F0D1E" w:rsidRDefault="008F0D1E" w:rsidP="008F0D1E">
            <w:pPr>
              <w:spacing w:after="0"/>
              <w:jc w:val="both"/>
              <w:rPr>
                <w:rFonts w:eastAsia="DengXian"/>
                <w:bCs/>
                <w:lang w:eastAsia="zh-CN"/>
              </w:rPr>
            </w:pPr>
          </w:p>
          <w:p w14:paraId="13B3BDF6" w14:textId="3CA1178E" w:rsidR="008F0D1E" w:rsidRPr="00AB6C06" w:rsidRDefault="00AB6C06" w:rsidP="008F0D1E">
            <w:pPr>
              <w:spacing w:after="0"/>
              <w:jc w:val="both"/>
              <w:rPr>
                <w:rFonts w:eastAsia="DengXian"/>
                <w:bCs/>
                <w:lang w:eastAsia="zh-CN"/>
              </w:rPr>
            </w:pPr>
            <w:r>
              <w:rPr>
                <w:rFonts w:eastAsia="DengXian" w:hint="eastAsia"/>
                <w:bCs/>
                <w:lang w:eastAsia="zh-CN"/>
              </w:rPr>
              <w:t xml:space="preserve">But we still do not feel RAN1 is urgent to discuss this. </w:t>
            </w:r>
            <w:r w:rsidR="008F0D1E">
              <w:rPr>
                <w:rFonts w:eastAsia="DengXian" w:hint="eastAsia"/>
                <w:bCs/>
                <w:lang w:eastAsia="zh-CN"/>
              </w:rPr>
              <w:t>Note</w:t>
            </w:r>
            <w:r>
              <w:rPr>
                <w:rFonts w:eastAsia="DengXian" w:hint="eastAsia"/>
                <w:bCs/>
                <w:lang w:eastAsia="zh-CN"/>
              </w:rPr>
              <w:t xml:space="preserve"> that this is a RAN2 leading feature, and RAN2 is discussing the access control for RedCap now. </w:t>
            </w:r>
          </w:p>
        </w:tc>
      </w:tr>
      <w:tr w:rsidR="00462D10" w14:paraId="47FA797B" w14:textId="77777777" w:rsidTr="00726C07">
        <w:tc>
          <w:tcPr>
            <w:tcW w:w="1479" w:type="dxa"/>
          </w:tcPr>
          <w:p w14:paraId="0A6570A8" w14:textId="1D623CB7" w:rsidR="00462D10" w:rsidRDefault="00462D10" w:rsidP="00D51D50">
            <w:pPr>
              <w:rPr>
                <w:rFonts w:eastAsia="DengXian"/>
                <w:lang w:val="en-US" w:eastAsia="zh-CN"/>
              </w:rPr>
            </w:pPr>
            <w:r>
              <w:rPr>
                <w:rFonts w:eastAsia="DengXian" w:hint="eastAsia"/>
                <w:lang w:val="en-US" w:eastAsia="zh-CN"/>
              </w:rPr>
              <w:t>X</w:t>
            </w:r>
            <w:r>
              <w:rPr>
                <w:rFonts w:eastAsia="DengXian"/>
                <w:lang w:val="en-US" w:eastAsia="zh-CN"/>
              </w:rPr>
              <w:t>iaomi</w:t>
            </w:r>
          </w:p>
        </w:tc>
        <w:tc>
          <w:tcPr>
            <w:tcW w:w="1372" w:type="dxa"/>
          </w:tcPr>
          <w:p w14:paraId="709F9F44" w14:textId="77777777" w:rsidR="00462D10" w:rsidRDefault="00462D10" w:rsidP="00D51D50">
            <w:pPr>
              <w:tabs>
                <w:tab w:val="left" w:pos="551"/>
              </w:tabs>
              <w:rPr>
                <w:rFonts w:eastAsia="DengXian"/>
                <w:lang w:val="en-US" w:eastAsia="zh-CN"/>
              </w:rPr>
            </w:pPr>
          </w:p>
        </w:tc>
        <w:tc>
          <w:tcPr>
            <w:tcW w:w="6780" w:type="dxa"/>
          </w:tcPr>
          <w:p w14:paraId="62273EEA" w14:textId="12F154B5" w:rsidR="00462D10" w:rsidRPr="00BD3726" w:rsidRDefault="00462D10" w:rsidP="008F0D1E">
            <w:pPr>
              <w:spacing w:after="0"/>
              <w:jc w:val="both"/>
              <w:rPr>
                <w:rFonts w:eastAsia="DengXian"/>
                <w:bCs/>
                <w:sz w:val="21"/>
                <w:szCs w:val="21"/>
                <w:lang w:eastAsia="zh-CN"/>
              </w:rPr>
            </w:pPr>
            <w:r w:rsidRPr="00BD3726">
              <w:rPr>
                <w:rFonts w:eastAsia="DengXian"/>
                <w:bCs/>
                <w:sz w:val="21"/>
                <w:szCs w:val="21"/>
                <w:lang w:eastAsia="zh-CN"/>
              </w:rPr>
              <w:t>The following is the RAN2 agreement</w:t>
            </w:r>
            <w:r w:rsidR="00BD3726">
              <w:rPr>
                <w:rFonts w:eastAsia="DengXian"/>
                <w:bCs/>
                <w:sz w:val="21"/>
                <w:szCs w:val="21"/>
                <w:lang w:eastAsia="zh-CN"/>
              </w:rPr>
              <w:t xml:space="preserve"> about access control </w:t>
            </w:r>
          </w:p>
          <w:p w14:paraId="66AA26B0" w14:textId="731A7534" w:rsidR="00462D10" w:rsidRPr="00BD3726" w:rsidRDefault="00462D10" w:rsidP="008F0D1E">
            <w:pPr>
              <w:spacing w:after="0"/>
              <w:jc w:val="both"/>
              <w:rPr>
                <w:rFonts w:eastAsia="DengXian"/>
                <w:bCs/>
                <w:sz w:val="21"/>
                <w:szCs w:val="21"/>
                <w:lang w:eastAsia="zh-CN"/>
              </w:rPr>
            </w:pPr>
          </w:p>
          <w:p w14:paraId="590F541C" w14:textId="308883C0" w:rsidR="00BD3726" w:rsidRPr="00BD3726" w:rsidRDefault="00BD3726" w:rsidP="008F0D1E">
            <w:pPr>
              <w:spacing w:after="0"/>
              <w:jc w:val="both"/>
              <w:rPr>
                <w:rFonts w:eastAsia="DengXian"/>
                <w:bCs/>
                <w:sz w:val="21"/>
                <w:szCs w:val="21"/>
                <w:lang w:eastAsia="zh-CN"/>
              </w:rPr>
            </w:pPr>
            <w:r w:rsidRPr="00BD3726">
              <w:rPr>
                <w:rFonts w:eastAsia="DengXian" w:hint="eastAsia"/>
                <w:bCs/>
                <w:sz w:val="21"/>
                <w:szCs w:val="21"/>
                <w:lang w:eastAsia="zh-CN"/>
              </w:rPr>
              <w:t>A</w:t>
            </w:r>
            <w:r w:rsidRPr="00BD3726">
              <w:rPr>
                <w:rFonts w:eastAsia="DengXian"/>
                <w:bCs/>
                <w:sz w:val="21"/>
                <w:szCs w:val="21"/>
                <w:lang w:eastAsia="zh-CN"/>
              </w:rPr>
              <w:t>greement:</w:t>
            </w:r>
          </w:p>
          <w:p w14:paraId="0033236A" w14:textId="6A8829F1" w:rsidR="00BD3726" w:rsidRPr="00BD3726" w:rsidRDefault="00BD3726" w:rsidP="00BD3726">
            <w:pPr>
              <w:pStyle w:val="a7"/>
              <w:numPr>
                <w:ilvl w:val="0"/>
                <w:numId w:val="23"/>
              </w:numPr>
              <w:spacing w:after="0"/>
              <w:jc w:val="both"/>
              <w:rPr>
                <w:rFonts w:eastAsia="DengXian"/>
                <w:bCs/>
                <w:sz w:val="21"/>
                <w:szCs w:val="21"/>
                <w:lang w:eastAsia="zh-CN"/>
              </w:rPr>
            </w:pPr>
            <w:r w:rsidRPr="008368E7">
              <w:rPr>
                <w:rFonts w:eastAsia="DengXian" w:hint="eastAsia"/>
                <w:bCs/>
                <w:sz w:val="21"/>
                <w:szCs w:val="21"/>
                <w:lang w:val="en-US" w:eastAsia="zh-CN"/>
              </w:rPr>
              <w:t>SI</w:t>
            </w:r>
            <w:r w:rsidRPr="008368E7">
              <w:rPr>
                <w:rFonts w:eastAsia="DengXian"/>
                <w:bCs/>
                <w:sz w:val="21"/>
                <w:szCs w:val="21"/>
                <w:lang w:val="en-US" w:eastAsia="zh-CN"/>
              </w:rPr>
              <w:t xml:space="preserve">B1(not MIB) indicates cell baring for 1Rx branch and 2Rx branches separately for RedCap UEs. </w:t>
            </w:r>
            <w:r w:rsidRPr="00BD3726">
              <w:rPr>
                <w:rFonts w:eastAsia="DengXian"/>
                <w:bCs/>
                <w:sz w:val="21"/>
                <w:szCs w:val="21"/>
                <w:lang w:eastAsia="zh-CN"/>
              </w:rPr>
              <w:t>Further details of the solution are FFS</w:t>
            </w:r>
          </w:p>
          <w:p w14:paraId="04BDF977" w14:textId="20D609F1" w:rsidR="00BD3726" w:rsidRDefault="00BD3726" w:rsidP="00BD3726">
            <w:pPr>
              <w:spacing w:after="0"/>
              <w:jc w:val="both"/>
              <w:rPr>
                <w:rFonts w:eastAsia="DengXian"/>
                <w:bCs/>
                <w:lang w:eastAsia="zh-CN"/>
              </w:rPr>
            </w:pPr>
          </w:p>
          <w:p w14:paraId="4E4833C6" w14:textId="4F4B63D1" w:rsidR="00BD3726" w:rsidRDefault="00BD3726" w:rsidP="00BD3726">
            <w:pPr>
              <w:spacing w:after="0"/>
              <w:jc w:val="both"/>
              <w:rPr>
                <w:rFonts w:eastAsia="DengXian"/>
                <w:bCs/>
                <w:lang w:eastAsia="zh-CN"/>
              </w:rPr>
            </w:pPr>
            <w:r>
              <w:rPr>
                <w:rFonts w:eastAsia="DengXian"/>
                <w:bCs/>
                <w:lang w:eastAsia="zh-CN"/>
              </w:rPr>
              <w:t xml:space="preserve">We need to discuss this issue based on the new RAN2 agreement. </w:t>
            </w:r>
          </w:p>
          <w:p w14:paraId="1A412E62" w14:textId="4D61DA0A" w:rsidR="00BD3726" w:rsidRPr="00BD3726" w:rsidRDefault="00BD3726" w:rsidP="00BD3726">
            <w:pPr>
              <w:spacing w:after="0"/>
              <w:jc w:val="both"/>
              <w:rPr>
                <w:rFonts w:eastAsia="DengXian"/>
                <w:bCs/>
                <w:lang w:eastAsia="zh-CN"/>
              </w:rPr>
            </w:pPr>
            <w:r>
              <w:rPr>
                <w:rFonts w:eastAsia="DengXian"/>
                <w:bCs/>
                <w:lang w:eastAsia="zh-CN"/>
              </w:rPr>
              <w:t xml:space="preserve">Based on the explanation from RAN2 colleagues, SIB1 DCI based indication is not precluded. So RAN1 could continue the discussion with the focus on whether support SIB1 DCI based indication. </w:t>
            </w:r>
          </w:p>
          <w:p w14:paraId="36ADE36C" w14:textId="16A58348" w:rsidR="00462D10" w:rsidRDefault="00462D10" w:rsidP="008F0D1E">
            <w:pPr>
              <w:spacing w:after="0"/>
              <w:jc w:val="both"/>
              <w:rPr>
                <w:rFonts w:eastAsia="DengXian"/>
                <w:bCs/>
                <w:lang w:eastAsia="zh-CN"/>
              </w:rPr>
            </w:pPr>
          </w:p>
        </w:tc>
      </w:tr>
      <w:tr w:rsidR="00A40FE7" w:rsidRPr="005122FA" w14:paraId="2E989C55" w14:textId="77777777" w:rsidTr="00A40FE7">
        <w:tc>
          <w:tcPr>
            <w:tcW w:w="1479" w:type="dxa"/>
          </w:tcPr>
          <w:p w14:paraId="45632C8A" w14:textId="77777777" w:rsidR="00A40FE7" w:rsidRDefault="00A40FE7" w:rsidP="00D000AA">
            <w:pPr>
              <w:rPr>
                <w:rFonts w:eastAsia="DengXian"/>
                <w:lang w:val="en-US" w:eastAsia="zh-CN"/>
              </w:rPr>
            </w:pPr>
            <w:r>
              <w:rPr>
                <w:rFonts w:eastAsia="DengXian"/>
                <w:lang w:val="en-US" w:eastAsia="zh-CN"/>
              </w:rPr>
              <w:t>Ericsson</w:t>
            </w:r>
          </w:p>
        </w:tc>
        <w:tc>
          <w:tcPr>
            <w:tcW w:w="1372" w:type="dxa"/>
          </w:tcPr>
          <w:p w14:paraId="08B07C68" w14:textId="77777777" w:rsidR="00A40FE7" w:rsidRDefault="00A40FE7" w:rsidP="00D000AA">
            <w:pPr>
              <w:tabs>
                <w:tab w:val="left" w:pos="551"/>
              </w:tabs>
              <w:rPr>
                <w:rFonts w:eastAsia="DengXian"/>
                <w:lang w:val="en-US" w:eastAsia="zh-CN"/>
              </w:rPr>
            </w:pPr>
          </w:p>
        </w:tc>
        <w:tc>
          <w:tcPr>
            <w:tcW w:w="6780" w:type="dxa"/>
          </w:tcPr>
          <w:p w14:paraId="75A16630" w14:textId="77777777" w:rsidR="00A40FE7" w:rsidRPr="00BD3726" w:rsidRDefault="00A40FE7" w:rsidP="00D000AA">
            <w:pPr>
              <w:spacing w:after="0"/>
              <w:jc w:val="both"/>
              <w:rPr>
                <w:rFonts w:eastAsia="DengXian"/>
                <w:bCs/>
                <w:lang w:eastAsia="zh-CN"/>
              </w:rPr>
            </w:pPr>
            <w:r>
              <w:rPr>
                <w:rFonts w:eastAsia="DengXian"/>
                <w:bCs/>
                <w:sz w:val="21"/>
                <w:szCs w:val="21"/>
                <w:lang w:eastAsia="zh-CN"/>
              </w:rPr>
              <w:t>Based on the RAN2 agreements (copied in Xiaomi’s response above), we propose the following update:</w:t>
            </w:r>
          </w:p>
          <w:p w14:paraId="4BDA396C" w14:textId="77777777" w:rsidR="00A40FE7" w:rsidRDefault="00A40FE7" w:rsidP="00D000AA">
            <w:pPr>
              <w:spacing w:after="0"/>
              <w:jc w:val="both"/>
              <w:rPr>
                <w:rFonts w:eastAsia="DengXian"/>
                <w:bCs/>
                <w:lang w:eastAsia="zh-CN"/>
              </w:rPr>
            </w:pPr>
          </w:p>
          <w:p w14:paraId="0DD9B2FD" w14:textId="24463D6C" w:rsidR="00A40FE7" w:rsidRPr="00567D92" w:rsidRDefault="00A40FE7" w:rsidP="00D000AA">
            <w:pPr>
              <w:pStyle w:val="a7"/>
              <w:numPr>
                <w:ilvl w:val="0"/>
                <w:numId w:val="6"/>
              </w:numPr>
              <w:jc w:val="both"/>
              <w:rPr>
                <w:rFonts w:ascii="Times New Roman" w:hAnsi="Times New Roman" w:cs="Times New Roman"/>
                <w:bCs/>
                <w:sz w:val="20"/>
                <w:szCs w:val="20"/>
                <w:lang w:val="en-US"/>
              </w:rPr>
            </w:pPr>
            <w:r w:rsidRPr="00567D92">
              <w:rPr>
                <w:rFonts w:ascii="Times New Roman" w:hAnsi="Times New Roman" w:cs="Times New Roman"/>
                <w:bCs/>
                <w:sz w:val="20"/>
                <w:szCs w:val="20"/>
                <w:lang w:val="en-US" w:eastAsia="zh-CN"/>
              </w:rPr>
              <w:t>For system information indication of access control for RedCap U</w:t>
            </w:r>
            <w:r w:rsidR="0094427C">
              <w:rPr>
                <w:rFonts w:ascii="Times New Roman" w:hAnsi="Times New Roman" w:cs="Times New Roman"/>
                <w:bCs/>
                <w:sz w:val="20"/>
                <w:szCs w:val="20"/>
                <w:lang w:val="en-US" w:eastAsia="zh-CN"/>
              </w:rPr>
              <w:t>E</w:t>
            </w:r>
            <w:r w:rsidRPr="00567D92">
              <w:rPr>
                <w:rFonts w:ascii="Times New Roman" w:hAnsi="Times New Roman" w:cs="Times New Roman"/>
                <w:bCs/>
                <w:sz w:val="20"/>
                <w:szCs w:val="20"/>
                <w:lang w:val="en-US" w:eastAsia="zh-CN"/>
              </w:rPr>
              <w:t>s,</w:t>
            </w:r>
          </w:p>
          <w:p w14:paraId="73B443B6" w14:textId="77777777" w:rsidR="00A40FE7" w:rsidRPr="00567D92" w:rsidRDefault="00A40FE7" w:rsidP="00D000AA">
            <w:pPr>
              <w:pStyle w:val="a7"/>
              <w:numPr>
                <w:ilvl w:val="1"/>
                <w:numId w:val="6"/>
              </w:numPr>
              <w:spacing w:after="0"/>
              <w:jc w:val="both"/>
              <w:rPr>
                <w:rFonts w:ascii="Times New Roman" w:hAnsi="Times New Roman" w:cs="Times New Roman"/>
                <w:bCs/>
                <w:sz w:val="20"/>
                <w:szCs w:val="20"/>
                <w:lang w:val="en-US"/>
              </w:rPr>
            </w:pPr>
            <w:r w:rsidRPr="00567D92">
              <w:rPr>
                <w:rFonts w:ascii="Times New Roman" w:eastAsia="游明朝" w:hAnsi="Times New Roman" w:cs="Times New Roman" w:hint="eastAsia"/>
                <w:bCs/>
                <w:sz w:val="20"/>
                <w:szCs w:val="20"/>
                <w:lang w:val="en-US"/>
              </w:rPr>
              <w:t>F</w:t>
            </w:r>
            <w:r w:rsidRPr="00567D92">
              <w:rPr>
                <w:rFonts w:ascii="Times New Roman" w:eastAsia="游明朝" w:hAnsi="Times New Roman" w:cs="Times New Roman"/>
                <w:bCs/>
                <w:sz w:val="20"/>
                <w:szCs w:val="20"/>
                <w:lang w:val="en-US"/>
              </w:rPr>
              <w:t xml:space="preserve">FS: Whether it is needed </w:t>
            </w:r>
            <w:r w:rsidRPr="005122FA">
              <w:rPr>
                <w:rFonts w:ascii="Times New Roman" w:eastAsia="游明朝" w:hAnsi="Times New Roman" w:cs="Times New Roman"/>
                <w:bCs/>
                <w:color w:val="FF0000"/>
                <w:sz w:val="20"/>
                <w:szCs w:val="20"/>
                <w:lang w:val="en-US"/>
              </w:rPr>
              <w:t>to have the indication</w:t>
            </w:r>
            <w:r w:rsidRPr="005122FA">
              <w:rPr>
                <w:rFonts w:ascii="Times New Roman" w:hAnsi="Times New Roman" w:cs="Times New Roman"/>
                <w:bCs/>
                <w:color w:val="FF0000"/>
                <w:sz w:val="20"/>
                <w:szCs w:val="20"/>
                <w:lang w:val="en-US"/>
              </w:rPr>
              <w:t xml:space="preserve"> in DCI scheduling SIB1</w:t>
            </w:r>
            <w:r w:rsidRPr="005122FA">
              <w:rPr>
                <w:rFonts w:ascii="Times New Roman" w:eastAsia="游明朝" w:hAnsi="Times New Roman" w:cs="Times New Roman"/>
                <w:bCs/>
                <w:color w:val="FF0000"/>
                <w:sz w:val="20"/>
                <w:szCs w:val="20"/>
                <w:lang w:val="en-US"/>
              </w:rPr>
              <w:t xml:space="preserve"> </w:t>
            </w:r>
            <w:r w:rsidRPr="005122FA">
              <w:rPr>
                <w:rFonts w:ascii="Times New Roman" w:eastAsia="游明朝" w:hAnsi="Times New Roman" w:cs="Times New Roman"/>
                <w:bCs/>
                <w:strike/>
                <w:color w:val="FF0000"/>
                <w:sz w:val="20"/>
                <w:szCs w:val="20"/>
                <w:lang w:val="en-US"/>
              </w:rPr>
              <w:t>before SIB1</w:t>
            </w:r>
          </w:p>
          <w:p w14:paraId="659698F9" w14:textId="77777777" w:rsidR="00A40FE7" w:rsidRPr="005122FA" w:rsidRDefault="00A40FE7" w:rsidP="00D000AA">
            <w:pPr>
              <w:pStyle w:val="a7"/>
              <w:numPr>
                <w:ilvl w:val="1"/>
                <w:numId w:val="6"/>
              </w:numPr>
              <w:spacing w:after="0"/>
              <w:jc w:val="both"/>
              <w:rPr>
                <w:rFonts w:ascii="Times New Roman" w:hAnsi="Times New Roman" w:cs="Times New Roman"/>
                <w:bCs/>
                <w:strike/>
                <w:color w:val="FF0000"/>
                <w:sz w:val="20"/>
                <w:szCs w:val="20"/>
                <w:lang w:val="en-US"/>
              </w:rPr>
            </w:pPr>
            <w:r w:rsidRPr="005122FA">
              <w:rPr>
                <w:rFonts w:ascii="Times New Roman" w:hAnsi="Times New Roman" w:cs="Times New Roman"/>
                <w:bCs/>
                <w:strike/>
                <w:color w:val="FF0000"/>
                <w:sz w:val="20"/>
                <w:szCs w:val="20"/>
                <w:lang w:val="en-US"/>
              </w:rPr>
              <w:t>FFS: Indication in DCI scheduling SIB1</w:t>
            </w:r>
          </w:p>
          <w:p w14:paraId="5D776C09" w14:textId="77777777" w:rsidR="00A40FE7" w:rsidRDefault="00A40FE7" w:rsidP="00D000AA">
            <w:pPr>
              <w:spacing w:after="0"/>
              <w:jc w:val="both"/>
              <w:rPr>
                <w:rFonts w:eastAsia="DengXian"/>
                <w:bCs/>
                <w:lang w:val="en-US" w:eastAsia="zh-CN"/>
              </w:rPr>
            </w:pPr>
          </w:p>
          <w:p w14:paraId="49787E78" w14:textId="77777777" w:rsidR="00A40FE7" w:rsidRPr="005122FA" w:rsidRDefault="00A40FE7" w:rsidP="00D000AA">
            <w:pPr>
              <w:spacing w:after="0"/>
              <w:jc w:val="both"/>
              <w:rPr>
                <w:rFonts w:eastAsia="DengXian"/>
                <w:bCs/>
                <w:lang w:val="en-US" w:eastAsia="zh-CN"/>
              </w:rPr>
            </w:pPr>
            <w:r>
              <w:rPr>
                <w:rFonts w:eastAsia="DengXian"/>
                <w:bCs/>
                <w:lang w:val="en-US" w:eastAsia="zh-CN"/>
              </w:rPr>
              <w:t>The third FFS is not clear to us. So, it should be either clarified or removed.</w:t>
            </w:r>
          </w:p>
        </w:tc>
      </w:tr>
      <w:tr w:rsidR="0041114A" w:rsidRPr="005122FA" w14:paraId="291C0BF5" w14:textId="77777777" w:rsidTr="00A40FE7">
        <w:tc>
          <w:tcPr>
            <w:tcW w:w="1479" w:type="dxa"/>
          </w:tcPr>
          <w:p w14:paraId="4AFA82C7" w14:textId="5FF5B5AB" w:rsidR="0041114A" w:rsidRDefault="0041114A" w:rsidP="0041114A">
            <w:pPr>
              <w:rPr>
                <w:rFonts w:eastAsia="DengXian"/>
                <w:lang w:val="en-US" w:eastAsia="zh-CN"/>
              </w:rPr>
            </w:pPr>
            <w:r>
              <w:rPr>
                <w:rFonts w:eastAsia="游明朝" w:hint="eastAsia"/>
                <w:lang w:val="en-US" w:eastAsia="ja-JP"/>
              </w:rPr>
              <w:t>P</w:t>
            </w:r>
            <w:r>
              <w:rPr>
                <w:rFonts w:eastAsia="游明朝"/>
                <w:lang w:val="en-US" w:eastAsia="ja-JP"/>
              </w:rPr>
              <w:t>anasonic</w:t>
            </w:r>
          </w:p>
        </w:tc>
        <w:tc>
          <w:tcPr>
            <w:tcW w:w="1372" w:type="dxa"/>
          </w:tcPr>
          <w:p w14:paraId="0777DF05" w14:textId="5FF7E903" w:rsidR="0041114A" w:rsidRDefault="0041114A" w:rsidP="0041114A">
            <w:pPr>
              <w:tabs>
                <w:tab w:val="left" w:pos="551"/>
              </w:tabs>
              <w:rPr>
                <w:rFonts w:eastAsia="DengXian"/>
                <w:lang w:val="en-US" w:eastAsia="zh-CN"/>
              </w:rPr>
            </w:pPr>
            <w:r>
              <w:rPr>
                <w:rFonts w:eastAsia="游明朝" w:hint="eastAsia"/>
                <w:lang w:val="en-US" w:eastAsia="ja-JP"/>
              </w:rPr>
              <w:t>N</w:t>
            </w:r>
          </w:p>
        </w:tc>
        <w:tc>
          <w:tcPr>
            <w:tcW w:w="6780" w:type="dxa"/>
          </w:tcPr>
          <w:p w14:paraId="1CB36450" w14:textId="44B3021D" w:rsidR="0041114A" w:rsidRDefault="0041114A" w:rsidP="0041114A">
            <w:pPr>
              <w:spacing w:after="0"/>
              <w:jc w:val="both"/>
              <w:rPr>
                <w:rFonts w:eastAsia="DengXian"/>
                <w:bCs/>
                <w:sz w:val="21"/>
                <w:szCs w:val="21"/>
                <w:lang w:eastAsia="zh-CN"/>
              </w:rPr>
            </w:pPr>
            <w:r>
              <w:rPr>
                <w:rFonts w:eastAsia="游明朝" w:hint="eastAsia"/>
                <w:bCs/>
                <w:lang w:eastAsia="ja-JP"/>
              </w:rPr>
              <w:t>T</w:t>
            </w:r>
            <w:r>
              <w:rPr>
                <w:rFonts w:eastAsia="游明朝"/>
                <w:bCs/>
                <w:lang w:eastAsia="ja-JP"/>
              </w:rPr>
              <w:t>he 1</w:t>
            </w:r>
            <w:r w:rsidRPr="00815D47">
              <w:rPr>
                <w:rFonts w:eastAsia="游明朝"/>
                <w:bCs/>
                <w:vertAlign w:val="superscript"/>
                <w:lang w:eastAsia="ja-JP"/>
              </w:rPr>
              <w:t>st</w:t>
            </w:r>
            <w:r>
              <w:rPr>
                <w:rFonts w:eastAsia="游明朝"/>
                <w:bCs/>
                <w:lang w:eastAsia="ja-JP"/>
              </w:rPr>
              <w:t xml:space="preserve"> and 3</w:t>
            </w:r>
            <w:r w:rsidRPr="00815D47">
              <w:rPr>
                <w:rFonts w:eastAsia="游明朝"/>
                <w:bCs/>
                <w:vertAlign w:val="superscript"/>
                <w:lang w:eastAsia="ja-JP"/>
              </w:rPr>
              <w:t>rd</w:t>
            </w:r>
            <w:r>
              <w:rPr>
                <w:rFonts w:eastAsia="游明朝"/>
                <w:bCs/>
                <w:lang w:eastAsia="ja-JP"/>
              </w:rPr>
              <w:t xml:space="preserve"> FFS points are RAN2 topics. </w:t>
            </w:r>
            <w:r w:rsidRPr="00535649">
              <w:rPr>
                <w:rFonts w:eastAsia="游明朝"/>
                <w:bCs/>
                <w:lang w:eastAsia="ja-JP"/>
              </w:rPr>
              <w:t>If RAN2 suggested to use DCI, RAN1 should discuss 2</w:t>
            </w:r>
            <w:r w:rsidRPr="00815D47">
              <w:rPr>
                <w:rFonts w:eastAsia="游明朝"/>
                <w:bCs/>
                <w:vertAlign w:val="superscript"/>
                <w:lang w:eastAsia="ja-JP"/>
              </w:rPr>
              <w:t>nd</w:t>
            </w:r>
            <w:r w:rsidRPr="00535649">
              <w:rPr>
                <w:rFonts w:eastAsia="游明朝"/>
                <w:bCs/>
                <w:lang w:eastAsia="ja-JP"/>
              </w:rPr>
              <w:t xml:space="preserve"> FFS</w:t>
            </w:r>
            <w:r>
              <w:rPr>
                <w:rFonts w:eastAsia="游明朝"/>
                <w:bCs/>
                <w:lang w:eastAsia="ja-JP"/>
              </w:rPr>
              <w:t xml:space="preserve"> point</w:t>
            </w:r>
            <w:r w:rsidRPr="00535649">
              <w:rPr>
                <w:rFonts w:eastAsia="游明朝"/>
                <w:bCs/>
                <w:lang w:eastAsia="ja-JP"/>
              </w:rPr>
              <w:t>. Our view is no need to discuss it if RAN2 does not suggest it.</w:t>
            </w:r>
          </w:p>
        </w:tc>
      </w:tr>
      <w:tr w:rsidR="007E19D2" w:rsidRPr="005122FA" w14:paraId="69460C69" w14:textId="77777777" w:rsidTr="00A40FE7">
        <w:tc>
          <w:tcPr>
            <w:tcW w:w="1479" w:type="dxa"/>
          </w:tcPr>
          <w:p w14:paraId="72F40C2C" w14:textId="4578FF36" w:rsidR="007E19D2" w:rsidRDefault="007E19D2" w:rsidP="0041114A">
            <w:pPr>
              <w:rPr>
                <w:rFonts w:eastAsia="游明朝"/>
                <w:lang w:val="en-US" w:eastAsia="ja-JP"/>
              </w:rPr>
            </w:pPr>
            <w:r>
              <w:rPr>
                <w:rFonts w:eastAsia="游明朝"/>
                <w:lang w:val="en-US" w:eastAsia="ja-JP"/>
              </w:rPr>
              <w:t>FUTUREWEI3</w:t>
            </w:r>
          </w:p>
        </w:tc>
        <w:tc>
          <w:tcPr>
            <w:tcW w:w="1372" w:type="dxa"/>
          </w:tcPr>
          <w:p w14:paraId="1783F41D" w14:textId="3DC276C4" w:rsidR="007E19D2" w:rsidRDefault="007E19D2" w:rsidP="0041114A">
            <w:pPr>
              <w:tabs>
                <w:tab w:val="left" w:pos="551"/>
              </w:tabs>
              <w:rPr>
                <w:rFonts w:eastAsia="游明朝"/>
                <w:lang w:val="en-US" w:eastAsia="ja-JP"/>
              </w:rPr>
            </w:pPr>
            <w:r>
              <w:rPr>
                <w:rFonts w:eastAsia="游明朝"/>
                <w:lang w:val="en-US" w:eastAsia="ja-JP"/>
              </w:rPr>
              <w:t>N</w:t>
            </w:r>
          </w:p>
        </w:tc>
        <w:tc>
          <w:tcPr>
            <w:tcW w:w="6780" w:type="dxa"/>
          </w:tcPr>
          <w:p w14:paraId="3C38C764" w14:textId="08A4D56F" w:rsidR="007E19D2" w:rsidRDefault="007E19D2" w:rsidP="0041114A">
            <w:pPr>
              <w:spacing w:after="0"/>
              <w:jc w:val="both"/>
              <w:rPr>
                <w:rFonts w:eastAsia="游明朝"/>
                <w:bCs/>
                <w:lang w:eastAsia="ja-JP"/>
              </w:rPr>
            </w:pPr>
            <w:r>
              <w:rPr>
                <w:rFonts w:eastAsia="游明朝"/>
                <w:bCs/>
                <w:lang w:eastAsia="ja-JP"/>
              </w:rPr>
              <w:t xml:space="preserve">More analysis is needed. </w:t>
            </w:r>
          </w:p>
        </w:tc>
      </w:tr>
      <w:tr w:rsidR="0024348B" w:rsidRPr="005122FA" w14:paraId="561D92A4" w14:textId="77777777" w:rsidTr="00A40FE7">
        <w:tc>
          <w:tcPr>
            <w:tcW w:w="1479" w:type="dxa"/>
          </w:tcPr>
          <w:p w14:paraId="77319C02" w14:textId="4003B712" w:rsidR="0024348B" w:rsidRDefault="0024348B" w:rsidP="0041114A">
            <w:pPr>
              <w:rPr>
                <w:rFonts w:eastAsia="游明朝"/>
                <w:lang w:val="en-US" w:eastAsia="ja-JP"/>
              </w:rPr>
            </w:pPr>
            <w:r>
              <w:rPr>
                <w:rFonts w:eastAsia="游明朝"/>
                <w:lang w:val="en-US" w:eastAsia="ja-JP"/>
              </w:rPr>
              <w:t>Nokia, NSB</w:t>
            </w:r>
          </w:p>
        </w:tc>
        <w:tc>
          <w:tcPr>
            <w:tcW w:w="1372" w:type="dxa"/>
          </w:tcPr>
          <w:p w14:paraId="453AE393" w14:textId="77777777" w:rsidR="0024348B" w:rsidRDefault="0024348B" w:rsidP="0041114A">
            <w:pPr>
              <w:tabs>
                <w:tab w:val="left" w:pos="551"/>
              </w:tabs>
              <w:rPr>
                <w:rFonts w:eastAsia="游明朝"/>
                <w:lang w:val="en-US" w:eastAsia="ja-JP"/>
              </w:rPr>
            </w:pPr>
          </w:p>
        </w:tc>
        <w:tc>
          <w:tcPr>
            <w:tcW w:w="6780" w:type="dxa"/>
          </w:tcPr>
          <w:p w14:paraId="148E3C51" w14:textId="77777777" w:rsidR="0024348B" w:rsidRPr="0024348B" w:rsidRDefault="0024348B" w:rsidP="0024348B">
            <w:pPr>
              <w:spacing w:after="0"/>
              <w:jc w:val="both"/>
              <w:rPr>
                <w:rFonts w:eastAsia="游明朝"/>
                <w:b/>
                <w:lang w:val="en-US"/>
              </w:rPr>
            </w:pPr>
            <w:r w:rsidRPr="0024348B">
              <w:rPr>
                <w:rFonts w:eastAsia="游明朝"/>
                <w:b/>
                <w:lang w:val="en-US"/>
              </w:rPr>
              <w:t>FFS: Whether it is needed before SIB1</w:t>
            </w:r>
          </w:p>
          <w:p w14:paraId="2FACA779" w14:textId="77777777" w:rsidR="0024348B" w:rsidRPr="0024348B" w:rsidRDefault="0024348B" w:rsidP="0024348B">
            <w:pPr>
              <w:pStyle w:val="a7"/>
              <w:numPr>
                <w:ilvl w:val="0"/>
                <w:numId w:val="6"/>
              </w:numPr>
              <w:spacing w:after="0"/>
              <w:jc w:val="both"/>
              <w:rPr>
                <w:rFonts w:eastAsia="游明朝"/>
                <w:bCs/>
                <w:lang w:val="en-US"/>
              </w:rPr>
            </w:pPr>
            <w:r w:rsidRPr="0024348B">
              <w:rPr>
                <w:rFonts w:eastAsia="游明朝"/>
                <w:bCs/>
                <w:lang w:val="en-US"/>
              </w:rPr>
              <w:t>It is not needed, but we believe it would be beneficial to the RedCap UE, by saving it time and energy attempting to decode SIB1</w:t>
            </w:r>
          </w:p>
          <w:p w14:paraId="0DA1A1B4" w14:textId="77777777" w:rsidR="0024348B" w:rsidRPr="0024348B" w:rsidRDefault="0024348B" w:rsidP="0024348B">
            <w:pPr>
              <w:pStyle w:val="a7"/>
              <w:spacing w:after="0"/>
              <w:jc w:val="both"/>
              <w:rPr>
                <w:rFonts w:eastAsia="游明朝"/>
                <w:bCs/>
                <w:lang w:val="en-US"/>
              </w:rPr>
            </w:pPr>
          </w:p>
          <w:p w14:paraId="0CC53A94" w14:textId="77777777" w:rsidR="0024348B" w:rsidRPr="0024348B" w:rsidRDefault="0024348B" w:rsidP="0024348B">
            <w:pPr>
              <w:spacing w:after="0"/>
              <w:jc w:val="both"/>
              <w:rPr>
                <w:rFonts w:eastAsia="游明朝"/>
                <w:b/>
                <w:lang w:val="en-US"/>
              </w:rPr>
            </w:pPr>
            <w:r w:rsidRPr="0024348B">
              <w:rPr>
                <w:rFonts w:eastAsia="游明朝"/>
                <w:b/>
                <w:lang w:val="en-US"/>
              </w:rPr>
              <w:t>FFS: Indication in DCI scheduling SIB1</w:t>
            </w:r>
          </w:p>
          <w:p w14:paraId="0564FE7C" w14:textId="77777777" w:rsidR="0024348B" w:rsidRPr="0024348B" w:rsidRDefault="0024348B" w:rsidP="0024348B">
            <w:pPr>
              <w:pStyle w:val="a7"/>
              <w:numPr>
                <w:ilvl w:val="0"/>
                <w:numId w:val="6"/>
              </w:numPr>
              <w:spacing w:after="0"/>
              <w:jc w:val="both"/>
              <w:rPr>
                <w:rFonts w:eastAsia="游明朝"/>
                <w:bCs/>
                <w:lang w:val="en-US"/>
              </w:rPr>
            </w:pPr>
            <w:r w:rsidRPr="0024348B">
              <w:rPr>
                <w:rFonts w:eastAsia="游明朝"/>
                <w:bCs/>
                <w:lang w:val="en-US"/>
              </w:rPr>
              <w:t>Given the lack of spare MIB bit and availability of unused SIB1 DCI bits, we see this as the earliest and easiest way to indicate some form of access control to RedCap devices.</w:t>
            </w:r>
          </w:p>
          <w:p w14:paraId="0E838FCD" w14:textId="77777777" w:rsidR="0024348B" w:rsidRPr="0024348B" w:rsidRDefault="0024348B" w:rsidP="0024348B">
            <w:pPr>
              <w:pStyle w:val="a7"/>
              <w:spacing w:after="0"/>
              <w:jc w:val="both"/>
              <w:rPr>
                <w:rFonts w:eastAsia="游明朝"/>
                <w:bCs/>
                <w:lang w:val="en-US"/>
              </w:rPr>
            </w:pPr>
          </w:p>
          <w:p w14:paraId="68305A27" w14:textId="77777777" w:rsidR="0024348B" w:rsidRPr="0024348B" w:rsidRDefault="0024348B" w:rsidP="0024348B">
            <w:pPr>
              <w:spacing w:after="0"/>
              <w:jc w:val="both"/>
              <w:rPr>
                <w:rFonts w:eastAsia="游明朝"/>
                <w:b/>
                <w:lang w:val="en-US"/>
              </w:rPr>
            </w:pPr>
            <w:r w:rsidRPr="0024348B">
              <w:rPr>
                <w:rFonts w:eastAsia="游明朝"/>
                <w:b/>
                <w:lang w:val="en-US"/>
              </w:rPr>
              <w:t>FFS: Performance dependency of RedCap Ues with 1Rx branch on the operating band</w:t>
            </w:r>
          </w:p>
          <w:p w14:paraId="21FF6A3A" w14:textId="77777777" w:rsidR="0024348B" w:rsidRPr="0024348B" w:rsidRDefault="0024348B" w:rsidP="0024348B">
            <w:pPr>
              <w:pStyle w:val="a7"/>
              <w:numPr>
                <w:ilvl w:val="0"/>
                <w:numId w:val="6"/>
              </w:numPr>
              <w:spacing w:after="0"/>
              <w:jc w:val="both"/>
              <w:rPr>
                <w:rFonts w:eastAsia="游明朝"/>
                <w:bCs/>
                <w:lang w:val="en-US"/>
              </w:rPr>
            </w:pPr>
            <w:r w:rsidRPr="0024348B">
              <w:rPr>
                <w:rFonts w:eastAsia="游明朝"/>
                <w:bCs/>
                <w:lang w:val="en-US"/>
              </w:rPr>
              <w:t>Based on the findings of the TR study, RedCap UEs with 1 Rx may benefit from coverage enhancements to msg2 and beyond in certain scenarios.</w:t>
            </w:r>
          </w:p>
          <w:p w14:paraId="76FD15EC" w14:textId="77777777" w:rsidR="0024348B" w:rsidRPr="0024348B" w:rsidRDefault="0024348B" w:rsidP="0024348B">
            <w:pPr>
              <w:pStyle w:val="a7"/>
              <w:numPr>
                <w:ilvl w:val="0"/>
                <w:numId w:val="6"/>
              </w:numPr>
              <w:spacing w:after="0"/>
              <w:jc w:val="both"/>
              <w:rPr>
                <w:rFonts w:eastAsia="游明朝"/>
                <w:bCs/>
                <w:lang w:val="en-US"/>
              </w:rPr>
            </w:pPr>
            <w:r w:rsidRPr="0024348B">
              <w:rPr>
                <w:rFonts w:eastAsia="游明朝"/>
                <w:bCs/>
                <w:lang w:val="en-US"/>
              </w:rPr>
              <w:t xml:space="preserve">Ideally, these enhancements should be applied from msg2 only and target specifically the sub-group of RedCap devices (1Rx) that </w:t>
            </w:r>
            <w:r w:rsidRPr="0024348B">
              <w:rPr>
                <w:rFonts w:eastAsia="游明朝"/>
                <w:bCs/>
                <w:lang w:val="en-US"/>
              </w:rPr>
              <w:lastRenderedPageBreak/>
              <w:t>need the enhancements, otherwise all RACH access messages may need to be over-configured (wasting resources).</w:t>
            </w:r>
          </w:p>
          <w:p w14:paraId="7F395923" w14:textId="34A69DB6" w:rsidR="0024348B" w:rsidRPr="00A42721" w:rsidRDefault="0024348B" w:rsidP="0024348B">
            <w:pPr>
              <w:pStyle w:val="a7"/>
              <w:numPr>
                <w:ilvl w:val="0"/>
                <w:numId w:val="6"/>
              </w:numPr>
              <w:spacing w:after="0"/>
              <w:jc w:val="both"/>
              <w:rPr>
                <w:rFonts w:eastAsia="游明朝"/>
                <w:bCs/>
                <w:lang w:val="en-US"/>
              </w:rPr>
            </w:pPr>
            <w:r w:rsidRPr="0024348B">
              <w:rPr>
                <w:rFonts w:eastAsia="游明朝"/>
                <w:bCs/>
                <w:lang w:val="en-US"/>
              </w:rPr>
              <w:t>We can envisage that some operators may want the option to restrict access to subsets of RedCap devices, e.g those with 1Rx, through indication in system information.</w:t>
            </w:r>
          </w:p>
        </w:tc>
      </w:tr>
      <w:tr w:rsidR="00665395" w:rsidRPr="005122FA" w14:paraId="03CD0476" w14:textId="77777777" w:rsidTr="00A40FE7">
        <w:tc>
          <w:tcPr>
            <w:tcW w:w="1479" w:type="dxa"/>
          </w:tcPr>
          <w:p w14:paraId="154E3257" w14:textId="6AE3ECD5" w:rsidR="00665395" w:rsidRDefault="00665395" w:rsidP="00665395">
            <w:pPr>
              <w:rPr>
                <w:rFonts w:eastAsia="游明朝"/>
                <w:lang w:val="en-US" w:eastAsia="ja-JP"/>
              </w:rPr>
            </w:pPr>
            <w:r>
              <w:rPr>
                <w:rFonts w:eastAsia="游明朝"/>
                <w:lang w:val="en-US" w:eastAsia="ja-JP"/>
              </w:rPr>
              <w:lastRenderedPageBreak/>
              <w:t>NordicSemi</w:t>
            </w:r>
          </w:p>
        </w:tc>
        <w:tc>
          <w:tcPr>
            <w:tcW w:w="1372" w:type="dxa"/>
          </w:tcPr>
          <w:p w14:paraId="73EDF2C4" w14:textId="4501A99B" w:rsidR="00665395" w:rsidRDefault="00665395" w:rsidP="00665395">
            <w:pPr>
              <w:tabs>
                <w:tab w:val="left" w:pos="551"/>
              </w:tabs>
              <w:rPr>
                <w:rFonts w:eastAsia="游明朝"/>
                <w:lang w:val="en-US" w:eastAsia="ja-JP"/>
              </w:rPr>
            </w:pPr>
            <w:r>
              <w:rPr>
                <w:rFonts w:eastAsia="游明朝"/>
                <w:lang w:val="en-US" w:eastAsia="ja-JP"/>
              </w:rPr>
              <w:t>N</w:t>
            </w:r>
          </w:p>
        </w:tc>
        <w:tc>
          <w:tcPr>
            <w:tcW w:w="6780" w:type="dxa"/>
          </w:tcPr>
          <w:p w14:paraId="0A874E21" w14:textId="6BD46D75" w:rsidR="00665395" w:rsidRPr="0024348B" w:rsidRDefault="00665395" w:rsidP="00665395">
            <w:pPr>
              <w:spacing w:after="0"/>
              <w:jc w:val="both"/>
              <w:rPr>
                <w:rFonts w:eastAsia="游明朝"/>
                <w:b/>
                <w:lang w:val="en-US"/>
              </w:rPr>
            </w:pPr>
            <w:r>
              <w:rPr>
                <w:rFonts w:eastAsia="游明朝"/>
                <w:bCs/>
                <w:lang w:eastAsia="ja-JP"/>
              </w:rPr>
              <w:t>Access control should be discussed in RAN2.</w:t>
            </w:r>
          </w:p>
        </w:tc>
      </w:tr>
      <w:tr w:rsidR="0025028F" w:rsidRPr="005122FA" w14:paraId="7DCDE4C9" w14:textId="77777777" w:rsidTr="00A40FE7">
        <w:tc>
          <w:tcPr>
            <w:tcW w:w="1479" w:type="dxa"/>
          </w:tcPr>
          <w:p w14:paraId="3DF95F36" w14:textId="2443FFD8" w:rsidR="0025028F" w:rsidRDefault="0025028F" w:rsidP="00665395">
            <w:pPr>
              <w:rPr>
                <w:rFonts w:eastAsia="游明朝"/>
                <w:lang w:val="en-US" w:eastAsia="ja-JP"/>
              </w:rPr>
            </w:pPr>
            <w:r>
              <w:rPr>
                <w:rFonts w:eastAsia="游明朝"/>
                <w:lang w:val="en-US" w:eastAsia="ja-JP"/>
              </w:rPr>
              <w:t>Intel</w:t>
            </w:r>
          </w:p>
        </w:tc>
        <w:tc>
          <w:tcPr>
            <w:tcW w:w="1372" w:type="dxa"/>
          </w:tcPr>
          <w:p w14:paraId="22C65F2E" w14:textId="30363A39" w:rsidR="0025028F" w:rsidRDefault="0025028F" w:rsidP="00665395">
            <w:pPr>
              <w:tabs>
                <w:tab w:val="left" w:pos="551"/>
              </w:tabs>
              <w:rPr>
                <w:rFonts w:eastAsia="游明朝"/>
                <w:lang w:val="en-US" w:eastAsia="ja-JP"/>
              </w:rPr>
            </w:pPr>
          </w:p>
        </w:tc>
        <w:tc>
          <w:tcPr>
            <w:tcW w:w="6780" w:type="dxa"/>
          </w:tcPr>
          <w:p w14:paraId="2F3E22E8" w14:textId="3C57A1A0" w:rsidR="0025028F" w:rsidRDefault="005E076C" w:rsidP="00665395">
            <w:pPr>
              <w:spacing w:after="0"/>
              <w:jc w:val="both"/>
              <w:rPr>
                <w:rFonts w:eastAsia="游明朝"/>
                <w:bCs/>
                <w:lang w:eastAsia="ja-JP"/>
              </w:rPr>
            </w:pPr>
            <w:r>
              <w:rPr>
                <w:rFonts w:eastAsia="游明朝"/>
                <w:bCs/>
                <w:lang w:eastAsia="ja-JP"/>
              </w:rPr>
              <w:t xml:space="preserve">We agree with the updates from Ericsson. The third sub-bullet is not clear to us either. </w:t>
            </w:r>
          </w:p>
        </w:tc>
      </w:tr>
      <w:tr w:rsidR="00CE7F52" w:rsidRPr="005122FA" w14:paraId="63CD7EAA" w14:textId="77777777" w:rsidTr="00A40FE7">
        <w:tc>
          <w:tcPr>
            <w:tcW w:w="1479" w:type="dxa"/>
          </w:tcPr>
          <w:p w14:paraId="526B663E" w14:textId="15B13A52" w:rsidR="00CE7F52" w:rsidRDefault="00CE7F52" w:rsidP="00665395">
            <w:pPr>
              <w:rPr>
                <w:rFonts w:eastAsia="游明朝"/>
                <w:lang w:val="en-US" w:eastAsia="ja-JP"/>
              </w:rPr>
            </w:pPr>
            <w:r>
              <w:rPr>
                <w:rFonts w:eastAsia="游明朝" w:hint="eastAsia"/>
                <w:lang w:val="en-US" w:eastAsia="ja-JP"/>
              </w:rPr>
              <w:t>F</w:t>
            </w:r>
            <w:r>
              <w:rPr>
                <w:rFonts w:eastAsia="游明朝"/>
                <w:lang w:val="en-US" w:eastAsia="ja-JP"/>
              </w:rPr>
              <w:t>L4</w:t>
            </w:r>
          </w:p>
        </w:tc>
        <w:tc>
          <w:tcPr>
            <w:tcW w:w="1372" w:type="dxa"/>
          </w:tcPr>
          <w:p w14:paraId="7D3E2A57" w14:textId="77777777" w:rsidR="00CE7F52" w:rsidRDefault="00CE7F52" w:rsidP="00665395">
            <w:pPr>
              <w:tabs>
                <w:tab w:val="left" w:pos="551"/>
              </w:tabs>
              <w:rPr>
                <w:rFonts w:eastAsia="游明朝"/>
                <w:lang w:val="en-US" w:eastAsia="ja-JP"/>
              </w:rPr>
            </w:pPr>
          </w:p>
        </w:tc>
        <w:tc>
          <w:tcPr>
            <w:tcW w:w="6780" w:type="dxa"/>
          </w:tcPr>
          <w:p w14:paraId="273499A1" w14:textId="77777777" w:rsidR="00CE7F52" w:rsidRDefault="000B2D6D" w:rsidP="00665395">
            <w:pPr>
              <w:spacing w:after="0"/>
              <w:jc w:val="both"/>
              <w:rPr>
                <w:rFonts w:eastAsia="游明朝"/>
                <w:bCs/>
                <w:lang w:eastAsia="ja-JP"/>
              </w:rPr>
            </w:pPr>
            <w:r>
              <w:rPr>
                <w:rFonts w:eastAsia="游明朝" w:hint="eastAsia"/>
                <w:bCs/>
                <w:lang w:eastAsia="ja-JP"/>
              </w:rPr>
              <w:t>B</w:t>
            </w:r>
            <w:r>
              <w:rPr>
                <w:rFonts w:eastAsia="游明朝"/>
                <w:bCs/>
                <w:lang w:eastAsia="ja-JP"/>
              </w:rPr>
              <w:t>ased on the comments provided so far, the proposal is updates as follows:</w:t>
            </w:r>
          </w:p>
          <w:p w14:paraId="0F38C914" w14:textId="66C826F8" w:rsidR="00B54EEE" w:rsidRPr="008F169F" w:rsidRDefault="00B54EEE" w:rsidP="00B54EEE">
            <w:pPr>
              <w:pStyle w:val="a7"/>
              <w:numPr>
                <w:ilvl w:val="0"/>
                <w:numId w:val="29"/>
              </w:numPr>
              <w:spacing w:after="0"/>
              <w:jc w:val="both"/>
              <w:rPr>
                <w:rFonts w:eastAsia="游明朝"/>
                <w:bCs/>
                <w:sz w:val="20"/>
                <w:szCs w:val="21"/>
                <w:lang w:val="en-US"/>
              </w:rPr>
            </w:pPr>
            <w:r w:rsidRPr="008F169F">
              <w:rPr>
                <w:rFonts w:eastAsia="游明朝" w:hint="eastAsia"/>
                <w:bCs/>
                <w:sz w:val="20"/>
                <w:szCs w:val="21"/>
                <w:lang w:val="en-US"/>
              </w:rPr>
              <w:t>1</w:t>
            </w:r>
            <w:r w:rsidRPr="00815D47">
              <w:rPr>
                <w:rFonts w:eastAsia="游明朝"/>
                <w:bCs/>
                <w:sz w:val="20"/>
                <w:szCs w:val="21"/>
                <w:vertAlign w:val="superscript"/>
                <w:lang w:val="en-US"/>
              </w:rPr>
              <w:t>st</w:t>
            </w:r>
            <w:r w:rsidRPr="008F169F">
              <w:rPr>
                <w:rFonts w:eastAsia="游明朝"/>
                <w:bCs/>
                <w:sz w:val="20"/>
                <w:szCs w:val="21"/>
                <w:lang w:val="en-US"/>
              </w:rPr>
              <w:t xml:space="preserve"> FFS is removed as the applicable solution before SIB1 would be the DCI scheduling SIB1 </w:t>
            </w:r>
            <w:r w:rsidR="00766DBA" w:rsidRPr="008F169F">
              <w:rPr>
                <w:rFonts w:eastAsia="游明朝"/>
                <w:bCs/>
                <w:sz w:val="20"/>
                <w:szCs w:val="21"/>
                <w:lang w:val="en-US"/>
              </w:rPr>
              <w:t>based on the</w:t>
            </w:r>
            <w:r w:rsidRPr="008F169F">
              <w:rPr>
                <w:rFonts w:eastAsia="游明朝"/>
                <w:bCs/>
                <w:sz w:val="20"/>
                <w:szCs w:val="21"/>
                <w:lang w:val="en-US"/>
              </w:rPr>
              <w:t xml:space="preserve"> RAN2 agreement</w:t>
            </w:r>
            <w:r w:rsidR="00871343" w:rsidRPr="008F169F">
              <w:rPr>
                <w:rFonts w:eastAsia="游明朝"/>
                <w:bCs/>
                <w:sz w:val="20"/>
                <w:szCs w:val="21"/>
                <w:lang w:val="en-US"/>
              </w:rPr>
              <w:t xml:space="preserve"> </w:t>
            </w:r>
            <w:r w:rsidR="008F3902" w:rsidRPr="008F169F">
              <w:rPr>
                <w:rFonts w:eastAsia="游明朝"/>
                <w:bCs/>
                <w:sz w:val="20"/>
                <w:szCs w:val="21"/>
                <w:lang w:val="en-US"/>
              </w:rPr>
              <w:t xml:space="preserve">as </w:t>
            </w:r>
            <w:r w:rsidR="00871343" w:rsidRPr="008F169F">
              <w:rPr>
                <w:rFonts w:eastAsia="游明朝"/>
                <w:bCs/>
                <w:sz w:val="20"/>
                <w:szCs w:val="21"/>
                <w:lang w:val="en-US"/>
              </w:rPr>
              <w:t>below</w:t>
            </w:r>
            <w:r w:rsidRPr="008F169F">
              <w:rPr>
                <w:rFonts w:eastAsia="游明朝"/>
                <w:bCs/>
                <w:sz w:val="20"/>
                <w:szCs w:val="21"/>
                <w:lang w:val="en-US"/>
              </w:rPr>
              <w:t>, which is already included in the 2</w:t>
            </w:r>
            <w:r w:rsidRPr="00815D47">
              <w:rPr>
                <w:rFonts w:eastAsia="游明朝"/>
                <w:bCs/>
                <w:sz w:val="20"/>
                <w:szCs w:val="21"/>
                <w:vertAlign w:val="superscript"/>
                <w:lang w:val="en-US"/>
              </w:rPr>
              <w:t>nd</w:t>
            </w:r>
            <w:r w:rsidRPr="008F169F">
              <w:rPr>
                <w:rFonts w:eastAsia="游明朝"/>
                <w:bCs/>
                <w:sz w:val="20"/>
                <w:szCs w:val="21"/>
                <w:lang w:val="en-US"/>
              </w:rPr>
              <w:t xml:space="preserve"> FFS</w:t>
            </w:r>
          </w:p>
          <w:p w14:paraId="11B6EC50" w14:textId="4C641B2A" w:rsidR="00B54EEE" w:rsidRPr="008F169F" w:rsidRDefault="00832BB1" w:rsidP="00B54EEE">
            <w:pPr>
              <w:pStyle w:val="a7"/>
              <w:numPr>
                <w:ilvl w:val="0"/>
                <w:numId w:val="29"/>
              </w:numPr>
              <w:spacing w:after="0"/>
              <w:jc w:val="both"/>
              <w:rPr>
                <w:rFonts w:eastAsia="游明朝"/>
                <w:bCs/>
                <w:sz w:val="20"/>
                <w:szCs w:val="21"/>
                <w:lang w:val="en-US"/>
              </w:rPr>
            </w:pPr>
            <w:r w:rsidRPr="008F169F">
              <w:rPr>
                <w:rFonts w:eastAsia="游明朝" w:hint="eastAsia"/>
                <w:bCs/>
                <w:sz w:val="20"/>
                <w:szCs w:val="21"/>
                <w:lang w:val="en-US"/>
              </w:rPr>
              <w:t>2</w:t>
            </w:r>
            <w:r w:rsidRPr="00815D47">
              <w:rPr>
                <w:rFonts w:eastAsia="游明朝"/>
                <w:bCs/>
                <w:sz w:val="20"/>
                <w:szCs w:val="21"/>
                <w:vertAlign w:val="superscript"/>
                <w:lang w:val="en-US"/>
              </w:rPr>
              <w:t>nd</w:t>
            </w:r>
            <w:r w:rsidRPr="008F169F">
              <w:rPr>
                <w:rFonts w:eastAsia="游明朝"/>
                <w:bCs/>
                <w:sz w:val="20"/>
                <w:szCs w:val="21"/>
                <w:lang w:val="en-US"/>
              </w:rPr>
              <w:t xml:space="preserve"> FFS is updated based on the comment from Ericsson</w:t>
            </w:r>
          </w:p>
          <w:p w14:paraId="3772E5F0" w14:textId="6682FA72" w:rsidR="00832BB1" w:rsidRPr="00B54EEE" w:rsidRDefault="00832BB1" w:rsidP="00B54EEE">
            <w:pPr>
              <w:pStyle w:val="a7"/>
              <w:numPr>
                <w:ilvl w:val="0"/>
                <w:numId w:val="29"/>
              </w:numPr>
              <w:spacing w:after="0"/>
              <w:jc w:val="both"/>
              <w:rPr>
                <w:rFonts w:eastAsia="游明朝"/>
                <w:bCs/>
                <w:sz w:val="20"/>
                <w:szCs w:val="21"/>
              </w:rPr>
            </w:pPr>
            <w:r w:rsidRPr="008F169F">
              <w:rPr>
                <w:rFonts w:eastAsia="游明朝" w:hint="eastAsia"/>
                <w:bCs/>
                <w:sz w:val="20"/>
                <w:szCs w:val="21"/>
                <w:lang w:val="en-US"/>
              </w:rPr>
              <w:t>3</w:t>
            </w:r>
            <w:r w:rsidRPr="00815D47">
              <w:rPr>
                <w:rFonts w:eastAsia="游明朝"/>
                <w:bCs/>
                <w:sz w:val="20"/>
                <w:szCs w:val="21"/>
                <w:vertAlign w:val="superscript"/>
                <w:lang w:val="en-US"/>
              </w:rPr>
              <w:t>rd</w:t>
            </w:r>
            <w:r w:rsidRPr="008F169F">
              <w:rPr>
                <w:rFonts w:eastAsia="游明朝"/>
                <w:bCs/>
                <w:sz w:val="20"/>
                <w:szCs w:val="21"/>
                <w:lang w:val="en-US"/>
              </w:rPr>
              <w:t xml:space="preserve"> FFS is removed because of the concern from a number of companies. </w:t>
            </w:r>
            <w:r>
              <w:rPr>
                <w:rFonts w:eastAsia="游明朝"/>
                <w:bCs/>
                <w:sz w:val="20"/>
                <w:szCs w:val="21"/>
              </w:rPr>
              <w:t>Proponant companies can try to clarify the motivation</w:t>
            </w:r>
            <w:r w:rsidR="00766DBA">
              <w:rPr>
                <w:rFonts w:eastAsia="游明朝"/>
                <w:bCs/>
                <w:sz w:val="20"/>
                <w:szCs w:val="21"/>
              </w:rPr>
              <w:t xml:space="preserve"> further</w:t>
            </w:r>
          </w:p>
          <w:p w14:paraId="3D6DFF47" w14:textId="77777777" w:rsidR="00116506" w:rsidRDefault="00116506" w:rsidP="00665395">
            <w:pPr>
              <w:spacing w:after="0"/>
              <w:jc w:val="both"/>
              <w:rPr>
                <w:rFonts w:eastAsia="游明朝"/>
                <w:bCs/>
                <w:lang w:eastAsia="ja-JP"/>
              </w:rPr>
            </w:pPr>
          </w:p>
          <w:p w14:paraId="72CF9C0B" w14:textId="77777777" w:rsidR="00116506" w:rsidRPr="009C69B1" w:rsidRDefault="00116506" w:rsidP="00116506">
            <w:pPr>
              <w:rPr>
                <w:b/>
                <w:bCs/>
                <w:highlight w:val="yellow"/>
              </w:rPr>
            </w:pPr>
            <w:r w:rsidRPr="009C69B1">
              <w:rPr>
                <w:b/>
                <w:highlight w:val="yellow"/>
              </w:rPr>
              <w:t xml:space="preserve">High Priority </w:t>
            </w:r>
            <w:r w:rsidRPr="00974968">
              <w:rPr>
                <w:b/>
                <w:highlight w:val="yellow"/>
              </w:rPr>
              <w:t xml:space="preserve">Proposal </w:t>
            </w:r>
            <w:r>
              <w:rPr>
                <w:b/>
                <w:highlight w:val="yellow"/>
              </w:rPr>
              <w:t>4</w:t>
            </w:r>
            <w:r w:rsidRPr="009C69B1">
              <w:rPr>
                <w:b/>
                <w:highlight w:val="yellow"/>
              </w:rPr>
              <w:t>-1</w:t>
            </w:r>
            <w:r w:rsidRPr="009C69B1">
              <w:rPr>
                <w:b/>
                <w:bCs/>
                <w:highlight w:val="yellow"/>
              </w:rPr>
              <w:t>:</w:t>
            </w:r>
          </w:p>
          <w:p w14:paraId="21A256EC" w14:textId="6C510AC4" w:rsidR="00116506" w:rsidRPr="008368E7" w:rsidRDefault="00116506" w:rsidP="00116506">
            <w:pPr>
              <w:pStyle w:val="a7"/>
              <w:numPr>
                <w:ilvl w:val="0"/>
                <w:numId w:val="6"/>
              </w:numPr>
              <w:jc w:val="both"/>
              <w:rPr>
                <w:rFonts w:ascii="Times New Roman" w:hAnsi="Times New Roman" w:cs="Times New Roman"/>
                <w:bCs/>
                <w:sz w:val="20"/>
                <w:szCs w:val="20"/>
                <w:lang w:val="en-US"/>
              </w:rPr>
            </w:pPr>
            <w:r w:rsidRPr="008368E7">
              <w:rPr>
                <w:rFonts w:ascii="Times New Roman" w:hAnsi="Times New Roman" w:cs="Times New Roman"/>
                <w:bCs/>
                <w:sz w:val="20"/>
                <w:szCs w:val="20"/>
                <w:lang w:val="en-US" w:eastAsia="zh-CN"/>
              </w:rPr>
              <w:t>For system information indication of access control for RedCap U</w:t>
            </w:r>
            <w:r w:rsidR="00D21FA8">
              <w:rPr>
                <w:rFonts w:ascii="Times New Roman" w:hAnsi="Times New Roman" w:cs="Times New Roman"/>
                <w:bCs/>
                <w:sz w:val="20"/>
                <w:szCs w:val="20"/>
                <w:lang w:val="en-US" w:eastAsia="zh-CN"/>
              </w:rPr>
              <w:t>E</w:t>
            </w:r>
            <w:r w:rsidRPr="008368E7">
              <w:rPr>
                <w:rFonts w:ascii="Times New Roman" w:hAnsi="Times New Roman" w:cs="Times New Roman"/>
                <w:bCs/>
                <w:sz w:val="20"/>
                <w:szCs w:val="20"/>
                <w:lang w:val="en-US" w:eastAsia="zh-CN"/>
              </w:rPr>
              <w:t>s,</w:t>
            </w:r>
          </w:p>
          <w:p w14:paraId="6BED5833" w14:textId="77777777" w:rsidR="00116506" w:rsidRPr="00871343" w:rsidRDefault="00116506" w:rsidP="00116506">
            <w:pPr>
              <w:pStyle w:val="a7"/>
              <w:numPr>
                <w:ilvl w:val="1"/>
                <w:numId w:val="6"/>
              </w:numPr>
              <w:spacing w:after="0"/>
              <w:jc w:val="both"/>
              <w:rPr>
                <w:rFonts w:ascii="Times New Roman" w:hAnsi="Times New Roman" w:cs="Times New Roman"/>
                <w:bCs/>
                <w:strike/>
                <w:color w:val="FF0000"/>
                <w:sz w:val="20"/>
                <w:szCs w:val="20"/>
                <w:lang w:val="en-US"/>
              </w:rPr>
            </w:pPr>
            <w:r w:rsidRPr="00871343">
              <w:rPr>
                <w:rFonts w:ascii="Times New Roman" w:eastAsia="游明朝" w:hAnsi="Times New Roman" w:cs="Times New Roman" w:hint="eastAsia"/>
                <w:bCs/>
                <w:strike/>
                <w:color w:val="FF0000"/>
                <w:sz w:val="20"/>
                <w:szCs w:val="20"/>
                <w:lang w:val="en-US"/>
              </w:rPr>
              <w:t>F</w:t>
            </w:r>
            <w:r w:rsidRPr="00871343">
              <w:rPr>
                <w:rFonts w:ascii="Times New Roman" w:eastAsia="游明朝" w:hAnsi="Times New Roman" w:cs="Times New Roman"/>
                <w:bCs/>
                <w:strike/>
                <w:color w:val="FF0000"/>
                <w:sz w:val="20"/>
                <w:szCs w:val="20"/>
                <w:lang w:val="en-US"/>
              </w:rPr>
              <w:t>FS: Whether it is needed before SIB1</w:t>
            </w:r>
          </w:p>
          <w:p w14:paraId="0B5D8CC6" w14:textId="17848FA9" w:rsidR="00116506" w:rsidRPr="008368E7" w:rsidRDefault="00116506" w:rsidP="00116506">
            <w:pPr>
              <w:pStyle w:val="a7"/>
              <w:numPr>
                <w:ilvl w:val="1"/>
                <w:numId w:val="6"/>
              </w:numPr>
              <w:spacing w:after="0"/>
              <w:jc w:val="both"/>
              <w:rPr>
                <w:rFonts w:ascii="Times New Roman" w:hAnsi="Times New Roman" w:cs="Times New Roman"/>
                <w:bCs/>
                <w:sz w:val="20"/>
                <w:szCs w:val="20"/>
                <w:lang w:val="en-US"/>
              </w:rPr>
            </w:pPr>
            <w:r w:rsidRPr="008368E7">
              <w:rPr>
                <w:rFonts w:ascii="Times New Roman" w:hAnsi="Times New Roman" w:cs="Times New Roman"/>
                <w:bCs/>
                <w:sz w:val="20"/>
                <w:szCs w:val="20"/>
                <w:lang w:val="en-US"/>
              </w:rPr>
              <w:t xml:space="preserve">FFS: </w:t>
            </w:r>
            <w:r w:rsidR="00832BB1" w:rsidRPr="00832BB1">
              <w:rPr>
                <w:rFonts w:ascii="Times New Roman" w:hAnsi="Times New Roman" w:cs="Times New Roman"/>
                <w:bCs/>
                <w:color w:val="FF0000"/>
                <w:sz w:val="20"/>
                <w:szCs w:val="20"/>
                <w:lang w:val="en-US"/>
              </w:rPr>
              <w:t>Whether it is needed to have the i</w:t>
            </w:r>
            <w:r w:rsidRPr="008368E7">
              <w:rPr>
                <w:rFonts w:ascii="Times New Roman" w:hAnsi="Times New Roman" w:cs="Times New Roman"/>
                <w:bCs/>
                <w:sz w:val="20"/>
                <w:szCs w:val="20"/>
                <w:lang w:val="en-US"/>
              </w:rPr>
              <w:t>ndication in DCI scheduling SIB1</w:t>
            </w:r>
          </w:p>
          <w:p w14:paraId="3A55969D" w14:textId="77777777" w:rsidR="000B2D6D" w:rsidRPr="00832BB1" w:rsidRDefault="00116506" w:rsidP="00665395">
            <w:pPr>
              <w:pStyle w:val="a7"/>
              <w:numPr>
                <w:ilvl w:val="1"/>
                <w:numId w:val="6"/>
              </w:numPr>
              <w:spacing w:after="0"/>
              <w:jc w:val="both"/>
              <w:rPr>
                <w:rFonts w:ascii="Times New Roman" w:hAnsi="Times New Roman" w:cs="Times New Roman"/>
                <w:bCs/>
                <w:strike/>
                <w:color w:val="FF0000"/>
                <w:sz w:val="20"/>
                <w:szCs w:val="20"/>
                <w:lang w:val="en-US"/>
              </w:rPr>
            </w:pPr>
            <w:r w:rsidRPr="00832BB1">
              <w:rPr>
                <w:rFonts w:ascii="Times New Roman" w:eastAsia="游明朝" w:hAnsi="Times New Roman" w:cs="Times New Roman" w:hint="eastAsia"/>
                <w:bCs/>
                <w:strike/>
                <w:color w:val="FF0000"/>
                <w:sz w:val="20"/>
                <w:szCs w:val="20"/>
                <w:lang w:val="en-US"/>
              </w:rPr>
              <w:t>F</w:t>
            </w:r>
            <w:r w:rsidRPr="00832BB1">
              <w:rPr>
                <w:rFonts w:ascii="Times New Roman" w:eastAsia="游明朝" w:hAnsi="Times New Roman" w:cs="Times New Roman"/>
                <w:bCs/>
                <w:strike/>
                <w:color w:val="FF0000"/>
                <w:sz w:val="20"/>
                <w:szCs w:val="20"/>
                <w:lang w:val="en-US"/>
              </w:rPr>
              <w:t>FS: Performance dependency of RedCap Ues with 1Rx branch on the operating band</w:t>
            </w:r>
          </w:p>
          <w:p w14:paraId="3D16DC19" w14:textId="77777777" w:rsidR="00A97C45" w:rsidRDefault="00A97C45" w:rsidP="00A97C45">
            <w:pPr>
              <w:spacing w:after="0"/>
              <w:jc w:val="both"/>
              <w:rPr>
                <w:bCs/>
                <w:lang w:val="en-US"/>
              </w:rPr>
            </w:pPr>
          </w:p>
          <w:p w14:paraId="69366840" w14:textId="77777777" w:rsidR="00A97C45" w:rsidRDefault="00A97C45" w:rsidP="00A97C45">
            <w:pPr>
              <w:spacing w:after="0"/>
              <w:jc w:val="both"/>
              <w:rPr>
                <w:rFonts w:eastAsia="游明朝"/>
                <w:bCs/>
                <w:lang w:val="en-US" w:eastAsia="ja-JP"/>
              </w:rPr>
            </w:pPr>
            <w:r>
              <w:rPr>
                <w:rFonts w:eastAsia="游明朝" w:hint="eastAsia"/>
                <w:bCs/>
                <w:lang w:val="en-US" w:eastAsia="ja-JP"/>
              </w:rPr>
              <w:t>F</w:t>
            </w:r>
            <w:r>
              <w:rPr>
                <w:rFonts w:eastAsia="游明朝"/>
                <w:bCs/>
                <w:lang w:val="en-US" w:eastAsia="ja-JP"/>
              </w:rPr>
              <w:t>or your reference, RAN2 made following agreement in this RAN2 meeting:</w:t>
            </w:r>
          </w:p>
          <w:p w14:paraId="055C87A2" w14:textId="77777777" w:rsidR="005E38D9" w:rsidRDefault="005E38D9" w:rsidP="005E38D9">
            <w:pPr>
              <w:pStyle w:val="Doc-text2"/>
              <w:pBdr>
                <w:top w:val="single" w:sz="4" w:space="1" w:color="auto"/>
                <w:left w:val="single" w:sz="4" w:space="4" w:color="auto"/>
                <w:bottom w:val="single" w:sz="4" w:space="1" w:color="auto"/>
                <w:right w:val="single" w:sz="4" w:space="4" w:color="auto"/>
              </w:pBdr>
            </w:pPr>
            <w:r>
              <w:t>Agreements:</w:t>
            </w:r>
          </w:p>
          <w:p w14:paraId="49CC0B06" w14:textId="5AF118F7" w:rsidR="005E38D9" w:rsidRPr="005E38D9" w:rsidRDefault="005E38D9" w:rsidP="005E38D9">
            <w:pPr>
              <w:pStyle w:val="Doc-text2"/>
              <w:numPr>
                <w:ilvl w:val="0"/>
                <w:numId w:val="28"/>
              </w:numPr>
              <w:pBdr>
                <w:top w:val="single" w:sz="4" w:space="1" w:color="auto"/>
                <w:left w:val="single" w:sz="4" w:space="4" w:color="auto"/>
                <w:bottom w:val="single" w:sz="4" w:space="1" w:color="auto"/>
                <w:right w:val="single" w:sz="4" w:space="4" w:color="auto"/>
              </w:pBdr>
              <w:rPr>
                <w:highlight w:val="yellow"/>
              </w:rPr>
            </w:pPr>
            <w:r w:rsidRPr="005E38D9">
              <w:rPr>
                <w:highlight w:val="yellow"/>
              </w:rPr>
              <w:t>SIB1 (not MIB) indicates cell barring for 1 Rx branch and 2 Rx branches separately for RedCap U</w:t>
            </w:r>
            <w:r w:rsidR="00815D47" w:rsidRPr="005E38D9">
              <w:rPr>
                <w:highlight w:val="yellow"/>
              </w:rPr>
              <w:t>e</w:t>
            </w:r>
            <w:r w:rsidRPr="005E38D9">
              <w:rPr>
                <w:highlight w:val="yellow"/>
              </w:rPr>
              <w:t>s. Further details of the solution are FFS</w:t>
            </w:r>
          </w:p>
          <w:p w14:paraId="33CFAF5C" w14:textId="77777777" w:rsidR="005E38D9" w:rsidRPr="00F7419F" w:rsidRDefault="005E38D9" w:rsidP="005E38D9">
            <w:pPr>
              <w:pStyle w:val="Doc-text2"/>
              <w:numPr>
                <w:ilvl w:val="0"/>
                <w:numId w:val="28"/>
              </w:numPr>
              <w:pBdr>
                <w:top w:val="single" w:sz="4" w:space="1" w:color="auto"/>
                <w:left w:val="single" w:sz="4" w:space="4" w:color="auto"/>
                <w:bottom w:val="single" w:sz="4" w:space="1" w:color="auto"/>
                <w:right w:val="single" w:sz="4" w:space="4" w:color="auto"/>
              </w:pBdr>
              <w:rPr>
                <w:highlight w:val="yellow"/>
              </w:rPr>
            </w:pPr>
            <w:r w:rsidRPr="00F7419F">
              <w:rPr>
                <w:highlight w:val="yellow"/>
              </w:rPr>
              <w:t>The cell barring for RedCap UE is per cell (not per PLMN).</w:t>
            </w:r>
          </w:p>
          <w:p w14:paraId="41872F85" w14:textId="77777777" w:rsidR="005E38D9" w:rsidRDefault="005E38D9" w:rsidP="005E38D9">
            <w:pPr>
              <w:pStyle w:val="Doc-text2"/>
              <w:numPr>
                <w:ilvl w:val="0"/>
                <w:numId w:val="28"/>
              </w:numPr>
              <w:pBdr>
                <w:top w:val="single" w:sz="4" w:space="1" w:color="auto"/>
                <w:left w:val="single" w:sz="4" w:space="4" w:color="auto"/>
                <w:bottom w:val="single" w:sz="4" w:space="1" w:color="auto"/>
                <w:right w:val="single" w:sz="4" w:space="4" w:color="auto"/>
              </w:pBdr>
            </w:pPr>
            <w:r>
              <w:t>RedCap UE supports the Intra Frequency Reselection Indicator.</w:t>
            </w:r>
          </w:p>
          <w:p w14:paraId="2D21D105" w14:textId="0BB64E1C" w:rsidR="00A97C45" w:rsidRPr="005E38D9" w:rsidRDefault="005E38D9" w:rsidP="005E38D9">
            <w:pPr>
              <w:pStyle w:val="Doc-text2"/>
              <w:numPr>
                <w:ilvl w:val="0"/>
                <w:numId w:val="28"/>
              </w:numPr>
              <w:pBdr>
                <w:top w:val="single" w:sz="4" w:space="1" w:color="auto"/>
                <w:left w:val="single" w:sz="4" w:space="4" w:color="auto"/>
                <w:bottom w:val="single" w:sz="4" w:space="1" w:color="auto"/>
                <w:right w:val="single" w:sz="4" w:space="4" w:color="auto"/>
              </w:pBdr>
            </w:pPr>
            <w:r w:rsidRPr="005E38D9">
              <w:t>Either Msg1 and/or Msg3 early identification will be supported</w:t>
            </w:r>
          </w:p>
          <w:p w14:paraId="54EB594B" w14:textId="52DE16E9" w:rsidR="005E38D9" w:rsidRPr="00A97C45" w:rsidRDefault="005E38D9" w:rsidP="00A97C45">
            <w:pPr>
              <w:spacing w:after="0"/>
              <w:jc w:val="both"/>
              <w:rPr>
                <w:rFonts w:eastAsia="游明朝"/>
                <w:bCs/>
                <w:lang w:val="en-US" w:eastAsia="ja-JP"/>
              </w:rPr>
            </w:pPr>
          </w:p>
        </w:tc>
      </w:tr>
      <w:tr w:rsidR="00A476D5" w:rsidRPr="005122FA" w14:paraId="6B7DD7D0" w14:textId="77777777" w:rsidTr="00A40FE7">
        <w:tc>
          <w:tcPr>
            <w:tcW w:w="1479" w:type="dxa"/>
          </w:tcPr>
          <w:p w14:paraId="4A31F402" w14:textId="30FDAABC" w:rsidR="00A476D5" w:rsidRDefault="00A476D5" w:rsidP="00665395">
            <w:pPr>
              <w:rPr>
                <w:rFonts w:eastAsia="游明朝"/>
                <w:lang w:val="en-US" w:eastAsia="ja-JP"/>
              </w:rPr>
            </w:pPr>
            <w:r>
              <w:rPr>
                <w:rFonts w:eastAsia="游明朝"/>
                <w:lang w:val="en-US" w:eastAsia="ja-JP"/>
              </w:rPr>
              <w:t>Qualcomm</w:t>
            </w:r>
          </w:p>
        </w:tc>
        <w:tc>
          <w:tcPr>
            <w:tcW w:w="1372" w:type="dxa"/>
          </w:tcPr>
          <w:p w14:paraId="796AD008" w14:textId="446CE63B" w:rsidR="00A476D5" w:rsidRDefault="00A476D5" w:rsidP="00665395">
            <w:pPr>
              <w:tabs>
                <w:tab w:val="left" w:pos="551"/>
              </w:tabs>
              <w:rPr>
                <w:rFonts w:eastAsia="游明朝"/>
                <w:lang w:val="en-US" w:eastAsia="ja-JP"/>
              </w:rPr>
            </w:pPr>
            <w:r>
              <w:rPr>
                <w:rFonts w:eastAsia="游明朝"/>
                <w:lang w:val="en-US" w:eastAsia="ja-JP"/>
              </w:rPr>
              <w:t>Depends</w:t>
            </w:r>
          </w:p>
        </w:tc>
        <w:tc>
          <w:tcPr>
            <w:tcW w:w="6780" w:type="dxa"/>
          </w:tcPr>
          <w:p w14:paraId="11BBC4E9" w14:textId="4E4AC337" w:rsidR="00A476D5" w:rsidRDefault="00A476D5" w:rsidP="00665395">
            <w:pPr>
              <w:spacing w:after="0"/>
              <w:jc w:val="both"/>
              <w:rPr>
                <w:rFonts w:eastAsia="游明朝"/>
                <w:bCs/>
                <w:lang w:eastAsia="ja-JP"/>
              </w:rPr>
            </w:pPr>
            <w:r>
              <w:rPr>
                <w:rFonts w:eastAsia="游明朝"/>
                <w:bCs/>
                <w:lang w:eastAsia="ja-JP"/>
              </w:rPr>
              <w:t>If RAN2’s agreement is based on UAC/IE of SIB1, it is not necessary to pursue this proposal.</w:t>
            </w:r>
          </w:p>
        </w:tc>
      </w:tr>
      <w:tr w:rsidR="00204353" w:rsidRPr="00204353" w14:paraId="234B30BD" w14:textId="77777777" w:rsidTr="00A40FE7">
        <w:tc>
          <w:tcPr>
            <w:tcW w:w="1479" w:type="dxa"/>
          </w:tcPr>
          <w:p w14:paraId="060AC4ED" w14:textId="343F4F1D" w:rsidR="00204353" w:rsidRPr="00204353" w:rsidRDefault="00815D47" w:rsidP="00665395">
            <w:pPr>
              <w:rPr>
                <w:rFonts w:eastAsia="DengXian"/>
                <w:lang w:val="en-US" w:eastAsia="zh-CN"/>
              </w:rPr>
            </w:pPr>
            <w:r>
              <w:rPr>
                <w:rFonts w:eastAsia="DengXian"/>
                <w:lang w:val="en-US" w:eastAsia="zh-CN"/>
              </w:rPr>
              <w:t>V</w:t>
            </w:r>
            <w:r w:rsidR="00204353">
              <w:rPr>
                <w:rFonts w:eastAsia="DengXian"/>
                <w:lang w:val="en-US" w:eastAsia="zh-CN"/>
              </w:rPr>
              <w:t>ivo</w:t>
            </w:r>
          </w:p>
        </w:tc>
        <w:tc>
          <w:tcPr>
            <w:tcW w:w="1372" w:type="dxa"/>
          </w:tcPr>
          <w:p w14:paraId="66315D8F" w14:textId="7C3D0CD7" w:rsidR="00204353" w:rsidRPr="00204353" w:rsidRDefault="00204353" w:rsidP="00665395">
            <w:pPr>
              <w:tabs>
                <w:tab w:val="left" w:pos="551"/>
              </w:tabs>
              <w:rPr>
                <w:rFonts w:eastAsia="DengXian"/>
                <w:lang w:val="en-US" w:eastAsia="zh-CN"/>
              </w:rPr>
            </w:pPr>
            <w:r>
              <w:rPr>
                <w:rFonts w:eastAsia="DengXian" w:hint="eastAsia"/>
                <w:lang w:val="en-US" w:eastAsia="zh-CN"/>
              </w:rPr>
              <w:t>N</w:t>
            </w:r>
          </w:p>
        </w:tc>
        <w:tc>
          <w:tcPr>
            <w:tcW w:w="6780" w:type="dxa"/>
          </w:tcPr>
          <w:p w14:paraId="3DE5F759" w14:textId="72B7A477" w:rsidR="00204353" w:rsidRDefault="00204353" w:rsidP="00665395">
            <w:pPr>
              <w:spacing w:after="0"/>
              <w:jc w:val="both"/>
              <w:rPr>
                <w:rFonts w:eastAsia="DengXian"/>
                <w:bCs/>
                <w:lang w:eastAsia="zh-CN"/>
              </w:rPr>
            </w:pPr>
            <w:r>
              <w:rPr>
                <w:rFonts w:eastAsia="DengXian"/>
                <w:bCs/>
                <w:lang w:eastAsia="zh-CN"/>
              </w:rPr>
              <w:t xml:space="preserve">Based on RAN2 agreement, </w:t>
            </w:r>
            <w:r w:rsidR="0053575C">
              <w:rPr>
                <w:rFonts w:eastAsia="DengXian"/>
                <w:bCs/>
                <w:lang w:eastAsia="zh-CN"/>
              </w:rPr>
              <w:t xml:space="preserve">to us, </w:t>
            </w:r>
            <w:r>
              <w:rPr>
                <w:rFonts w:eastAsia="DengXian"/>
                <w:bCs/>
                <w:lang w:eastAsia="zh-CN"/>
              </w:rPr>
              <w:t xml:space="preserve">the meaning of “SIB1 indicates” refers to SIB1 content, not DCI scheduling SIB1. </w:t>
            </w:r>
          </w:p>
          <w:p w14:paraId="0EDF3043" w14:textId="40DE399B" w:rsidR="00204353" w:rsidRPr="00204353" w:rsidRDefault="0053575C" w:rsidP="00665395">
            <w:pPr>
              <w:spacing w:after="0"/>
              <w:jc w:val="both"/>
              <w:rPr>
                <w:rFonts w:eastAsia="DengXian"/>
                <w:bCs/>
                <w:lang w:eastAsia="zh-CN"/>
              </w:rPr>
            </w:pPr>
            <w:r>
              <w:rPr>
                <w:rFonts w:eastAsia="DengXian" w:hint="eastAsia"/>
                <w:bCs/>
                <w:lang w:eastAsia="zh-CN"/>
              </w:rPr>
              <w:t>H</w:t>
            </w:r>
            <w:r>
              <w:rPr>
                <w:rFonts w:eastAsia="DengXian"/>
                <w:bCs/>
                <w:lang w:eastAsia="zh-CN"/>
              </w:rPr>
              <w:t xml:space="preserve">owever, instead of arguing what is precluded/not precluded by a RAN2 agreement, it would be more efficient for companies to have more discussion in RAN2 and if there is a need for RAN1 to evaluate the feasibility/benefit of using indication in DCI scheduling SIB1, RAN2 </w:t>
            </w:r>
            <w:r w:rsidR="00B237E8">
              <w:rPr>
                <w:rFonts w:eastAsia="DengXian"/>
                <w:bCs/>
                <w:lang w:eastAsia="zh-CN"/>
              </w:rPr>
              <w:t>should</w:t>
            </w:r>
            <w:r>
              <w:rPr>
                <w:rFonts w:eastAsia="DengXian"/>
                <w:bCs/>
                <w:lang w:eastAsia="zh-CN"/>
              </w:rPr>
              <w:t xml:space="preserve"> explicitly task RAN1 to do so. </w:t>
            </w:r>
          </w:p>
        </w:tc>
      </w:tr>
      <w:tr w:rsidR="002E6FBC" w:rsidRPr="00204353" w14:paraId="148F4F35" w14:textId="77777777" w:rsidTr="00A40FE7">
        <w:tc>
          <w:tcPr>
            <w:tcW w:w="1479" w:type="dxa"/>
          </w:tcPr>
          <w:p w14:paraId="757FF433" w14:textId="233A6434" w:rsidR="002E6FBC" w:rsidRDefault="002E6FBC" w:rsidP="00665395">
            <w:pPr>
              <w:rPr>
                <w:rFonts w:eastAsia="DengXian"/>
                <w:lang w:val="en-US" w:eastAsia="zh-CN"/>
              </w:rPr>
            </w:pPr>
            <w:r>
              <w:rPr>
                <w:rFonts w:eastAsia="DengXian" w:hint="eastAsia"/>
                <w:lang w:val="en-US" w:eastAsia="zh-CN"/>
              </w:rPr>
              <w:t>CATT</w:t>
            </w:r>
          </w:p>
        </w:tc>
        <w:tc>
          <w:tcPr>
            <w:tcW w:w="1372" w:type="dxa"/>
          </w:tcPr>
          <w:p w14:paraId="48C833D3" w14:textId="1222D870" w:rsidR="002E6FBC" w:rsidRDefault="002E6FBC" w:rsidP="00665395">
            <w:pPr>
              <w:tabs>
                <w:tab w:val="left" w:pos="551"/>
              </w:tabs>
              <w:rPr>
                <w:rFonts w:eastAsia="DengXian"/>
                <w:lang w:val="en-US" w:eastAsia="zh-CN"/>
              </w:rPr>
            </w:pPr>
            <w:r>
              <w:rPr>
                <w:rFonts w:eastAsia="DengXian" w:hint="eastAsia"/>
                <w:lang w:val="en-US" w:eastAsia="zh-CN"/>
              </w:rPr>
              <w:t>N</w:t>
            </w:r>
          </w:p>
        </w:tc>
        <w:tc>
          <w:tcPr>
            <w:tcW w:w="6780" w:type="dxa"/>
          </w:tcPr>
          <w:p w14:paraId="437903B0" w14:textId="5DD60758" w:rsidR="002E6FBC" w:rsidRDefault="002E6FBC" w:rsidP="00665395">
            <w:pPr>
              <w:spacing w:after="0"/>
              <w:jc w:val="both"/>
              <w:rPr>
                <w:rFonts w:eastAsia="DengXian"/>
                <w:bCs/>
                <w:lang w:eastAsia="zh-CN"/>
              </w:rPr>
            </w:pPr>
            <w:r>
              <w:rPr>
                <w:rFonts w:eastAsia="DengXian" w:hint="eastAsia"/>
                <w:bCs/>
                <w:lang w:eastAsia="zh-CN"/>
              </w:rPr>
              <w:t xml:space="preserve">RAN2 is making progress on cell barring and detailed design. </w:t>
            </w:r>
            <w:r>
              <w:rPr>
                <w:rFonts w:eastAsia="DengXian"/>
                <w:bCs/>
                <w:lang w:eastAsia="zh-CN"/>
              </w:rPr>
              <w:t>I</w:t>
            </w:r>
            <w:r>
              <w:rPr>
                <w:rFonts w:eastAsia="DengXian" w:hint="eastAsia"/>
                <w:bCs/>
                <w:lang w:eastAsia="zh-CN"/>
              </w:rPr>
              <w:t xml:space="preserve">f there is any work for RAN1 to consider </w:t>
            </w:r>
            <w:r>
              <w:rPr>
                <w:rFonts w:eastAsia="DengXian"/>
                <w:bCs/>
                <w:lang w:eastAsia="zh-CN"/>
              </w:rPr>
              <w:t>accordingly</w:t>
            </w:r>
            <w:r>
              <w:rPr>
                <w:rFonts w:eastAsia="DengXian" w:hint="eastAsia"/>
                <w:bCs/>
                <w:lang w:eastAsia="zh-CN"/>
              </w:rPr>
              <w:t xml:space="preserve">, RAN2 can </w:t>
            </w:r>
            <w:r>
              <w:rPr>
                <w:rFonts w:eastAsia="DengXian"/>
                <w:bCs/>
                <w:lang w:eastAsia="zh-CN"/>
              </w:rPr>
              <w:t>trigger</w:t>
            </w:r>
            <w:r>
              <w:rPr>
                <w:rFonts w:eastAsia="DengXian" w:hint="eastAsia"/>
                <w:bCs/>
                <w:lang w:eastAsia="zh-CN"/>
              </w:rPr>
              <w:t xml:space="preserve"> RAN1 to do so.</w:t>
            </w:r>
          </w:p>
        </w:tc>
      </w:tr>
      <w:tr w:rsidR="006D43EE" w14:paraId="32CF29C5" w14:textId="77777777" w:rsidTr="006D43EE">
        <w:tc>
          <w:tcPr>
            <w:tcW w:w="1479" w:type="dxa"/>
          </w:tcPr>
          <w:p w14:paraId="65A8A1F1" w14:textId="77777777" w:rsidR="006D43EE" w:rsidRDefault="006D43EE" w:rsidP="007853DC">
            <w:pPr>
              <w:rPr>
                <w:rFonts w:eastAsia="DengXian"/>
                <w:lang w:val="en-US" w:eastAsia="zh-CN"/>
              </w:rPr>
            </w:pPr>
            <w:r>
              <w:rPr>
                <w:rFonts w:eastAsia="DengXian"/>
                <w:lang w:val="en-US" w:eastAsia="zh-CN"/>
              </w:rPr>
              <w:t>Huawei, HiSi</w:t>
            </w:r>
          </w:p>
        </w:tc>
        <w:tc>
          <w:tcPr>
            <w:tcW w:w="1372" w:type="dxa"/>
          </w:tcPr>
          <w:p w14:paraId="11597AFD" w14:textId="77777777" w:rsidR="006D43EE" w:rsidRDefault="006D43EE" w:rsidP="007853DC">
            <w:pPr>
              <w:tabs>
                <w:tab w:val="left" w:pos="551"/>
              </w:tabs>
              <w:rPr>
                <w:rFonts w:eastAsia="DengXian"/>
                <w:lang w:val="en-US" w:eastAsia="zh-CN"/>
              </w:rPr>
            </w:pPr>
            <w:r>
              <w:rPr>
                <w:rFonts w:eastAsia="DengXian"/>
                <w:lang w:val="en-US" w:eastAsia="zh-CN"/>
              </w:rPr>
              <w:t>Y</w:t>
            </w:r>
          </w:p>
        </w:tc>
        <w:tc>
          <w:tcPr>
            <w:tcW w:w="6780" w:type="dxa"/>
          </w:tcPr>
          <w:p w14:paraId="30CFE69F" w14:textId="77777777" w:rsidR="006D43EE" w:rsidRDefault="006D43EE" w:rsidP="007853DC">
            <w:pPr>
              <w:spacing w:after="0"/>
              <w:jc w:val="both"/>
              <w:rPr>
                <w:rFonts w:eastAsia="DengXian"/>
                <w:bCs/>
                <w:lang w:eastAsia="zh-CN"/>
              </w:rPr>
            </w:pPr>
          </w:p>
        </w:tc>
      </w:tr>
      <w:tr w:rsidR="003F656D" w14:paraId="03144AC3" w14:textId="77777777" w:rsidTr="006D43EE">
        <w:tc>
          <w:tcPr>
            <w:tcW w:w="1479" w:type="dxa"/>
          </w:tcPr>
          <w:p w14:paraId="7C9F4479" w14:textId="4D346A32" w:rsidR="003F656D" w:rsidRDefault="003F656D" w:rsidP="003F656D">
            <w:pPr>
              <w:rPr>
                <w:rFonts w:eastAsia="DengXian"/>
                <w:lang w:val="en-US" w:eastAsia="zh-CN"/>
              </w:rPr>
            </w:pPr>
            <w:r>
              <w:rPr>
                <w:rFonts w:eastAsia="DengXian" w:hint="eastAsia"/>
                <w:lang w:val="en-US" w:eastAsia="zh-CN"/>
              </w:rPr>
              <w:t>C</w:t>
            </w:r>
            <w:r>
              <w:rPr>
                <w:rFonts w:eastAsia="DengXian"/>
                <w:lang w:val="en-US" w:eastAsia="zh-CN"/>
              </w:rPr>
              <w:t>MCC</w:t>
            </w:r>
          </w:p>
        </w:tc>
        <w:tc>
          <w:tcPr>
            <w:tcW w:w="1372" w:type="dxa"/>
          </w:tcPr>
          <w:p w14:paraId="0512BFC2" w14:textId="6EDAD4E8" w:rsidR="003F656D" w:rsidRDefault="003F656D" w:rsidP="003F656D">
            <w:pPr>
              <w:tabs>
                <w:tab w:val="left" w:pos="551"/>
              </w:tabs>
              <w:rPr>
                <w:rFonts w:eastAsia="DengXian"/>
                <w:lang w:val="en-US" w:eastAsia="zh-CN"/>
              </w:rPr>
            </w:pPr>
            <w:r>
              <w:rPr>
                <w:rFonts w:eastAsia="DengXian" w:hint="eastAsia"/>
                <w:lang w:val="en-US" w:eastAsia="zh-CN"/>
              </w:rPr>
              <w:t>Y</w:t>
            </w:r>
          </w:p>
        </w:tc>
        <w:tc>
          <w:tcPr>
            <w:tcW w:w="6780" w:type="dxa"/>
          </w:tcPr>
          <w:p w14:paraId="3B533B3C" w14:textId="77777777" w:rsidR="003F656D" w:rsidRDefault="003F656D" w:rsidP="003F656D">
            <w:pPr>
              <w:spacing w:after="0"/>
              <w:jc w:val="both"/>
              <w:rPr>
                <w:rFonts w:eastAsia="DengXian"/>
                <w:bCs/>
                <w:lang w:eastAsia="zh-CN"/>
              </w:rPr>
            </w:pPr>
          </w:p>
        </w:tc>
      </w:tr>
      <w:tr w:rsidR="00FF18AE" w14:paraId="547856CC" w14:textId="77777777" w:rsidTr="006D43EE">
        <w:tc>
          <w:tcPr>
            <w:tcW w:w="1479" w:type="dxa"/>
          </w:tcPr>
          <w:p w14:paraId="5ED12BBC" w14:textId="561E48BE" w:rsidR="00FF18AE" w:rsidRDefault="00FF18AE" w:rsidP="00FF18AE">
            <w:pPr>
              <w:rPr>
                <w:rFonts w:eastAsia="DengXian"/>
                <w:lang w:val="en-US" w:eastAsia="zh-CN"/>
              </w:rPr>
            </w:pPr>
            <w:r>
              <w:rPr>
                <w:rFonts w:eastAsia="DengXian" w:hint="eastAsia"/>
                <w:lang w:val="en-US" w:eastAsia="zh-CN"/>
              </w:rPr>
              <w:t>X</w:t>
            </w:r>
            <w:r>
              <w:rPr>
                <w:rFonts w:eastAsia="DengXian"/>
                <w:lang w:val="en-US" w:eastAsia="zh-CN"/>
              </w:rPr>
              <w:t>iaomi</w:t>
            </w:r>
          </w:p>
        </w:tc>
        <w:tc>
          <w:tcPr>
            <w:tcW w:w="1372" w:type="dxa"/>
          </w:tcPr>
          <w:p w14:paraId="1987AE6E" w14:textId="62D9765D" w:rsidR="00FF18AE" w:rsidRDefault="00FF18AE" w:rsidP="00FF18AE">
            <w:pPr>
              <w:tabs>
                <w:tab w:val="left" w:pos="551"/>
              </w:tabs>
              <w:rPr>
                <w:rFonts w:eastAsia="DengXian"/>
                <w:lang w:val="en-US" w:eastAsia="zh-CN"/>
              </w:rPr>
            </w:pPr>
            <w:r>
              <w:rPr>
                <w:rFonts w:eastAsia="DengXian" w:hint="eastAsia"/>
                <w:lang w:val="en-US" w:eastAsia="zh-CN"/>
              </w:rPr>
              <w:t>Y</w:t>
            </w:r>
          </w:p>
        </w:tc>
        <w:tc>
          <w:tcPr>
            <w:tcW w:w="6780" w:type="dxa"/>
          </w:tcPr>
          <w:p w14:paraId="053B715B" w14:textId="4B9EC9B7" w:rsidR="00FF18AE" w:rsidRDefault="00FF18AE" w:rsidP="00FF18AE">
            <w:pPr>
              <w:spacing w:after="0"/>
              <w:jc w:val="both"/>
              <w:rPr>
                <w:rFonts w:eastAsia="DengXian"/>
                <w:bCs/>
                <w:lang w:eastAsia="zh-CN"/>
              </w:rPr>
            </w:pPr>
            <w:r>
              <w:rPr>
                <w:rFonts w:eastAsia="DengXian" w:hint="eastAsia"/>
                <w:bCs/>
                <w:lang w:eastAsia="zh-CN"/>
              </w:rPr>
              <w:t>I</w:t>
            </w:r>
            <w:r>
              <w:rPr>
                <w:rFonts w:eastAsia="DengXian"/>
                <w:bCs/>
                <w:lang w:eastAsia="zh-CN"/>
              </w:rPr>
              <w:t xml:space="preserve">t seems there is different understanding on RAN2’s agreement. RAN1 should confirm it with RAN2 to align the understanding </w:t>
            </w:r>
          </w:p>
        </w:tc>
      </w:tr>
      <w:tr w:rsidR="00E1701F" w:rsidRPr="000C37E3" w14:paraId="7C729EB1" w14:textId="77777777" w:rsidTr="00E1701F">
        <w:tc>
          <w:tcPr>
            <w:tcW w:w="1479" w:type="dxa"/>
          </w:tcPr>
          <w:p w14:paraId="17223FDA" w14:textId="77777777" w:rsidR="00E1701F" w:rsidRPr="000C37E3" w:rsidRDefault="00E1701F" w:rsidP="007853DC">
            <w:pPr>
              <w:rPr>
                <w:rFonts w:eastAsia="Malgun Gothic"/>
                <w:lang w:val="en-US" w:eastAsia="ko-KR"/>
              </w:rPr>
            </w:pPr>
            <w:r>
              <w:rPr>
                <w:rFonts w:eastAsia="Malgun Gothic" w:hint="eastAsia"/>
                <w:lang w:val="en-US" w:eastAsia="ko-KR"/>
              </w:rPr>
              <w:t>LG</w:t>
            </w:r>
          </w:p>
        </w:tc>
        <w:tc>
          <w:tcPr>
            <w:tcW w:w="1372" w:type="dxa"/>
          </w:tcPr>
          <w:p w14:paraId="17F84F89" w14:textId="77777777" w:rsidR="00E1701F" w:rsidRPr="000C37E3" w:rsidRDefault="00E1701F" w:rsidP="007853DC">
            <w:pPr>
              <w:tabs>
                <w:tab w:val="left" w:pos="551"/>
              </w:tabs>
              <w:rPr>
                <w:rFonts w:eastAsia="Malgun Gothic"/>
                <w:lang w:val="en-US" w:eastAsia="ko-KR"/>
              </w:rPr>
            </w:pPr>
            <w:r>
              <w:rPr>
                <w:rFonts w:eastAsia="Malgun Gothic" w:hint="eastAsia"/>
                <w:lang w:val="en-US" w:eastAsia="ko-KR"/>
              </w:rPr>
              <w:t>Y</w:t>
            </w:r>
          </w:p>
        </w:tc>
        <w:tc>
          <w:tcPr>
            <w:tcW w:w="6780" w:type="dxa"/>
          </w:tcPr>
          <w:p w14:paraId="2C0FFD3C" w14:textId="77777777" w:rsidR="00E1701F" w:rsidRPr="000C37E3" w:rsidRDefault="00E1701F" w:rsidP="007853DC">
            <w:pPr>
              <w:spacing w:after="0"/>
              <w:jc w:val="both"/>
              <w:rPr>
                <w:rFonts w:eastAsia="Malgun Gothic"/>
                <w:bCs/>
                <w:lang w:eastAsia="ko-KR"/>
              </w:rPr>
            </w:pPr>
            <w:r>
              <w:rPr>
                <w:rFonts w:eastAsia="Malgun Gothic" w:hint="eastAsia"/>
                <w:bCs/>
                <w:lang w:eastAsia="ko-KR"/>
              </w:rPr>
              <w:t xml:space="preserve">We are fine with the </w:t>
            </w:r>
            <w:r>
              <w:rPr>
                <w:rFonts w:eastAsia="Malgun Gothic"/>
                <w:bCs/>
                <w:lang w:eastAsia="ko-KR"/>
              </w:rPr>
              <w:t>updated proposal 4-1. Considering the RAN2 agreement i.e. per cell (not per PLMN), we think that the reserved bits in DCI scheduling SIB1 could support cell barring for RedCap UE.</w:t>
            </w:r>
          </w:p>
        </w:tc>
      </w:tr>
      <w:tr w:rsidR="00133E75" w:rsidRPr="000C37E3" w14:paraId="7BFF2988" w14:textId="77777777" w:rsidTr="00E1701F">
        <w:tc>
          <w:tcPr>
            <w:tcW w:w="1479" w:type="dxa"/>
          </w:tcPr>
          <w:p w14:paraId="2C07DD7A" w14:textId="79E5834B" w:rsidR="00133E75" w:rsidRDefault="00133E75" w:rsidP="00133E75">
            <w:pPr>
              <w:rPr>
                <w:rFonts w:eastAsia="Malgun Gothic"/>
                <w:lang w:val="en-US" w:eastAsia="ko-KR"/>
              </w:rPr>
            </w:pPr>
            <w:r>
              <w:rPr>
                <w:rFonts w:eastAsia="DengXian" w:hint="eastAsia"/>
                <w:lang w:val="en-US" w:eastAsia="zh-CN"/>
              </w:rPr>
              <w:t>ZTE,</w:t>
            </w:r>
            <w:r>
              <w:rPr>
                <w:rFonts w:eastAsia="游明朝"/>
                <w:bCs/>
                <w:lang w:val="en-US" w:eastAsia="ja-JP"/>
              </w:rPr>
              <w:t xml:space="preserve"> Sanechips</w:t>
            </w:r>
          </w:p>
        </w:tc>
        <w:tc>
          <w:tcPr>
            <w:tcW w:w="1372" w:type="dxa"/>
          </w:tcPr>
          <w:p w14:paraId="44C84B51" w14:textId="74EAD9EA" w:rsidR="00133E75" w:rsidRDefault="00133E75" w:rsidP="00133E75">
            <w:pPr>
              <w:tabs>
                <w:tab w:val="left" w:pos="551"/>
              </w:tabs>
              <w:rPr>
                <w:rFonts w:eastAsia="Malgun Gothic"/>
                <w:lang w:val="en-US" w:eastAsia="ko-KR"/>
              </w:rPr>
            </w:pPr>
            <w:r>
              <w:rPr>
                <w:rFonts w:eastAsia="DengXian" w:hint="eastAsia"/>
                <w:lang w:val="en-US" w:eastAsia="zh-CN"/>
              </w:rPr>
              <w:t>Y</w:t>
            </w:r>
          </w:p>
        </w:tc>
        <w:tc>
          <w:tcPr>
            <w:tcW w:w="6780" w:type="dxa"/>
          </w:tcPr>
          <w:p w14:paraId="70B6E801" w14:textId="77777777" w:rsidR="00133E75" w:rsidRDefault="00133E75" w:rsidP="00133E75">
            <w:pPr>
              <w:spacing w:afterLines="50" w:after="120"/>
              <w:jc w:val="both"/>
              <w:rPr>
                <w:rFonts w:eastAsia="SimSun"/>
                <w:bCs/>
                <w:color w:val="000000" w:themeColor="text1"/>
                <w:lang w:val="en-US" w:eastAsia="zh-CN"/>
              </w:rPr>
            </w:pPr>
            <w:r>
              <w:rPr>
                <w:rFonts w:eastAsia="SimSun"/>
                <w:bCs/>
                <w:color w:val="000000" w:themeColor="text1"/>
                <w:lang w:val="en-US" w:eastAsia="zh-CN"/>
              </w:rPr>
              <w:t>Besides RAN2’s agreement, RAN1 can also have agreement from RAN1 perspective.</w:t>
            </w:r>
          </w:p>
          <w:p w14:paraId="33EF7443" w14:textId="77777777" w:rsidR="00133E75" w:rsidRDefault="00133E75" w:rsidP="00133E75">
            <w:pPr>
              <w:spacing w:after="0"/>
              <w:jc w:val="both"/>
              <w:rPr>
                <w:bCs/>
                <w:lang w:val="en-US"/>
              </w:rPr>
            </w:pPr>
            <w:r>
              <w:rPr>
                <w:bCs/>
                <w:color w:val="000000" w:themeColor="text1"/>
                <w:lang w:val="en-US"/>
              </w:rPr>
              <w:lastRenderedPageBreak/>
              <w:t>The indication in DCI scheduling SIB1 uses reserved bits and is beneficial for power saving</w:t>
            </w:r>
          </w:p>
          <w:p w14:paraId="52FE2C87" w14:textId="77777777" w:rsidR="00133E75" w:rsidRDefault="00133E75" w:rsidP="00133E75">
            <w:pPr>
              <w:spacing w:after="0"/>
              <w:jc w:val="both"/>
              <w:rPr>
                <w:rFonts w:eastAsia="Malgun Gothic"/>
                <w:bCs/>
                <w:lang w:eastAsia="ko-KR"/>
              </w:rPr>
            </w:pPr>
          </w:p>
        </w:tc>
      </w:tr>
      <w:tr w:rsidR="0055644C" w:rsidRPr="000C37E3" w14:paraId="02EB8065" w14:textId="77777777" w:rsidTr="00E1701F">
        <w:tc>
          <w:tcPr>
            <w:tcW w:w="1479" w:type="dxa"/>
          </w:tcPr>
          <w:p w14:paraId="0F55A241" w14:textId="012474EE" w:rsidR="0055644C" w:rsidRDefault="0055644C" w:rsidP="0055644C">
            <w:pPr>
              <w:rPr>
                <w:rFonts w:eastAsia="DengXian"/>
                <w:lang w:val="en-US" w:eastAsia="zh-CN"/>
              </w:rPr>
            </w:pPr>
            <w:r>
              <w:rPr>
                <w:rFonts w:eastAsia="游明朝"/>
                <w:lang w:val="en-US" w:eastAsia="ja-JP"/>
              </w:rPr>
              <w:lastRenderedPageBreak/>
              <w:t>Lenovo, Motorola Mobility</w:t>
            </w:r>
          </w:p>
        </w:tc>
        <w:tc>
          <w:tcPr>
            <w:tcW w:w="1372" w:type="dxa"/>
          </w:tcPr>
          <w:p w14:paraId="633E550D" w14:textId="6EA66EE7" w:rsidR="0055644C" w:rsidRDefault="0055644C" w:rsidP="0055644C">
            <w:pPr>
              <w:tabs>
                <w:tab w:val="left" w:pos="551"/>
              </w:tabs>
              <w:rPr>
                <w:rFonts w:eastAsia="DengXian"/>
                <w:lang w:val="en-US" w:eastAsia="zh-CN"/>
              </w:rPr>
            </w:pPr>
            <w:r>
              <w:rPr>
                <w:rFonts w:eastAsia="游明朝"/>
                <w:lang w:val="en-US" w:eastAsia="ja-JP"/>
              </w:rPr>
              <w:t>N</w:t>
            </w:r>
          </w:p>
        </w:tc>
        <w:tc>
          <w:tcPr>
            <w:tcW w:w="6780" w:type="dxa"/>
          </w:tcPr>
          <w:p w14:paraId="6951D1D3" w14:textId="01F986B7" w:rsidR="0055644C" w:rsidRDefault="0055644C" w:rsidP="0055644C">
            <w:pPr>
              <w:spacing w:afterLines="50" w:after="120"/>
              <w:jc w:val="both"/>
              <w:rPr>
                <w:rFonts w:eastAsia="SimSun"/>
                <w:bCs/>
                <w:color w:val="000000" w:themeColor="text1"/>
                <w:lang w:val="en-US" w:eastAsia="zh-CN"/>
              </w:rPr>
            </w:pPr>
            <w:r>
              <w:rPr>
                <w:rFonts w:eastAsia="游明朝"/>
                <w:bCs/>
                <w:lang w:eastAsia="ja-JP"/>
              </w:rPr>
              <w:t xml:space="preserve">We think the RAN2 agreements are clear that SIB1 indicates cell barring for 1Rx and 2Rx separately. We don’t think we need to discuss the indication in DCI scheduling SIB1. </w:t>
            </w:r>
          </w:p>
        </w:tc>
      </w:tr>
      <w:tr w:rsidR="00990542" w14:paraId="72E5E3E7" w14:textId="77777777" w:rsidTr="00990542">
        <w:tc>
          <w:tcPr>
            <w:tcW w:w="1479" w:type="dxa"/>
          </w:tcPr>
          <w:p w14:paraId="58BA3046" w14:textId="77777777" w:rsidR="00990542" w:rsidRDefault="00990542" w:rsidP="007853DC">
            <w:pPr>
              <w:rPr>
                <w:rFonts w:eastAsia="Malgun Gothic"/>
                <w:lang w:val="en-US" w:eastAsia="ko-KR"/>
              </w:rPr>
            </w:pPr>
            <w:r>
              <w:rPr>
                <w:rFonts w:eastAsia="Malgun Gothic"/>
                <w:lang w:val="en-US" w:eastAsia="ko-KR"/>
              </w:rPr>
              <w:t>Nokia, NSB</w:t>
            </w:r>
          </w:p>
        </w:tc>
        <w:tc>
          <w:tcPr>
            <w:tcW w:w="1372" w:type="dxa"/>
          </w:tcPr>
          <w:p w14:paraId="79DAE383" w14:textId="77777777" w:rsidR="00990542" w:rsidRDefault="00990542" w:rsidP="007853DC">
            <w:pPr>
              <w:tabs>
                <w:tab w:val="left" w:pos="551"/>
              </w:tabs>
              <w:rPr>
                <w:rFonts w:eastAsia="Malgun Gothic"/>
                <w:lang w:val="en-US" w:eastAsia="ko-KR"/>
              </w:rPr>
            </w:pPr>
            <w:r>
              <w:rPr>
                <w:rFonts w:eastAsia="Malgun Gothic"/>
                <w:lang w:val="en-US" w:eastAsia="ko-KR"/>
              </w:rPr>
              <w:t>Y</w:t>
            </w:r>
          </w:p>
        </w:tc>
        <w:tc>
          <w:tcPr>
            <w:tcW w:w="6780" w:type="dxa"/>
          </w:tcPr>
          <w:p w14:paraId="5D5722FB" w14:textId="77777777" w:rsidR="00990542" w:rsidRDefault="00990542" w:rsidP="007853DC">
            <w:pPr>
              <w:spacing w:after="0"/>
              <w:jc w:val="both"/>
              <w:rPr>
                <w:rFonts w:eastAsia="Malgun Gothic"/>
                <w:bCs/>
                <w:lang w:eastAsia="ko-KR"/>
              </w:rPr>
            </w:pPr>
            <w:r>
              <w:rPr>
                <w:rFonts w:eastAsia="Malgun Gothic"/>
                <w:bCs/>
                <w:lang w:eastAsia="ko-KR"/>
              </w:rPr>
              <w:t>Similar view to LG – support the updated FL4 proposal, that keeps the option of using SIB1 DCI reserved bits, open for FFS,</w:t>
            </w:r>
          </w:p>
        </w:tc>
      </w:tr>
      <w:tr w:rsidR="00FC179F" w14:paraId="52E2EDE3" w14:textId="77777777" w:rsidTr="00990542">
        <w:tc>
          <w:tcPr>
            <w:tcW w:w="1479" w:type="dxa"/>
          </w:tcPr>
          <w:p w14:paraId="638EE7C5" w14:textId="204CA2F2" w:rsidR="00FC179F" w:rsidRPr="00FC179F" w:rsidRDefault="00FC179F" w:rsidP="007853DC">
            <w:pPr>
              <w:rPr>
                <w:rFonts w:eastAsia="DengXian"/>
                <w:lang w:val="en-US" w:eastAsia="zh-CN"/>
              </w:rPr>
            </w:pPr>
            <w:r>
              <w:rPr>
                <w:rFonts w:eastAsia="DengXian" w:hint="eastAsia"/>
                <w:lang w:val="en-US" w:eastAsia="zh-CN"/>
              </w:rPr>
              <w:t>O</w:t>
            </w:r>
            <w:r>
              <w:rPr>
                <w:rFonts w:eastAsia="DengXian"/>
                <w:lang w:val="en-US" w:eastAsia="zh-CN"/>
              </w:rPr>
              <w:t>PPO</w:t>
            </w:r>
          </w:p>
        </w:tc>
        <w:tc>
          <w:tcPr>
            <w:tcW w:w="1372" w:type="dxa"/>
          </w:tcPr>
          <w:p w14:paraId="7C5E690C" w14:textId="3713E865" w:rsidR="00FC179F" w:rsidRPr="00FC179F" w:rsidRDefault="00FC179F" w:rsidP="007853DC">
            <w:pPr>
              <w:tabs>
                <w:tab w:val="left" w:pos="551"/>
              </w:tabs>
              <w:rPr>
                <w:rFonts w:eastAsia="DengXian"/>
                <w:lang w:val="en-US" w:eastAsia="zh-CN"/>
              </w:rPr>
            </w:pPr>
            <w:r>
              <w:rPr>
                <w:rFonts w:eastAsia="DengXian" w:hint="eastAsia"/>
                <w:lang w:val="en-US" w:eastAsia="zh-CN"/>
              </w:rPr>
              <w:t>Y</w:t>
            </w:r>
          </w:p>
        </w:tc>
        <w:tc>
          <w:tcPr>
            <w:tcW w:w="6780" w:type="dxa"/>
          </w:tcPr>
          <w:p w14:paraId="4CF0F48F" w14:textId="77777777" w:rsidR="00FC179F" w:rsidRDefault="00FC179F" w:rsidP="007853DC">
            <w:pPr>
              <w:spacing w:after="0"/>
              <w:jc w:val="both"/>
              <w:rPr>
                <w:rFonts w:eastAsia="Malgun Gothic"/>
                <w:bCs/>
                <w:lang w:eastAsia="ko-KR"/>
              </w:rPr>
            </w:pPr>
          </w:p>
        </w:tc>
      </w:tr>
      <w:tr w:rsidR="002A0271" w14:paraId="22BE071F" w14:textId="77777777" w:rsidTr="00990542">
        <w:tc>
          <w:tcPr>
            <w:tcW w:w="1479" w:type="dxa"/>
          </w:tcPr>
          <w:p w14:paraId="312F6943" w14:textId="0D30F2F3" w:rsidR="002A0271" w:rsidRDefault="002A0271" w:rsidP="002A0271">
            <w:pPr>
              <w:rPr>
                <w:rFonts w:eastAsia="DengXian"/>
                <w:lang w:val="en-US" w:eastAsia="zh-CN"/>
              </w:rPr>
            </w:pPr>
            <w:r w:rsidRPr="00846C44">
              <w:t>FUTUREWEI4</w:t>
            </w:r>
          </w:p>
        </w:tc>
        <w:tc>
          <w:tcPr>
            <w:tcW w:w="1372" w:type="dxa"/>
          </w:tcPr>
          <w:p w14:paraId="02E609C8" w14:textId="29E501C3" w:rsidR="002A0271" w:rsidRDefault="002A0271" w:rsidP="002A0271">
            <w:pPr>
              <w:tabs>
                <w:tab w:val="left" w:pos="551"/>
              </w:tabs>
              <w:rPr>
                <w:rFonts w:eastAsia="DengXian"/>
                <w:lang w:val="en-US" w:eastAsia="zh-CN"/>
              </w:rPr>
            </w:pPr>
            <w:r w:rsidRPr="00846C44">
              <w:t>Y</w:t>
            </w:r>
          </w:p>
        </w:tc>
        <w:tc>
          <w:tcPr>
            <w:tcW w:w="6780" w:type="dxa"/>
          </w:tcPr>
          <w:p w14:paraId="4E11FA59" w14:textId="51815321" w:rsidR="002A0271" w:rsidRDefault="002A0271" w:rsidP="002A0271">
            <w:pPr>
              <w:spacing w:after="0"/>
              <w:jc w:val="both"/>
              <w:rPr>
                <w:rFonts w:eastAsia="Malgun Gothic"/>
                <w:bCs/>
                <w:lang w:eastAsia="ko-KR"/>
              </w:rPr>
            </w:pPr>
            <w:r w:rsidRPr="00846C44">
              <w:t>May need some clarification from RAN2</w:t>
            </w:r>
          </w:p>
        </w:tc>
      </w:tr>
      <w:tr w:rsidR="007F7FEE" w14:paraId="7B9DF0DF" w14:textId="77777777" w:rsidTr="00990542">
        <w:tc>
          <w:tcPr>
            <w:tcW w:w="1479" w:type="dxa"/>
          </w:tcPr>
          <w:p w14:paraId="0D532D47" w14:textId="1512C8C6" w:rsidR="007F7FEE" w:rsidRPr="00846C44" w:rsidRDefault="007F7FEE" w:rsidP="002A0271">
            <w:r>
              <w:t>Intel</w:t>
            </w:r>
          </w:p>
        </w:tc>
        <w:tc>
          <w:tcPr>
            <w:tcW w:w="1372" w:type="dxa"/>
          </w:tcPr>
          <w:p w14:paraId="4AFCA8DA" w14:textId="3ED4B2CC" w:rsidR="007F7FEE" w:rsidRPr="00846C44" w:rsidRDefault="004569D8" w:rsidP="002A0271">
            <w:pPr>
              <w:tabs>
                <w:tab w:val="left" w:pos="551"/>
              </w:tabs>
            </w:pPr>
            <w:r>
              <w:t>N</w:t>
            </w:r>
          </w:p>
        </w:tc>
        <w:tc>
          <w:tcPr>
            <w:tcW w:w="6780" w:type="dxa"/>
          </w:tcPr>
          <w:p w14:paraId="59E6858A" w14:textId="59032E23" w:rsidR="007F7FEE" w:rsidRPr="00846C44" w:rsidRDefault="001A3CEB" w:rsidP="002A0271">
            <w:pPr>
              <w:spacing w:after="0"/>
              <w:jc w:val="both"/>
            </w:pPr>
            <w:r>
              <w:t xml:space="preserve">With the update on agreements from RAN2, we tend to agree with Vivo. </w:t>
            </w:r>
          </w:p>
        </w:tc>
      </w:tr>
      <w:tr w:rsidR="00DA4B96" w14:paraId="46F24BCF" w14:textId="77777777" w:rsidTr="00DA4B96">
        <w:tc>
          <w:tcPr>
            <w:tcW w:w="1479" w:type="dxa"/>
          </w:tcPr>
          <w:p w14:paraId="1A568C3B" w14:textId="77777777" w:rsidR="00DA4B96" w:rsidRDefault="00DA4B96" w:rsidP="00E806C1">
            <w:pPr>
              <w:rPr>
                <w:rFonts w:eastAsia="游明朝"/>
                <w:lang w:val="en-US" w:eastAsia="ja-JP"/>
              </w:rPr>
            </w:pPr>
            <w:r>
              <w:rPr>
                <w:rFonts w:eastAsia="游明朝"/>
                <w:lang w:val="en-US" w:eastAsia="ja-JP"/>
              </w:rPr>
              <w:t>Ericsson</w:t>
            </w:r>
          </w:p>
        </w:tc>
        <w:tc>
          <w:tcPr>
            <w:tcW w:w="1372" w:type="dxa"/>
          </w:tcPr>
          <w:p w14:paraId="054E6318" w14:textId="02031D20" w:rsidR="00DA4B96" w:rsidRDefault="00DA4B96" w:rsidP="00E806C1">
            <w:pPr>
              <w:tabs>
                <w:tab w:val="left" w:pos="551"/>
              </w:tabs>
              <w:rPr>
                <w:rFonts w:eastAsia="游明朝"/>
                <w:lang w:val="en-US" w:eastAsia="ja-JP"/>
              </w:rPr>
            </w:pPr>
          </w:p>
        </w:tc>
        <w:tc>
          <w:tcPr>
            <w:tcW w:w="6780" w:type="dxa"/>
          </w:tcPr>
          <w:p w14:paraId="2B3C30EA" w14:textId="7E1693CD" w:rsidR="00DA4B96" w:rsidRDefault="00DA4B96" w:rsidP="00E806C1">
            <w:pPr>
              <w:spacing w:after="0"/>
              <w:jc w:val="both"/>
              <w:rPr>
                <w:rFonts w:eastAsia="游明朝"/>
                <w:bCs/>
                <w:lang w:eastAsia="ja-JP"/>
              </w:rPr>
            </w:pPr>
            <w:r>
              <w:rPr>
                <w:rFonts w:eastAsia="游明朝"/>
                <w:bCs/>
                <w:lang w:eastAsia="ja-JP"/>
              </w:rPr>
              <w:t>Although we are OK with the FFS, we do not think there is a substantial benefit in terms of UE power saving from including the access control information in the DCI for SIB1 rather than in SIB1 itself</w:t>
            </w:r>
            <w:r w:rsidR="006C545D">
              <w:rPr>
                <w:rFonts w:eastAsia="游明朝"/>
                <w:bCs/>
                <w:lang w:eastAsia="ja-JP"/>
              </w:rPr>
              <w:t>.</w:t>
            </w:r>
            <w:r>
              <w:rPr>
                <w:rFonts w:eastAsia="游明朝"/>
                <w:bCs/>
                <w:lang w:eastAsia="ja-JP"/>
              </w:rPr>
              <w:t xml:space="preserve"> </w:t>
            </w:r>
            <w:r w:rsidR="006C545D">
              <w:rPr>
                <w:rFonts w:eastAsia="游明朝"/>
                <w:bCs/>
                <w:lang w:eastAsia="ja-JP"/>
              </w:rPr>
              <w:t>B</w:t>
            </w:r>
            <w:r>
              <w:rPr>
                <w:rFonts w:eastAsia="游明朝"/>
                <w:bCs/>
                <w:lang w:eastAsia="ja-JP"/>
              </w:rPr>
              <w:t>ut there is a clear drawback in terms of unnecessary cross-layer communication, new procedures, new error cases with new error handling, etc.</w:t>
            </w:r>
          </w:p>
          <w:p w14:paraId="3F2D4664" w14:textId="77777777" w:rsidR="00DA4B96" w:rsidRDefault="00DA4B96" w:rsidP="00E806C1">
            <w:pPr>
              <w:spacing w:after="0"/>
              <w:jc w:val="both"/>
              <w:rPr>
                <w:rFonts w:eastAsia="游明朝"/>
                <w:bCs/>
                <w:lang w:eastAsia="ja-JP"/>
              </w:rPr>
            </w:pPr>
          </w:p>
        </w:tc>
      </w:tr>
      <w:tr w:rsidR="00490824" w14:paraId="2E1FBC12" w14:textId="77777777" w:rsidTr="00DA4B96">
        <w:tc>
          <w:tcPr>
            <w:tcW w:w="1479" w:type="dxa"/>
          </w:tcPr>
          <w:p w14:paraId="549AF350" w14:textId="0A2C5923" w:rsidR="00490824" w:rsidRDefault="00490824" w:rsidP="00490824">
            <w:pPr>
              <w:rPr>
                <w:rFonts w:eastAsia="游明朝"/>
                <w:lang w:val="en-US" w:eastAsia="ja-JP"/>
              </w:rPr>
            </w:pPr>
            <w:r>
              <w:rPr>
                <w:rFonts w:eastAsia="DengXian" w:hint="eastAsia"/>
                <w:lang w:eastAsia="zh-CN"/>
              </w:rPr>
              <w:t>C</w:t>
            </w:r>
            <w:r>
              <w:rPr>
                <w:rFonts w:eastAsia="DengXian"/>
                <w:lang w:eastAsia="zh-CN"/>
              </w:rPr>
              <w:t>hina Telecom</w:t>
            </w:r>
          </w:p>
        </w:tc>
        <w:tc>
          <w:tcPr>
            <w:tcW w:w="1372" w:type="dxa"/>
          </w:tcPr>
          <w:p w14:paraId="57753295" w14:textId="62643AE7" w:rsidR="00490824" w:rsidRDefault="00490824" w:rsidP="00490824">
            <w:pPr>
              <w:tabs>
                <w:tab w:val="left" w:pos="551"/>
              </w:tabs>
              <w:rPr>
                <w:rFonts w:eastAsia="游明朝"/>
                <w:lang w:val="en-US" w:eastAsia="ja-JP"/>
              </w:rPr>
            </w:pPr>
            <w:r>
              <w:rPr>
                <w:rFonts w:eastAsia="DengXian" w:hint="eastAsia"/>
                <w:lang w:eastAsia="zh-CN"/>
              </w:rPr>
              <w:t>Y</w:t>
            </w:r>
          </w:p>
        </w:tc>
        <w:tc>
          <w:tcPr>
            <w:tcW w:w="6780" w:type="dxa"/>
          </w:tcPr>
          <w:p w14:paraId="462254E5" w14:textId="3A3489AF" w:rsidR="00490824" w:rsidRDefault="00490824" w:rsidP="00490824">
            <w:pPr>
              <w:spacing w:after="0"/>
              <w:jc w:val="both"/>
              <w:rPr>
                <w:rFonts w:eastAsia="游明朝"/>
                <w:bCs/>
                <w:lang w:eastAsia="ja-JP"/>
              </w:rPr>
            </w:pPr>
            <w:r>
              <w:rPr>
                <w:rFonts w:eastAsia="DengXian" w:hint="eastAsia"/>
                <w:lang w:eastAsia="zh-CN"/>
              </w:rPr>
              <w:t>W</w:t>
            </w:r>
            <w:r>
              <w:rPr>
                <w:rFonts w:eastAsia="DengXian"/>
                <w:lang w:eastAsia="zh-CN"/>
              </w:rPr>
              <w:t>e are fine with FL proposal.</w:t>
            </w:r>
          </w:p>
        </w:tc>
      </w:tr>
      <w:tr w:rsidR="00CA711E" w14:paraId="65637667" w14:textId="77777777" w:rsidTr="00DA4B96">
        <w:tc>
          <w:tcPr>
            <w:tcW w:w="1479" w:type="dxa"/>
          </w:tcPr>
          <w:p w14:paraId="5AABFF4B" w14:textId="1ECF5782" w:rsidR="00CA711E" w:rsidRDefault="00CA711E" w:rsidP="00CA711E">
            <w:pPr>
              <w:rPr>
                <w:rFonts w:eastAsia="DengXian"/>
                <w:lang w:eastAsia="zh-CN"/>
              </w:rPr>
            </w:pPr>
            <w:r>
              <w:rPr>
                <w:rFonts w:eastAsia="DengXian" w:hint="eastAsia"/>
                <w:lang w:val="en-US" w:eastAsia="zh-CN"/>
              </w:rPr>
              <w:t>S</w:t>
            </w:r>
            <w:r>
              <w:rPr>
                <w:rFonts w:eastAsia="DengXian"/>
                <w:lang w:val="en-US" w:eastAsia="zh-CN"/>
              </w:rPr>
              <w:t>preadtrum</w:t>
            </w:r>
          </w:p>
        </w:tc>
        <w:tc>
          <w:tcPr>
            <w:tcW w:w="1372" w:type="dxa"/>
          </w:tcPr>
          <w:p w14:paraId="136DC4E1" w14:textId="77777777" w:rsidR="00CA711E" w:rsidRDefault="00CA711E" w:rsidP="00CA711E">
            <w:pPr>
              <w:tabs>
                <w:tab w:val="left" w:pos="551"/>
              </w:tabs>
              <w:rPr>
                <w:rFonts w:eastAsia="DengXian"/>
                <w:lang w:eastAsia="zh-CN"/>
              </w:rPr>
            </w:pPr>
          </w:p>
        </w:tc>
        <w:tc>
          <w:tcPr>
            <w:tcW w:w="6780" w:type="dxa"/>
          </w:tcPr>
          <w:p w14:paraId="75269D0A" w14:textId="135CE20F" w:rsidR="00CA711E" w:rsidRDefault="00CA711E" w:rsidP="00CA711E">
            <w:pPr>
              <w:spacing w:after="0"/>
              <w:jc w:val="both"/>
              <w:rPr>
                <w:rFonts w:eastAsia="DengXian"/>
                <w:lang w:eastAsia="zh-CN"/>
              </w:rPr>
            </w:pPr>
            <w:r>
              <w:rPr>
                <w:rFonts w:eastAsia="DengXian" w:hint="eastAsia"/>
                <w:bCs/>
                <w:lang w:eastAsia="zh-CN"/>
              </w:rPr>
              <w:t>W</w:t>
            </w:r>
            <w:r>
              <w:rPr>
                <w:rFonts w:eastAsia="DengXian"/>
                <w:bCs/>
                <w:lang w:eastAsia="zh-CN"/>
              </w:rPr>
              <w:t>e agree with xiaomi that understanding of RAN2 agreements should be confirmed.</w:t>
            </w:r>
          </w:p>
        </w:tc>
      </w:tr>
      <w:tr w:rsidR="006B43A5" w14:paraId="26EB3A97" w14:textId="77777777" w:rsidTr="006B43A5">
        <w:tc>
          <w:tcPr>
            <w:tcW w:w="1479" w:type="dxa"/>
          </w:tcPr>
          <w:p w14:paraId="7AAC7D18" w14:textId="77777777" w:rsidR="006B43A5" w:rsidRDefault="006B43A5" w:rsidP="00E806C1">
            <w:r>
              <w:t>Samsung</w:t>
            </w:r>
          </w:p>
        </w:tc>
        <w:tc>
          <w:tcPr>
            <w:tcW w:w="1372" w:type="dxa"/>
          </w:tcPr>
          <w:p w14:paraId="46480BBD" w14:textId="77777777" w:rsidR="006B43A5" w:rsidRDefault="006B43A5" w:rsidP="00E806C1">
            <w:pPr>
              <w:tabs>
                <w:tab w:val="left" w:pos="551"/>
              </w:tabs>
            </w:pPr>
            <w:r>
              <w:t>N</w:t>
            </w:r>
          </w:p>
        </w:tc>
        <w:tc>
          <w:tcPr>
            <w:tcW w:w="6780" w:type="dxa"/>
          </w:tcPr>
          <w:p w14:paraId="54F71B9D" w14:textId="77777777" w:rsidR="006B43A5" w:rsidRDefault="006B43A5" w:rsidP="00E806C1">
            <w:pPr>
              <w:spacing w:after="0"/>
              <w:jc w:val="both"/>
            </w:pPr>
            <w:r>
              <w:t>It seems that RAN2 has agreed to use SIB1 to indicate cell barring. We see no need to consider the indication in DCI scheduling SIB1.</w:t>
            </w:r>
          </w:p>
        </w:tc>
      </w:tr>
      <w:tr w:rsidR="00785A49" w14:paraId="69A2E683" w14:textId="77777777" w:rsidTr="006B43A5">
        <w:tc>
          <w:tcPr>
            <w:tcW w:w="1479" w:type="dxa"/>
          </w:tcPr>
          <w:p w14:paraId="70E682E1" w14:textId="258BFBDE" w:rsidR="00785A49" w:rsidRDefault="00785A49" w:rsidP="00785A49">
            <w:r>
              <w:rPr>
                <w:rFonts w:eastAsia="游明朝" w:hint="eastAsia"/>
                <w:lang w:eastAsia="ja-JP"/>
              </w:rPr>
              <w:t>P</w:t>
            </w:r>
            <w:r>
              <w:rPr>
                <w:rFonts w:eastAsia="游明朝"/>
                <w:lang w:eastAsia="ja-JP"/>
              </w:rPr>
              <w:t>anasonic</w:t>
            </w:r>
          </w:p>
        </w:tc>
        <w:tc>
          <w:tcPr>
            <w:tcW w:w="1372" w:type="dxa"/>
          </w:tcPr>
          <w:p w14:paraId="5637F6F6" w14:textId="16E2A630" w:rsidR="00785A49" w:rsidRDefault="00785A49" w:rsidP="00785A49">
            <w:pPr>
              <w:tabs>
                <w:tab w:val="left" w:pos="551"/>
              </w:tabs>
            </w:pPr>
            <w:r>
              <w:rPr>
                <w:rFonts w:eastAsia="游明朝" w:hint="eastAsia"/>
                <w:lang w:eastAsia="ja-JP"/>
              </w:rPr>
              <w:t>N</w:t>
            </w:r>
          </w:p>
        </w:tc>
        <w:tc>
          <w:tcPr>
            <w:tcW w:w="6780" w:type="dxa"/>
          </w:tcPr>
          <w:p w14:paraId="3C0A13B5" w14:textId="44FF5ED1" w:rsidR="00785A49" w:rsidRDefault="00785A49" w:rsidP="00785A49">
            <w:pPr>
              <w:spacing w:after="0"/>
              <w:jc w:val="both"/>
            </w:pPr>
            <w:r>
              <w:rPr>
                <w:rFonts w:eastAsia="游明朝" w:hint="eastAsia"/>
                <w:lang w:eastAsia="ja-JP"/>
              </w:rPr>
              <w:t>R</w:t>
            </w:r>
            <w:r>
              <w:rPr>
                <w:rFonts w:eastAsia="游明朝"/>
                <w:lang w:eastAsia="ja-JP"/>
              </w:rPr>
              <w:t>AN2 agreement above does not mention using DCI. RAN1 does not need to study it now. We share vivo’s view.</w:t>
            </w:r>
          </w:p>
        </w:tc>
      </w:tr>
      <w:tr w:rsidR="00555A37" w14:paraId="1242B38B" w14:textId="77777777" w:rsidTr="006B43A5">
        <w:tc>
          <w:tcPr>
            <w:tcW w:w="1479" w:type="dxa"/>
          </w:tcPr>
          <w:p w14:paraId="70FD881E" w14:textId="2ECFA94C" w:rsidR="00555A37" w:rsidRDefault="00555A37" w:rsidP="00555A37">
            <w:pPr>
              <w:rPr>
                <w:rFonts w:eastAsia="游明朝"/>
                <w:lang w:eastAsia="ja-JP"/>
              </w:rPr>
            </w:pPr>
            <w:r>
              <w:rPr>
                <w:rFonts w:eastAsia="游明朝" w:hint="eastAsia"/>
                <w:lang w:val="en-US" w:eastAsia="ja-JP"/>
              </w:rPr>
              <w:t>F</w:t>
            </w:r>
            <w:r>
              <w:rPr>
                <w:rFonts w:eastAsia="游明朝"/>
                <w:lang w:val="en-US" w:eastAsia="ja-JP"/>
              </w:rPr>
              <w:t>L5</w:t>
            </w:r>
          </w:p>
        </w:tc>
        <w:tc>
          <w:tcPr>
            <w:tcW w:w="1372" w:type="dxa"/>
          </w:tcPr>
          <w:p w14:paraId="495BCC34" w14:textId="77777777" w:rsidR="00555A37" w:rsidRDefault="00555A37" w:rsidP="00555A37">
            <w:pPr>
              <w:tabs>
                <w:tab w:val="left" w:pos="551"/>
              </w:tabs>
              <w:rPr>
                <w:rFonts w:eastAsia="游明朝"/>
                <w:lang w:eastAsia="ja-JP"/>
              </w:rPr>
            </w:pPr>
          </w:p>
        </w:tc>
        <w:tc>
          <w:tcPr>
            <w:tcW w:w="6780" w:type="dxa"/>
          </w:tcPr>
          <w:p w14:paraId="61B5B08B" w14:textId="6F9E8A18" w:rsidR="00555A37" w:rsidRDefault="00555A37" w:rsidP="00555A37">
            <w:pPr>
              <w:spacing w:after="0"/>
              <w:jc w:val="both"/>
              <w:rPr>
                <w:rFonts w:eastAsia="游明朝"/>
                <w:lang w:eastAsia="ja-JP"/>
              </w:rPr>
            </w:pPr>
            <w:r>
              <w:rPr>
                <w:rFonts w:eastAsia="游明朝" w:hint="eastAsia"/>
                <w:bCs/>
                <w:lang w:eastAsia="ja-JP"/>
              </w:rPr>
              <w:t>B</w:t>
            </w:r>
            <w:r>
              <w:rPr>
                <w:rFonts w:eastAsia="游明朝"/>
                <w:bCs/>
                <w:lang w:eastAsia="ja-JP"/>
              </w:rPr>
              <w:t xml:space="preserve">ased on the comments provides so far, there is no majority view whether to support the proposal or not. </w:t>
            </w:r>
            <w:r>
              <w:rPr>
                <w:rFonts w:eastAsia="游明朝"/>
                <w:lang w:val="en-US" w:eastAsia="ja-JP"/>
              </w:rPr>
              <w:t xml:space="preserve">No further input is required, but proponent companies can provide their view what should be discussed in RAN1 </w:t>
            </w:r>
            <w:r>
              <w:rPr>
                <w:rFonts w:eastAsia="游明朝"/>
              </w:rPr>
              <w:t>to have common understanding among companies (e.g. send and LS to RAN2 to confirm the intention of the RAN2 agreement).</w:t>
            </w:r>
          </w:p>
        </w:tc>
      </w:tr>
      <w:tr w:rsidR="005C3791" w14:paraId="4F117CE7" w14:textId="77777777" w:rsidTr="006B43A5">
        <w:tc>
          <w:tcPr>
            <w:tcW w:w="1479" w:type="dxa"/>
          </w:tcPr>
          <w:p w14:paraId="0B624E01" w14:textId="2F72C0B5" w:rsidR="005C3791" w:rsidRPr="005C3791" w:rsidRDefault="00815D47" w:rsidP="00555A37">
            <w:pPr>
              <w:rPr>
                <w:rFonts w:eastAsia="DengXian"/>
                <w:lang w:val="en-US" w:eastAsia="zh-CN"/>
              </w:rPr>
            </w:pPr>
            <w:r>
              <w:rPr>
                <w:rFonts w:eastAsia="DengXian"/>
                <w:lang w:val="en-US" w:eastAsia="zh-CN"/>
              </w:rPr>
              <w:t>V</w:t>
            </w:r>
            <w:r w:rsidR="005C3791">
              <w:rPr>
                <w:rFonts w:eastAsia="DengXian"/>
                <w:lang w:val="en-US" w:eastAsia="zh-CN"/>
              </w:rPr>
              <w:t>ivo</w:t>
            </w:r>
          </w:p>
        </w:tc>
        <w:tc>
          <w:tcPr>
            <w:tcW w:w="1372" w:type="dxa"/>
          </w:tcPr>
          <w:p w14:paraId="5557347C" w14:textId="77777777" w:rsidR="005C3791" w:rsidRDefault="005C3791" w:rsidP="00555A37">
            <w:pPr>
              <w:tabs>
                <w:tab w:val="left" w:pos="551"/>
              </w:tabs>
              <w:rPr>
                <w:rFonts w:eastAsia="游明朝"/>
                <w:lang w:eastAsia="ja-JP"/>
              </w:rPr>
            </w:pPr>
          </w:p>
        </w:tc>
        <w:tc>
          <w:tcPr>
            <w:tcW w:w="6780" w:type="dxa"/>
          </w:tcPr>
          <w:p w14:paraId="0D8554C3" w14:textId="5C58ECC6" w:rsidR="005C3791" w:rsidRPr="005C3791" w:rsidRDefault="005C3791" w:rsidP="00555A37">
            <w:pPr>
              <w:spacing w:after="0"/>
              <w:jc w:val="both"/>
              <w:rPr>
                <w:rFonts w:eastAsia="DengXian"/>
                <w:bCs/>
                <w:lang w:eastAsia="zh-CN"/>
              </w:rPr>
            </w:pPr>
            <w:r>
              <w:rPr>
                <w:rFonts w:eastAsia="DengXian"/>
                <w:bCs/>
                <w:lang w:eastAsia="zh-CN"/>
              </w:rPr>
              <w:t xml:space="preserve">We do not think any LS to RAN2 is needed at this point, if RAN2 agreement is unclear, RAN2 should clarify it. And we can wait for further RAN2 input to trigger RAN1 work, if needed. </w:t>
            </w:r>
          </w:p>
        </w:tc>
      </w:tr>
      <w:tr w:rsidR="008B1520" w14:paraId="5F900769" w14:textId="77777777" w:rsidTr="006B43A5">
        <w:tc>
          <w:tcPr>
            <w:tcW w:w="1479" w:type="dxa"/>
          </w:tcPr>
          <w:p w14:paraId="69C6A7FD" w14:textId="258A0872" w:rsidR="008B1520" w:rsidRDefault="00E5439F" w:rsidP="00555A37">
            <w:pPr>
              <w:rPr>
                <w:rFonts w:eastAsia="DengXian"/>
                <w:lang w:val="en-US" w:eastAsia="zh-CN"/>
              </w:rPr>
            </w:pPr>
            <w:r>
              <w:rPr>
                <w:rFonts w:eastAsia="DengXian" w:hint="eastAsia"/>
                <w:lang w:val="en-US" w:eastAsia="zh-CN"/>
              </w:rPr>
              <w:t>CATT</w:t>
            </w:r>
          </w:p>
        </w:tc>
        <w:tc>
          <w:tcPr>
            <w:tcW w:w="1372" w:type="dxa"/>
          </w:tcPr>
          <w:p w14:paraId="0527787E" w14:textId="77777777" w:rsidR="008B1520" w:rsidRDefault="008B1520" w:rsidP="00555A37">
            <w:pPr>
              <w:tabs>
                <w:tab w:val="left" w:pos="551"/>
              </w:tabs>
              <w:rPr>
                <w:rFonts w:eastAsia="游明朝"/>
                <w:lang w:eastAsia="ja-JP"/>
              </w:rPr>
            </w:pPr>
          </w:p>
        </w:tc>
        <w:tc>
          <w:tcPr>
            <w:tcW w:w="6780" w:type="dxa"/>
          </w:tcPr>
          <w:p w14:paraId="56463C9C" w14:textId="4FA5A841" w:rsidR="008B1520" w:rsidRDefault="00E5439F" w:rsidP="00CF4ADF">
            <w:pPr>
              <w:spacing w:after="0"/>
              <w:jc w:val="both"/>
              <w:rPr>
                <w:rFonts w:eastAsia="DengXian"/>
                <w:bCs/>
                <w:lang w:eastAsia="zh-CN"/>
              </w:rPr>
            </w:pPr>
            <w:r>
              <w:rPr>
                <w:rFonts w:eastAsia="DengXian" w:hint="eastAsia"/>
                <w:bCs/>
                <w:lang w:eastAsia="zh-CN"/>
              </w:rPr>
              <w:t>Do not think LS from RAN1 to RAN2 helps much, since RAN2 is still on discussion in this feature. If RAN2 has mature views after discussion, and find something would need RAN1</w:t>
            </w:r>
            <w:r>
              <w:rPr>
                <w:rFonts w:eastAsia="DengXian"/>
                <w:bCs/>
                <w:lang w:eastAsia="zh-CN"/>
              </w:rPr>
              <w:t>’</w:t>
            </w:r>
            <w:r>
              <w:rPr>
                <w:rFonts w:eastAsia="DengXian" w:hint="eastAsia"/>
                <w:bCs/>
                <w:lang w:eastAsia="zh-CN"/>
              </w:rPr>
              <w:t xml:space="preserve">s </w:t>
            </w:r>
            <w:r w:rsidR="00CF4ADF" w:rsidRPr="00CF4ADF">
              <w:rPr>
                <w:rFonts w:eastAsia="DengXian"/>
                <w:bCs/>
                <w:lang w:eastAsia="zh-CN"/>
              </w:rPr>
              <w:t>participation</w:t>
            </w:r>
            <w:r w:rsidR="00CF4ADF">
              <w:rPr>
                <w:rFonts w:eastAsia="DengXian" w:hint="eastAsia"/>
                <w:bCs/>
                <w:lang w:eastAsia="zh-CN"/>
              </w:rPr>
              <w:t>, RAN2 can send</w:t>
            </w:r>
            <w:r>
              <w:rPr>
                <w:rFonts w:eastAsia="DengXian" w:hint="eastAsia"/>
                <w:bCs/>
                <w:lang w:eastAsia="zh-CN"/>
              </w:rPr>
              <w:t xml:space="preserve"> LS to RAN1.</w:t>
            </w:r>
          </w:p>
        </w:tc>
      </w:tr>
      <w:tr w:rsidR="00815D47" w14:paraId="14BB05A7" w14:textId="77777777" w:rsidTr="006B43A5">
        <w:tc>
          <w:tcPr>
            <w:tcW w:w="1479" w:type="dxa"/>
          </w:tcPr>
          <w:p w14:paraId="68A353CB" w14:textId="6057A835" w:rsidR="00815D47" w:rsidRDefault="00815D47" w:rsidP="00555A37">
            <w:pPr>
              <w:rPr>
                <w:rFonts w:eastAsia="DengXian"/>
                <w:lang w:val="en-US" w:eastAsia="zh-CN"/>
              </w:rPr>
            </w:pPr>
            <w:r>
              <w:rPr>
                <w:rFonts w:eastAsia="DengXian" w:hint="eastAsia"/>
                <w:lang w:val="en-US" w:eastAsia="zh-CN"/>
              </w:rPr>
              <w:t>Z</w:t>
            </w:r>
            <w:r>
              <w:rPr>
                <w:rFonts w:eastAsia="DengXian"/>
                <w:lang w:val="en-US" w:eastAsia="zh-CN"/>
              </w:rPr>
              <w:t>TE,</w:t>
            </w:r>
            <w:r>
              <w:rPr>
                <w:rFonts w:eastAsia="游明朝"/>
                <w:bCs/>
                <w:lang w:val="en-US" w:eastAsia="ja-JP"/>
              </w:rPr>
              <w:t xml:space="preserve"> Sanechips</w:t>
            </w:r>
          </w:p>
        </w:tc>
        <w:tc>
          <w:tcPr>
            <w:tcW w:w="1372" w:type="dxa"/>
          </w:tcPr>
          <w:p w14:paraId="5CD27161" w14:textId="77777777" w:rsidR="00815D47" w:rsidRDefault="00815D47" w:rsidP="00555A37">
            <w:pPr>
              <w:tabs>
                <w:tab w:val="left" w:pos="551"/>
              </w:tabs>
              <w:rPr>
                <w:rFonts w:eastAsia="游明朝"/>
                <w:lang w:eastAsia="ja-JP"/>
              </w:rPr>
            </w:pPr>
          </w:p>
        </w:tc>
        <w:tc>
          <w:tcPr>
            <w:tcW w:w="6780" w:type="dxa"/>
          </w:tcPr>
          <w:p w14:paraId="10547FE4" w14:textId="75B6A61B" w:rsidR="00815D47" w:rsidRDefault="00815D47" w:rsidP="00CF4ADF">
            <w:pPr>
              <w:spacing w:after="0"/>
              <w:jc w:val="both"/>
              <w:rPr>
                <w:rFonts w:eastAsia="DengXian"/>
                <w:bCs/>
                <w:lang w:eastAsia="zh-CN"/>
              </w:rPr>
            </w:pPr>
            <w:r>
              <w:rPr>
                <w:rFonts w:eastAsia="DengXian" w:hint="eastAsia"/>
                <w:bCs/>
                <w:lang w:eastAsia="zh-CN"/>
              </w:rPr>
              <w:t>D</w:t>
            </w:r>
            <w:r>
              <w:rPr>
                <w:rFonts w:eastAsia="DengXian"/>
                <w:bCs/>
                <w:lang w:eastAsia="zh-CN"/>
              </w:rPr>
              <w:t>CI indication is RAN1 related issue. It is beneficial for power consumption without any additional</w:t>
            </w:r>
            <w:r w:rsidR="007F5355">
              <w:rPr>
                <w:rFonts w:eastAsia="DengXian"/>
                <w:bCs/>
                <w:lang w:eastAsia="zh-CN"/>
              </w:rPr>
              <w:t xml:space="preserve"> overhead</w:t>
            </w:r>
            <w:r>
              <w:rPr>
                <w:rFonts w:eastAsia="DengXian"/>
                <w:bCs/>
                <w:lang w:eastAsia="zh-CN"/>
              </w:rPr>
              <w:t xml:space="preserve">. There is no need to send LS to ask RAN2. </w:t>
            </w:r>
          </w:p>
        </w:tc>
      </w:tr>
      <w:tr w:rsidR="00363ADE" w14:paraId="6835D112" w14:textId="77777777" w:rsidTr="006B43A5">
        <w:tc>
          <w:tcPr>
            <w:tcW w:w="1479" w:type="dxa"/>
          </w:tcPr>
          <w:p w14:paraId="6A001EFD" w14:textId="6299FCD1" w:rsidR="00363ADE" w:rsidRDefault="00363ADE" w:rsidP="00363ADE">
            <w:pPr>
              <w:rPr>
                <w:rFonts w:eastAsia="DengXian"/>
                <w:lang w:val="en-US" w:eastAsia="zh-CN"/>
              </w:rPr>
            </w:pPr>
            <w:r>
              <w:rPr>
                <w:rFonts w:eastAsia="DengXian"/>
                <w:lang w:val="en-US" w:eastAsia="zh-CN"/>
              </w:rPr>
              <w:t>Intel</w:t>
            </w:r>
          </w:p>
        </w:tc>
        <w:tc>
          <w:tcPr>
            <w:tcW w:w="1372" w:type="dxa"/>
          </w:tcPr>
          <w:p w14:paraId="21B1BCA2" w14:textId="77777777" w:rsidR="00363ADE" w:rsidRDefault="00363ADE" w:rsidP="00363ADE">
            <w:pPr>
              <w:tabs>
                <w:tab w:val="left" w:pos="551"/>
              </w:tabs>
              <w:rPr>
                <w:rFonts w:eastAsia="游明朝"/>
                <w:lang w:eastAsia="ja-JP"/>
              </w:rPr>
            </w:pPr>
          </w:p>
        </w:tc>
        <w:tc>
          <w:tcPr>
            <w:tcW w:w="6780" w:type="dxa"/>
          </w:tcPr>
          <w:p w14:paraId="3A9E5BD5" w14:textId="4884CB2C" w:rsidR="00363ADE" w:rsidRDefault="00363ADE" w:rsidP="00363ADE">
            <w:pPr>
              <w:spacing w:after="0"/>
              <w:jc w:val="both"/>
              <w:rPr>
                <w:rFonts w:eastAsia="DengXian"/>
                <w:bCs/>
                <w:lang w:eastAsia="zh-CN"/>
              </w:rPr>
            </w:pPr>
            <w:r>
              <w:rPr>
                <w:rFonts w:eastAsia="DengXian"/>
                <w:bCs/>
                <w:lang w:eastAsia="zh-CN"/>
              </w:rPr>
              <w:t>Agree with Vivo that an LS to RAN2 may not be warranted at this point.</w:t>
            </w:r>
          </w:p>
        </w:tc>
      </w:tr>
      <w:tr w:rsidR="0090397B" w14:paraId="2C418AA3" w14:textId="77777777" w:rsidTr="006B43A5">
        <w:tc>
          <w:tcPr>
            <w:tcW w:w="1479" w:type="dxa"/>
          </w:tcPr>
          <w:p w14:paraId="7270B806" w14:textId="0BB965F3" w:rsidR="0090397B" w:rsidRPr="0090397B" w:rsidRDefault="0090397B" w:rsidP="00363ADE">
            <w:pPr>
              <w:rPr>
                <w:rFonts w:eastAsia="游明朝"/>
                <w:lang w:val="en-US" w:eastAsia="ja-JP"/>
              </w:rPr>
            </w:pPr>
            <w:r>
              <w:rPr>
                <w:rFonts w:eastAsia="游明朝" w:hint="eastAsia"/>
                <w:lang w:val="en-US" w:eastAsia="ja-JP"/>
              </w:rPr>
              <w:t>F</w:t>
            </w:r>
            <w:r>
              <w:rPr>
                <w:rFonts w:eastAsia="游明朝"/>
                <w:lang w:val="en-US" w:eastAsia="ja-JP"/>
              </w:rPr>
              <w:t>L6</w:t>
            </w:r>
          </w:p>
        </w:tc>
        <w:tc>
          <w:tcPr>
            <w:tcW w:w="1372" w:type="dxa"/>
          </w:tcPr>
          <w:p w14:paraId="6950A3C8" w14:textId="77777777" w:rsidR="0090397B" w:rsidRDefault="0090397B" w:rsidP="00363ADE">
            <w:pPr>
              <w:tabs>
                <w:tab w:val="left" w:pos="551"/>
              </w:tabs>
              <w:rPr>
                <w:rFonts w:eastAsia="游明朝"/>
                <w:lang w:eastAsia="ja-JP"/>
              </w:rPr>
            </w:pPr>
          </w:p>
        </w:tc>
        <w:tc>
          <w:tcPr>
            <w:tcW w:w="6780" w:type="dxa"/>
          </w:tcPr>
          <w:p w14:paraId="55A8152F" w14:textId="640CBEBD" w:rsidR="0090397B" w:rsidRPr="0090397B" w:rsidRDefault="0090397B" w:rsidP="00363ADE">
            <w:pPr>
              <w:spacing w:after="0"/>
              <w:jc w:val="both"/>
              <w:rPr>
                <w:rFonts w:eastAsia="游明朝"/>
                <w:bCs/>
                <w:lang w:eastAsia="ja-JP"/>
              </w:rPr>
            </w:pPr>
            <w:r>
              <w:rPr>
                <w:rFonts w:eastAsia="游明朝" w:hint="eastAsia"/>
                <w:bCs/>
                <w:lang w:eastAsia="ja-JP"/>
              </w:rPr>
              <w:t>A</w:t>
            </w:r>
            <w:r>
              <w:rPr>
                <w:rFonts w:eastAsia="游明朝"/>
                <w:bCs/>
                <w:lang w:eastAsia="ja-JP"/>
              </w:rPr>
              <w:t xml:space="preserve">s commented above, </w:t>
            </w:r>
            <w:r>
              <w:rPr>
                <w:rFonts w:eastAsia="游明朝"/>
                <w:lang w:val="en-US" w:eastAsia="ja-JP"/>
              </w:rPr>
              <w:t>proponent companies can provide their view what should be discussed in RAN1 f</w:t>
            </w:r>
            <w:r w:rsidRPr="008368E7">
              <w:rPr>
                <w:bCs/>
                <w:lang w:val="en-US" w:eastAsia="zh-CN"/>
              </w:rPr>
              <w:t>or system information indication of access control for RedCap U</w:t>
            </w:r>
            <w:r>
              <w:rPr>
                <w:bCs/>
                <w:lang w:val="en-US" w:eastAsia="zh-CN"/>
              </w:rPr>
              <w:t>E</w:t>
            </w:r>
            <w:r w:rsidRPr="008368E7">
              <w:rPr>
                <w:bCs/>
                <w:lang w:val="en-US" w:eastAsia="zh-CN"/>
              </w:rPr>
              <w:t>s</w:t>
            </w:r>
            <w:r>
              <w:rPr>
                <w:rFonts w:eastAsia="游明朝"/>
              </w:rPr>
              <w:t xml:space="preserve"> to have common understanding among companies, if not yet provided</w:t>
            </w:r>
            <w:r w:rsidR="00855F22">
              <w:rPr>
                <w:rFonts w:eastAsia="游明朝"/>
              </w:rPr>
              <w:t>.</w:t>
            </w:r>
          </w:p>
        </w:tc>
      </w:tr>
      <w:tr w:rsidR="00BF1C78" w14:paraId="33CFE868" w14:textId="77777777" w:rsidTr="006B43A5">
        <w:tc>
          <w:tcPr>
            <w:tcW w:w="1479" w:type="dxa"/>
          </w:tcPr>
          <w:p w14:paraId="16378CA7" w14:textId="77777777" w:rsidR="00BF1C78" w:rsidRDefault="00BF1C78" w:rsidP="00363ADE">
            <w:pPr>
              <w:rPr>
                <w:rFonts w:eastAsia="游明朝"/>
                <w:lang w:val="en-US" w:eastAsia="ja-JP"/>
              </w:rPr>
            </w:pPr>
          </w:p>
        </w:tc>
        <w:tc>
          <w:tcPr>
            <w:tcW w:w="1372" w:type="dxa"/>
          </w:tcPr>
          <w:p w14:paraId="6C1BAF2B" w14:textId="77777777" w:rsidR="00BF1C78" w:rsidRDefault="00BF1C78" w:rsidP="00363ADE">
            <w:pPr>
              <w:tabs>
                <w:tab w:val="left" w:pos="551"/>
              </w:tabs>
              <w:rPr>
                <w:rFonts w:eastAsia="游明朝"/>
                <w:lang w:eastAsia="ja-JP"/>
              </w:rPr>
            </w:pPr>
          </w:p>
        </w:tc>
        <w:tc>
          <w:tcPr>
            <w:tcW w:w="6780" w:type="dxa"/>
          </w:tcPr>
          <w:p w14:paraId="7D1BEFEA" w14:textId="77777777" w:rsidR="00BF1C78" w:rsidRDefault="00BF1C78" w:rsidP="00363ADE">
            <w:pPr>
              <w:spacing w:after="0"/>
              <w:jc w:val="both"/>
              <w:rPr>
                <w:rFonts w:eastAsia="游明朝"/>
                <w:bCs/>
                <w:lang w:eastAsia="ja-JP"/>
              </w:rPr>
            </w:pPr>
          </w:p>
        </w:tc>
      </w:tr>
    </w:tbl>
    <w:p w14:paraId="3DD1B8BF" w14:textId="77777777" w:rsidR="00BF626D" w:rsidRPr="00E1701F" w:rsidRDefault="00BF626D" w:rsidP="00DA4B96">
      <w:pPr>
        <w:spacing w:after="100" w:afterAutospacing="1"/>
        <w:ind w:firstLine="284"/>
        <w:jc w:val="both"/>
      </w:pPr>
    </w:p>
    <w:p w14:paraId="4564C959" w14:textId="5E292E1F" w:rsidR="00BF626D" w:rsidRDefault="004F5A37" w:rsidP="002B0A07">
      <w:pPr>
        <w:spacing w:after="100" w:afterAutospacing="1"/>
        <w:jc w:val="both"/>
      </w:pPr>
      <w:r>
        <w:rPr>
          <w:rFonts w:eastAsia="游明朝" w:hint="eastAsia"/>
          <w:lang w:eastAsia="ja-JP"/>
        </w:rPr>
        <w:t>A</w:t>
      </w:r>
      <w:r>
        <w:rPr>
          <w:rFonts w:eastAsia="游明朝"/>
          <w:lang w:eastAsia="ja-JP"/>
        </w:rPr>
        <w:t xml:space="preserve"> number of contributions [</w:t>
      </w:r>
      <w:r>
        <w:t xml:space="preserve">3, </w:t>
      </w:r>
      <w:r w:rsidR="001F08AC">
        <w:t xml:space="preserve">7, </w:t>
      </w:r>
      <w:r>
        <w:t xml:space="preserve">9, </w:t>
      </w:r>
      <w:r w:rsidR="001F08AC">
        <w:t xml:space="preserve">10, 17, </w:t>
      </w:r>
      <w:r>
        <w:t>19, 23</w:t>
      </w:r>
      <w:r w:rsidR="001F08AC">
        <w:t>, 29</w:t>
      </w:r>
      <w:r>
        <w:rPr>
          <w:rFonts w:eastAsia="游明朝"/>
          <w:lang w:eastAsia="ja-JP"/>
        </w:rPr>
        <w:t xml:space="preserve">] discuss what kind of system information indication is necessary. </w:t>
      </w:r>
      <w:r w:rsidR="00814F2F">
        <w:rPr>
          <w:rFonts w:eastAsia="游明朝"/>
          <w:lang w:eastAsia="ja-JP"/>
        </w:rPr>
        <w:t>Several contributions [</w:t>
      </w:r>
      <w:r w:rsidR="00814F2F">
        <w:t>3, 9, 19, 23</w:t>
      </w:r>
      <w:r w:rsidR="00814F2F">
        <w:rPr>
          <w:rFonts w:eastAsia="游明朝"/>
          <w:lang w:eastAsia="ja-JP"/>
        </w:rPr>
        <w:t xml:space="preserve">] propose the </w:t>
      </w:r>
      <w:r w:rsidR="00814F2F" w:rsidRPr="003A2578">
        <w:t>indicat</w:t>
      </w:r>
      <w:r w:rsidR="00814F2F">
        <w:t>ion</w:t>
      </w:r>
      <w:r w:rsidR="00814F2F" w:rsidRPr="003A2578">
        <w:t xml:space="preserve"> whether </w:t>
      </w:r>
      <w:r w:rsidR="00814F2F">
        <w:t>NW</w:t>
      </w:r>
      <w:r w:rsidR="00814F2F" w:rsidRPr="003A2578">
        <w:t xml:space="preserve"> supports RedCap UEs accessing or not</w:t>
      </w:r>
      <w:r w:rsidR="00814F2F">
        <w:t xml:space="preserve">. </w:t>
      </w:r>
      <w:r w:rsidR="00777EEB">
        <w:t xml:space="preserve">Some other contributions [3, 7, 9, 10, 17, 19] </w:t>
      </w:r>
      <w:r w:rsidR="00777EEB">
        <w:rPr>
          <w:rFonts w:eastAsia="游明朝"/>
          <w:lang w:eastAsia="ja-JP"/>
        </w:rPr>
        <w:t>propose the a</w:t>
      </w:r>
      <w:r w:rsidR="00777EEB" w:rsidRPr="003A2578">
        <w:t>ccess control specific to RedCap U</w:t>
      </w:r>
      <w:r w:rsidR="007F5355" w:rsidRPr="003A2578">
        <w:t>e</w:t>
      </w:r>
      <w:r w:rsidR="00777EEB" w:rsidRPr="003A2578">
        <w:t>s with 1Rx or 2Rx</w:t>
      </w:r>
      <w:r w:rsidR="00294718">
        <w:t>. Another contribution [9] suggests that th</w:t>
      </w:r>
      <w:r w:rsidR="00294718" w:rsidRPr="00201FB1">
        <w:t xml:space="preserve">e </w:t>
      </w:r>
      <w:r w:rsidR="00294718">
        <w:t>NW</w:t>
      </w:r>
      <w:r w:rsidR="00294718" w:rsidRPr="00201FB1">
        <w:t xml:space="preserve"> broadcasts the priority level of RedCap devices that to be served</w:t>
      </w:r>
      <w:r w:rsidR="004B3483">
        <w:t xml:space="preserve">. Another contribution [17] propose a scheme </w:t>
      </w:r>
      <w:r w:rsidR="004B3483" w:rsidRPr="006942F4">
        <w:t>restricting RedCap U</w:t>
      </w:r>
      <w:r w:rsidR="007F5355" w:rsidRPr="006942F4">
        <w:t>e</w:t>
      </w:r>
      <w:r w:rsidR="004B3483" w:rsidRPr="006942F4">
        <w:t>s with poor channel conditions from accessing the network</w:t>
      </w:r>
      <w:r w:rsidR="004B3483">
        <w:t>. Another contribution [29] suggests that gNB can deprioritize RedCap U</w:t>
      </w:r>
      <w:r w:rsidR="007F5355">
        <w:t>e</w:t>
      </w:r>
      <w:r w:rsidR="004B3483">
        <w:t>s e.g. with 1-Rx capability by configuring lower RACH opportunity.</w:t>
      </w:r>
    </w:p>
    <w:p w14:paraId="60AC4A04" w14:textId="600419D5" w:rsidR="00FE7E28" w:rsidRDefault="009C0FBA" w:rsidP="002B0A07">
      <w:pPr>
        <w:spacing w:after="100" w:afterAutospacing="1"/>
        <w:jc w:val="both"/>
        <w:rPr>
          <w:rFonts w:eastAsia="游明朝"/>
          <w:lang w:eastAsia="ja-JP"/>
        </w:rPr>
      </w:pPr>
      <w:r>
        <w:rPr>
          <w:rFonts w:eastAsia="游明朝" w:hint="eastAsia"/>
          <w:lang w:eastAsia="ja-JP"/>
        </w:rPr>
        <w:t>A</w:t>
      </w:r>
      <w:r>
        <w:rPr>
          <w:rFonts w:eastAsia="游明朝"/>
          <w:lang w:eastAsia="ja-JP"/>
        </w:rPr>
        <w:t xml:space="preserve"> number of contributions [</w:t>
      </w:r>
      <w:r>
        <w:t xml:space="preserve">3, 7, 9, </w:t>
      </w:r>
      <w:r w:rsidR="0058422D">
        <w:t xml:space="preserve">10, </w:t>
      </w:r>
      <w:r>
        <w:t>11, 13, 19, 20</w:t>
      </w:r>
      <w:r w:rsidR="0058422D">
        <w:t>, 23, 30</w:t>
      </w:r>
      <w:r>
        <w:rPr>
          <w:rFonts w:eastAsia="游明朝"/>
          <w:lang w:eastAsia="ja-JP"/>
        </w:rPr>
        <w:t>] discuss how to indicate the system information</w:t>
      </w:r>
      <w:r w:rsidR="00F4089A">
        <w:rPr>
          <w:rFonts w:eastAsia="游明朝"/>
          <w:lang w:eastAsia="ja-JP"/>
        </w:rPr>
        <w:t xml:space="preserve"> as follows:</w:t>
      </w:r>
    </w:p>
    <w:p w14:paraId="750F8BCB" w14:textId="64483800" w:rsidR="00A46028" w:rsidRPr="00A46028" w:rsidRDefault="00A46028" w:rsidP="00F4089A">
      <w:pPr>
        <w:pStyle w:val="a7"/>
        <w:numPr>
          <w:ilvl w:val="0"/>
          <w:numId w:val="9"/>
        </w:numPr>
        <w:spacing w:after="100" w:afterAutospacing="1"/>
        <w:jc w:val="both"/>
      </w:pPr>
      <w:r>
        <w:rPr>
          <w:rFonts w:eastAsia="游明朝" w:hint="eastAsia"/>
        </w:rPr>
        <w:lastRenderedPageBreak/>
        <w:t>P</w:t>
      </w:r>
      <w:r>
        <w:rPr>
          <w:rFonts w:eastAsia="游明朝"/>
        </w:rPr>
        <w:t>BCH: [9]</w:t>
      </w:r>
      <w:r w:rsidR="003241D3">
        <w:rPr>
          <w:rFonts w:eastAsia="游明朝"/>
        </w:rPr>
        <w:t>, [20]</w:t>
      </w:r>
    </w:p>
    <w:p w14:paraId="2AD86021" w14:textId="118C3121" w:rsidR="003A2578" w:rsidRDefault="003A2578" w:rsidP="00F4089A">
      <w:pPr>
        <w:pStyle w:val="a7"/>
        <w:numPr>
          <w:ilvl w:val="0"/>
          <w:numId w:val="9"/>
        </w:numPr>
        <w:spacing w:after="100" w:afterAutospacing="1"/>
        <w:jc w:val="both"/>
      </w:pPr>
      <w:r w:rsidRPr="003A2578">
        <w:t>DCI associated with SIB1</w:t>
      </w:r>
      <w:r>
        <w:t>: [3</w:t>
      </w:r>
      <w:r w:rsidR="009A75C5">
        <w:t xml:space="preserve">, </w:t>
      </w:r>
      <w:r w:rsidR="00DD2887">
        <w:t>7</w:t>
      </w:r>
      <w:r w:rsidR="00A46028">
        <w:t>, 9</w:t>
      </w:r>
      <w:r w:rsidR="000B5D23">
        <w:t>, 11</w:t>
      </w:r>
      <w:r w:rsidR="00A11948">
        <w:t>, 13</w:t>
      </w:r>
      <w:r w:rsidR="005F6232">
        <w:t>, 19</w:t>
      </w:r>
      <w:r w:rsidR="003241D3">
        <w:t>, 20]</w:t>
      </w:r>
    </w:p>
    <w:p w14:paraId="26B6446E" w14:textId="20DA8C0B" w:rsidR="00A46028" w:rsidRPr="00A87FE2" w:rsidRDefault="00A46028" w:rsidP="00F4089A">
      <w:pPr>
        <w:pStyle w:val="a7"/>
        <w:numPr>
          <w:ilvl w:val="0"/>
          <w:numId w:val="9"/>
        </w:numPr>
        <w:spacing w:after="100" w:afterAutospacing="1"/>
        <w:jc w:val="both"/>
      </w:pPr>
      <w:r>
        <w:rPr>
          <w:rFonts w:eastAsia="游明朝" w:hint="eastAsia"/>
        </w:rPr>
        <w:t>S</w:t>
      </w:r>
      <w:r>
        <w:rPr>
          <w:rFonts w:eastAsia="游明朝"/>
        </w:rPr>
        <w:t>IB1: [9</w:t>
      </w:r>
      <w:r w:rsidR="00FC5FD3">
        <w:rPr>
          <w:rFonts w:eastAsia="游明朝"/>
        </w:rPr>
        <w:t>, 10</w:t>
      </w:r>
      <w:r w:rsidR="00A11948">
        <w:rPr>
          <w:rFonts w:eastAsia="游明朝"/>
        </w:rPr>
        <w:t>, 13</w:t>
      </w:r>
      <w:r w:rsidR="00AF0AC6">
        <w:rPr>
          <w:rFonts w:eastAsia="游明朝"/>
        </w:rPr>
        <w:t>, 3</w:t>
      </w:r>
      <w:r w:rsidR="0044133B">
        <w:rPr>
          <w:rFonts w:eastAsia="游明朝"/>
        </w:rPr>
        <w:t>0</w:t>
      </w:r>
      <w:r w:rsidR="00A11948">
        <w:rPr>
          <w:rFonts w:eastAsia="游明朝"/>
        </w:rPr>
        <w:t>]</w:t>
      </w:r>
    </w:p>
    <w:p w14:paraId="1A51C705" w14:textId="2DCD4795" w:rsidR="00A87FE2" w:rsidRPr="00C50919" w:rsidRDefault="00A87FE2" w:rsidP="00F4089A">
      <w:pPr>
        <w:pStyle w:val="a7"/>
        <w:numPr>
          <w:ilvl w:val="1"/>
          <w:numId w:val="9"/>
        </w:numPr>
        <w:spacing w:after="100" w:afterAutospacing="1"/>
        <w:jc w:val="both"/>
        <w:rPr>
          <w:lang w:val="en-US"/>
        </w:rPr>
      </w:pPr>
      <w:r w:rsidRPr="00C50919">
        <w:rPr>
          <w:lang w:val="en-US"/>
        </w:rPr>
        <w:t>Reuse existing SIB1 to incorporate the new system information for RedCap [30]</w:t>
      </w:r>
    </w:p>
    <w:p w14:paraId="1DB9CCDD" w14:textId="54912673" w:rsidR="00A87FE2" w:rsidRPr="00C50919" w:rsidRDefault="00A87FE2" w:rsidP="00F4089A">
      <w:pPr>
        <w:pStyle w:val="a7"/>
        <w:numPr>
          <w:ilvl w:val="1"/>
          <w:numId w:val="9"/>
        </w:numPr>
        <w:spacing w:after="100" w:afterAutospacing="1"/>
        <w:jc w:val="both"/>
        <w:rPr>
          <w:lang w:val="en-US"/>
        </w:rPr>
      </w:pPr>
      <w:r w:rsidRPr="00C50919">
        <w:rPr>
          <w:lang w:val="en-US"/>
        </w:rPr>
        <w:t xml:space="preserve">When the existing SIB1 is extended to incorporate the new IE for RedCap, consider the following options to improve the power efficiency during system information updating </w:t>
      </w:r>
      <w:r w:rsidR="00232675" w:rsidRPr="00C50919">
        <w:rPr>
          <w:lang w:val="en-US"/>
        </w:rPr>
        <w:t>[30]</w:t>
      </w:r>
    </w:p>
    <w:p w14:paraId="7BF4EF8E" w14:textId="77777777" w:rsidR="00A87FE2" w:rsidRPr="00C50919" w:rsidRDefault="00A87FE2" w:rsidP="00F4089A">
      <w:pPr>
        <w:pStyle w:val="a7"/>
        <w:numPr>
          <w:ilvl w:val="2"/>
          <w:numId w:val="9"/>
        </w:numPr>
        <w:spacing w:after="100" w:afterAutospacing="1"/>
        <w:jc w:val="both"/>
        <w:rPr>
          <w:lang w:val="en-US"/>
        </w:rPr>
      </w:pPr>
      <w:r w:rsidRPr="00C50919">
        <w:rPr>
          <w:lang w:val="en-US"/>
        </w:rPr>
        <w:t>Option 1: Define separate systeminfoModification field in paging DCI.</w:t>
      </w:r>
    </w:p>
    <w:p w14:paraId="373FECFB" w14:textId="7E972068" w:rsidR="00A87FE2" w:rsidRPr="00C50919" w:rsidRDefault="00A87FE2" w:rsidP="00F4089A">
      <w:pPr>
        <w:pStyle w:val="a7"/>
        <w:numPr>
          <w:ilvl w:val="2"/>
          <w:numId w:val="9"/>
        </w:numPr>
        <w:spacing w:after="100" w:afterAutospacing="1"/>
        <w:jc w:val="both"/>
        <w:rPr>
          <w:lang w:val="en-US"/>
        </w:rPr>
      </w:pPr>
      <w:r w:rsidRPr="00C50919">
        <w:rPr>
          <w:lang w:val="en-US"/>
        </w:rPr>
        <w:t>Option 2: Paging messages of RedCap devices and non-RedCap devices are not multiplexed in the same paging resource</w:t>
      </w:r>
    </w:p>
    <w:p w14:paraId="42033A19" w14:textId="37E0D81F" w:rsidR="00A46028" w:rsidRPr="00713D9B" w:rsidRDefault="00A46028" w:rsidP="00F4089A">
      <w:pPr>
        <w:pStyle w:val="a7"/>
        <w:numPr>
          <w:ilvl w:val="0"/>
          <w:numId w:val="9"/>
        </w:numPr>
        <w:spacing w:after="100" w:afterAutospacing="1"/>
        <w:jc w:val="both"/>
      </w:pPr>
      <w:r>
        <w:rPr>
          <w:rFonts w:eastAsia="游明朝" w:hint="eastAsia"/>
        </w:rPr>
        <w:t>R</w:t>
      </w:r>
      <w:r>
        <w:rPr>
          <w:rFonts w:eastAsia="游明朝"/>
        </w:rPr>
        <w:t>A procedure: [9]</w:t>
      </w:r>
    </w:p>
    <w:p w14:paraId="47CFE4BE" w14:textId="6A58DF66" w:rsidR="00713D9B" w:rsidRDefault="00713D9B" w:rsidP="00F4089A">
      <w:pPr>
        <w:pStyle w:val="a7"/>
        <w:numPr>
          <w:ilvl w:val="0"/>
          <w:numId w:val="9"/>
        </w:numPr>
        <w:spacing w:after="100" w:afterAutospacing="1"/>
        <w:jc w:val="both"/>
      </w:pPr>
      <w:r>
        <w:rPr>
          <w:rFonts w:eastAsia="游明朝" w:hint="eastAsia"/>
        </w:rPr>
        <w:t>E</w:t>
      </w:r>
      <w:r>
        <w:rPr>
          <w:rFonts w:eastAsia="游明朝"/>
        </w:rPr>
        <w:t>xplicit indication in SI: [23]</w:t>
      </w:r>
    </w:p>
    <w:p w14:paraId="4F0E0036" w14:textId="77777777" w:rsidR="00D036F1" w:rsidRDefault="00D036F1" w:rsidP="001330AA">
      <w:pPr>
        <w:spacing w:after="100" w:afterAutospacing="1"/>
        <w:jc w:val="both"/>
        <w:rPr>
          <w:rFonts w:ascii="Times" w:hAnsi="Times"/>
          <w:szCs w:val="24"/>
        </w:rPr>
      </w:pPr>
    </w:p>
    <w:p w14:paraId="04681F6A" w14:textId="0A273752" w:rsidR="00913FC9" w:rsidRPr="00107018" w:rsidRDefault="00074195" w:rsidP="00913FC9">
      <w:pPr>
        <w:pStyle w:val="1"/>
      </w:pPr>
      <w:r>
        <w:rPr>
          <w:rFonts w:eastAsia="SimSun"/>
          <w:bCs/>
          <w:lang w:val="en-US" w:eastAsia="ja-JP"/>
        </w:rPr>
        <w:t>Necessary updates of UE capabilities and RRC parameters</w:t>
      </w:r>
    </w:p>
    <w:p w14:paraId="43B5057A" w14:textId="43A9B30C" w:rsidR="00C60056" w:rsidRPr="006467FF" w:rsidRDefault="006467FF" w:rsidP="001330AA">
      <w:pPr>
        <w:spacing w:after="100" w:afterAutospacing="1"/>
        <w:jc w:val="both"/>
      </w:pPr>
      <w:r>
        <w:rPr>
          <w:rFonts w:cs="Arial"/>
          <w:szCs w:val="18"/>
          <w:lang w:eastAsia="ja-JP"/>
        </w:rPr>
        <w:t>The WID [31] has the following objective on the n</w:t>
      </w:r>
      <w:r w:rsidRPr="006467FF">
        <w:rPr>
          <w:rFonts w:cs="Arial"/>
          <w:szCs w:val="18"/>
          <w:lang w:eastAsia="ja-JP"/>
        </w:rPr>
        <w:t>ecessary updates of UE capabilities and RRC parameters</w:t>
      </w:r>
      <w:r>
        <w:rPr>
          <w:rFonts w:eastAsia="SimSun"/>
          <w:bCs/>
          <w:lang w:val="en-US" w:eastAsia="ja-JP"/>
        </w:rPr>
        <w:t>:</w:t>
      </w:r>
    </w:p>
    <w:tbl>
      <w:tblPr>
        <w:tblStyle w:val="af6"/>
        <w:tblW w:w="0" w:type="auto"/>
        <w:tblLook w:val="04A0" w:firstRow="1" w:lastRow="0" w:firstColumn="1" w:lastColumn="0" w:noHBand="0" w:noVBand="1"/>
      </w:tblPr>
      <w:tblGrid>
        <w:gridCol w:w="9630"/>
      </w:tblGrid>
      <w:tr w:rsidR="00C60056" w14:paraId="60CACD51" w14:textId="77777777" w:rsidTr="00C60056">
        <w:tc>
          <w:tcPr>
            <w:tcW w:w="9630" w:type="dxa"/>
          </w:tcPr>
          <w:p w14:paraId="4E104242" w14:textId="444B59DD" w:rsidR="00C60056" w:rsidRPr="00433216" w:rsidRDefault="00433216" w:rsidP="00925B96">
            <w:pPr>
              <w:numPr>
                <w:ilvl w:val="0"/>
                <w:numId w:val="3"/>
              </w:numPr>
              <w:overflowPunct w:val="0"/>
              <w:autoSpaceDE w:val="0"/>
              <w:autoSpaceDN w:val="0"/>
              <w:adjustRightInd w:val="0"/>
              <w:jc w:val="both"/>
              <w:textAlignment w:val="baseline"/>
              <w:rPr>
                <w:rFonts w:eastAsia="SimSun"/>
                <w:bCs/>
                <w:lang w:val="en-US" w:eastAsia="ja-JP"/>
              </w:rPr>
            </w:pPr>
            <w:r w:rsidRPr="00433216">
              <w:rPr>
                <w:rFonts w:eastAsia="SimSun"/>
                <w:bCs/>
                <w:lang w:val="en-US" w:eastAsia="ja-JP"/>
              </w:rPr>
              <w:t>Specify necessary updates of UE capabilities (38.306) and RRC parameters (38.331). [RAN2]</w:t>
            </w:r>
          </w:p>
        </w:tc>
      </w:tr>
    </w:tbl>
    <w:p w14:paraId="1C6007A8" w14:textId="5CCF26CB" w:rsidR="00C60056" w:rsidRDefault="00C60056" w:rsidP="001330AA">
      <w:pPr>
        <w:spacing w:after="100" w:afterAutospacing="1"/>
        <w:jc w:val="both"/>
      </w:pPr>
    </w:p>
    <w:p w14:paraId="7CB3EECD" w14:textId="77777777" w:rsidR="005331DC" w:rsidRDefault="00DA0FE2" w:rsidP="001330AA">
      <w:pPr>
        <w:spacing w:after="100" w:afterAutospacing="1"/>
        <w:jc w:val="both"/>
        <w:rPr>
          <w:rFonts w:eastAsia="游明朝"/>
          <w:lang w:eastAsia="ja-JP"/>
        </w:rPr>
      </w:pPr>
      <w:r>
        <w:rPr>
          <w:rFonts w:eastAsia="游明朝" w:hint="eastAsia"/>
          <w:lang w:eastAsia="ja-JP"/>
        </w:rPr>
        <w:t>A</w:t>
      </w:r>
      <w:r>
        <w:rPr>
          <w:rFonts w:eastAsia="游明朝"/>
          <w:lang w:eastAsia="ja-JP"/>
        </w:rPr>
        <w:t xml:space="preserve"> few contributions [22, 26, </w:t>
      </w:r>
      <w:r w:rsidR="00B4008C">
        <w:rPr>
          <w:rFonts w:eastAsia="游明朝"/>
          <w:lang w:eastAsia="ja-JP"/>
        </w:rPr>
        <w:t>27</w:t>
      </w:r>
      <w:r w:rsidR="00F05654">
        <w:rPr>
          <w:rFonts w:eastAsia="游明朝"/>
          <w:lang w:eastAsia="ja-JP"/>
        </w:rPr>
        <w:t>, 28</w:t>
      </w:r>
      <w:r>
        <w:rPr>
          <w:rFonts w:eastAsia="游明朝"/>
          <w:lang w:eastAsia="ja-JP"/>
        </w:rPr>
        <w:t>] discuss whether/how current UE capabilities and RRC parameters should be updated</w:t>
      </w:r>
      <w:r w:rsidR="004262A7">
        <w:rPr>
          <w:rFonts w:eastAsia="游明朝"/>
          <w:lang w:eastAsia="ja-JP"/>
        </w:rPr>
        <w:t>.</w:t>
      </w:r>
      <w:r w:rsidR="002166DE">
        <w:rPr>
          <w:rFonts w:eastAsia="游明朝"/>
          <w:lang w:eastAsia="ja-JP"/>
        </w:rPr>
        <w:t xml:space="preserve"> </w:t>
      </w:r>
    </w:p>
    <w:p w14:paraId="264D2B35" w14:textId="68EBE103" w:rsidR="00EC5D8B" w:rsidRDefault="002166DE" w:rsidP="001330AA">
      <w:pPr>
        <w:spacing w:after="100" w:afterAutospacing="1"/>
        <w:jc w:val="both"/>
        <w:rPr>
          <w:rFonts w:eastAsia="游明朝"/>
          <w:lang w:eastAsia="ja-JP"/>
        </w:rPr>
      </w:pPr>
      <w:r>
        <w:rPr>
          <w:rFonts w:eastAsia="游明朝"/>
          <w:lang w:eastAsia="ja-JP"/>
        </w:rPr>
        <w:t xml:space="preserve">One contribution [28] suggests that </w:t>
      </w:r>
      <w:r w:rsidR="007C1FD9">
        <w:rPr>
          <w:rFonts w:eastAsia="游明朝"/>
        </w:rPr>
        <w:t>RAN1 discuss</w:t>
      </w:r>
      <w:r w:rsidR="007C1FD9" w:rsidRPr="00C33A30">
        <w:rPr>
          <w:rFonts w:eastAsia="游明朝"/>
        </w:rPr>
        <w:t xml:space="preserve"> which features are supported to satisfy the basic requirements </w:t>
      </w:r>
      <w:r w:rsidR="009766CF">
        <w:rPr>
          <w:rFonts w:eastAsia="游明朝"/>
        </w:rPr>
        <w:t>(</w:t>
      </w:r>
      <w:r w:rsidR="009766CF" w:rsidRPr="00C33A30">
        <w:rPr>
          <w:rFonts w:eastAsia="游明朝"/>
        </w:rPr>
        <w:t>latency, reliability, complexity and for longer battery life</w:t>
      </w:r>
      <w:r w:rsidR="009766CF">
        <w:rPr>
          <w:rFonts w:eastAsia="游明朝"/>
        </w:rPr>
        <w:t xml:space="preserve">) </w:t>
      </w:r>
      <w:r w:rsidR="007C1FD9" w:rsidRPr="00C33A30">
        <w:rPr>
          <w:rFonts w:eastAsia="游明朝"/>
        </w:rPr>
        <w:t>for RedCap UE</w:t>
      </w:r>
      <w:r w:rsidR="00F8572C">
        <w:rPr>
          <w:rFonts w:eastAsia="游明朝"/>
        </w:rPr>
        <w:t xml:space="preserve">, and remaining features </w:t>
      </w:r>
      <w:r w:rsidR="00F8572C" w:rsidRPr="00C33A30">
        <w:rPr>
          <w:rFonts w:eastAsia="游明朝"/>
        </w:rPr>
        <w:t>are not supported by default</w:t>
      </w:r>
      <w:r w:rsidR="00F8572C">
        <w:rPr>
          <w:rFonts w:eastAsia="游明朝"/>
        </w:rPr>
        <w:t>.</w:t>
      </w:r>
      <w:r w:rsidR="004E7184">
        <w:rPr>
          <w:rFonts w:eastAsia="游明朝"/>
        </w:rPr>
        <w:t xml:space="preserve"> </w:t>
      </w:r>
      <w:r w:rsidR="00141403">
        <w:rPr>
          <w:rFonts w:eastAsia="游明朝"/>
        </w:rPr>
        <w:t xml:space="preserve">However, there would be another interpretation that </w:t>
      </w:r>
      <w:bookmarkStart w:id="11" w:name="_Hlk72321922"/>
      <w:r w:rsidR="00141403">
        <w:rPr>
          <w:rFonts w:eastAsia="游明朝"/>
        </w:rPr>
        <w:t xml:space="preserve">current definition of mandatory/optional support of </w:t>
      </w:r>
      <w:r w:rsidR="00141403">
        <w:rPr>
          <w:rFonts w:eastAsia="游明朝"/>
          <w:lang w:eastAsia="ja-JP"/>
        </w:rPr>
        <w:t>UE capabilities in TS38.306 is reused for RedCap U</w:t>
      </w:r>
      <w:r w:rsidR="007F5355">
        <w:rPr>
          <w:rFonts w:eastAsia="游明朝"/>
          <w:lang w:eastAsia="ja-JP"/>
        </w:rPr>
        <w:t>e</w:t>
      </w:r>
      <w:r w:rsidR="00141403">
        <w:rPr>
          <w:rFonts w:eastAsia="游明朝"/>
          <w:lang w:eastAsia="ja-JP"/>
        </w:rPr>
        <w:t>s by default unless any update is identified</w:t>
      </w:r>
      <w:bookmarkEnd w:id="11"/>
      <w:r w:rsidR="00141403">
        <w:rPr>
          <w:rFonts w:eastAsia="游明朝"/>
          <w:lang w:eastAsia="ja-JP"/>
        </w:rPr>
        <w:t xml:space="preserve">, e.g., </w:t>
      </w:r>
      <w:r w:rsidR="00141403" w:rsidRPr="00045936">
        <w:rPr>
          <w:rFonts w:eastAsia="游明朝"/>
        </w:rPr>
        <w:t>maxNumberMIMO-LayersPDSCH</w:t>
      </w:r>
      <w:r w:rsidR="008A11C7">
        <w:rPr>
          <w:rFonts w:eastAsia="游明朝"/>
        </w:rPr>
        <w:t xml:space="preserve"> as discussed below</w:t>
      </w:r>
      <w:r w:rsidR="00141403">
        <w:rPr>
          <w:rFonts w:eastAsia="游明朝"/>
          <w:lang w:eastAsia="ja-JP"/>
        </w:rPr>
        <w:t xml:space="preserve">. </w:t>
      </w:r>
      <w:r w:rsidR="00D31943">
        <w:rPr>
          <w:rFonts w:eastAsia="游明朝"/>
          <w:lang w:eastAsia="ja-JP"/>
        </w:rPr>
        <w:t>One contribution [26] suggests that</w:t>
      </w:r>
      <w:r w:rsidR="00D31943" w:rsidRPr="00D31943">
        <w:rPr>
          <w:rFonts w:eastAsia="游明朝"/>
        </w:rPr>
        <w:t xml:space="preserve"> </w:t>
      </w:r>
      <w:r w:rsidR="00D31943">
        <w:rPr>
          <w:rFonts w:eastAsia="游明朝"/>
        </w:rPr>
        <w:t>a</w:t>
      </w:r>
      <w:r w:rsidR="00D31943" w:rsidRPr="00165558">
        <w:rPr>
          <w:rFonts w:eastAsia="游明朝"/>
        </w:rPr>
        <w:t>t least for the features that are mandatory without capability signalling for non-RedCap U</w:t>
      </w:r>
      <w:r w:rsidR="007F5355" w:rsidRPr="00165558">
        <w:rPr>
          <w:rFonts w:eastAsia="游明朝"/>
        </w:rPr>
        <w:t>e</w:t>
      </w:r>
      <w:r w:rsidR="00D31943" w:rsidRPr="00165558">
        <w:rPr>
          <w:rFonts w:eastAsia="游明朝"/>
        </w:rPr>
        <w:t>s, the RedCap U</w:t>
      </w:r>
      <w:r w:rsidR="007F5355" w:rsidRPr="00165558">
        <w:rPr>
          <w:rFonts w:eastAsia="游明朝"/>
        </w:rPr>
        <w:t>e</w:t>
      </w:r>
      <w:r w:rsidR="00D31943" w:rsidRPr="00165558">
        <w:rPr>
          <w:rFonts w:eastAsia="游明朝"/>
        </w:rPr>
        <w:t>s support mandatorily with the same value</w:t>
      </w:r>
      <w:r w:rsidR="00D31943">
        <w:rPr>
          <w:rFonts w:eastAsia="游明朝"/>
        </w:rPr>
        <w:t>.</w:t>
      </w:r>
    </w:p>
    <w:p w14:paraId="37AF138D" w14:textId="00287CD4" w:rsidR="00971F2D" w:rsidRPr="00107018" w:rsidRDefault="00C21D1E" w:rsidP="00971F2D">
      <w:pPr>
        <w:jc w:val="both"/>
        <w:rPr>
          <w:b/>
        </w:rPr>
      </w:pPr>
      <w:r>
        <w:rPr>
          <w:b/>
          <w:highlight w:val="cyan"/>
        </w:rPr>
        <w:t>Medium</w:t>
      </w:r>
      <w:r w:rsidR="00971F2D" w:rsidRPr="00971F2D">
        <w:rPr>
          <w:b/>
          <w:highlight w:val="cyan"/>
        </w:rPr>
        <w:t xml:space="preserve"> Priority Question 5-1:</w:t>
      </w:r>
    </w:p>
    <w:p w14:paraId="528DD9E5" w14:textId="06CBB2E9" w:rsidR="00971F2D" w:rsidRDefault="00B23493" w:rsidP="00971F2D">
      <w:pPr>
        <w:pStyle w:val="a7"/>
        <w:numPr>
          <w:ilvl w:val="0"/>
          <w:numId w:val="6"/>
        </w:numPr>
        <w:jc w:val="both"/>
        <w:rPr>
          <w:b/>
          <w:sz w:val="20"/>
          <w:szCs w:val="22"/>
          <w:lang w:val="en-GB"/>
        </w:rPr>
      </w:pPr>
      <w:r>
        <w:rPr>
          <w:b/>
          <w:sz w:val="20"/>
          <w:szCs w:val="22"/>
          <w:lang w:val="en-GB" w:eastAsia="zh-CN"/>
        </w:rPr>
        <w:t xml:space="preserve">Which of the following alternatives should we assume to </w:t>
      </w:r>
      <w:r>
        <w:rPr>
          <w:rFonts w:eastAsia="游明朝" w:hint="eastAsia"/>
          <w:b/>
          <w:sz w:val="20"/>
          <w:szCs w:val="22"/>
          <w:lang w:val="en-GB"/>
        </w:rPr>
        <w:t>d</w:t>
      </w:r>
      <w:r>
        <w:rPr>
          <w:rFonts w:eastAsia="游明朝"/>
          <w:b/>
          <w:sz w:val="20"/>
          <w:szCs w:val="22"/>
          <w:lang w:val="en-GB"/>
        </w:rPr>
        <w:t xml:space="preserve">iscuss the </w:t>
      </w:r>
      <w:r w:rsidRPr="00B23493">
        <w:rPr>
          <w:b/>
          <w:sz w:val="20"/>
          <w:szCs w:val="22"/>
          <w:lang w:val="en-GB" w:eastAsia="zh-CN"/>
        </w:rPr>
        <w:t>necessary updates of UE capabilities</w:t>
      </w:r>
      <w:r>
        <w:rPr>
          <w:b/>
          <w:sz w:val="20"/>
          <w:szCs w:val="22"/>
          <w:lang w:val="en-GB" w:eastAsia="zh-CN"/>
        </w:rPr>
        <w:t>?</w:t>
      </w:r>
    </w:p>
    <w:p w14:paraId="0FAE19DC" w14:textId="764EE17F" w:rsidR="00B23493" w:rsidRDefault="00B23493" w:rsidP="00B23493">
      <w:pPr>
        <w:pStyle w:val="a7"/>
        <w:numPr>
          <w:ilvl w:val="1"/>
          <w:numId w:val="6"/>
        </w:numPr>
        <w:jc w:val="both"/>
        <w:rPr>
          <w:b/>
          <w:sz w:val="20"/>
          <w:szCs w:val="22"/>
          <w:lang w:val="en-GB"/>
        </w:rPr>
      </w:pPr>
      <w:r>
        <w:rPr>
          <w:b/>
          <w:sz w:val="20"/>
          <w:szCs w:val="22"/>
          <w:lang w:val="en-GB"/>
        </w:rPr>
        <w:t xml:space="preserve">Alt-1: </w:t>
      </w:r>
      <w:r w:rsidR="00C605E4">
        <w:rPr>
          <w:b/>
          <w:sz w:val="20"/>
          <w:szCs w:val="22"/>
          <w:lang w:val="en-GB"/>
        </w:rPr>
        <w:t xml:space="preserve">Identify the </w:t>
      </w:r>
      <w:r w:rsidR="00E70D41">
        <w:rPr>
          <w:b/>
          <w:sz w:val="20"/>
          <w:szCs w:val="22"/>
          <w:lang w:val="en-GB"/>
        </w:rPr>
        <w:t xml:space="preserve">UE </w:t>
      </w:r>
      <w:r w:rsidR="000D0A94" w:rsidRPr="00CC741C">
        <w:rPr>
          <w:rFonts w:eastAsia="游明朝"/>
          <w:b/>
          <w:sz w:val="20"/>
          <w:szCs w:val="22"/>
          <w:lang w:val="en-GB"/>
        </w:rPr>
        <w:t xml:space="preserve">capabilities </w:t>
      </w:r>
      <w:r w:rsidR="00C605E4" w:rsidRPr="00C605E4">
        <w:rPr>
          <w:b/>
          <w:sz w:val="20"/>
          <w:szCs w:val="22"/>
          <w:lang w:val="en-GB"/>
        </w:rPr>
        <w:t xml:space="preserve">to satisfy the basic requirements for RedCap UE, </w:t>
      </w:r>
      <w:r w:rsidR="00C605E4">
        <w:rPr>
          <w:b/>
          <w:sz w:val="20"/>
          <w:szCs w:val="22"/>
          <w:lang w:val="en-GB"/>
        </w:rPr>
        <w:t>where</w:t>
      </w:r>
      <w:r w:rsidR="00C605E4" w:rsidRPr="00C605E4">
        <w:rPr>
          <w:b/>
          <w:sz w:val="20"/>
          <w:szCs w:val="22"/>
          <w:lang w:val="en-GB"/>
        </w:rPr>
        <w:t xml:space="preserve"> remaining </w:t>
      </w:r>
      <w:r w:rsidR="00390C7D">
        <w:rPr>
          <w:b/>
          <w:sz w:val="20"/>
          <w:szCs w:val="22"/>
          <w:lang w:val="en-GB"/>
        </w:rPr>
        <w:t xml:space="preserve">UE </w:t>
      </w:r>
      <w:r w:rsidR="00A863F7" w:rsidRPr="00CC741C">
        <w:rPr>
          <w:rFonts w:eastAsia="游明朝"/>
          <w:b/>
          <w:sz w:val="20"/>
          <w:szCs w:val="22"/>
          <w:lang w:val="en-GB"/>
        </w:rPr>
        <w:t xml:space="preserve">capabilities </w:t>
      </w:r>
      <w:r w:rsidR="00C605E4" w:rsidRPr="00C605E4">
        <w:rPr>
          <w:b/>
          <w:sz w:val="20"/>
          <w:szCs w:val="22"/>
          <w:lang w:val="en-GB"/>
        </w:rPr>
        <w:t>are not supported by default</w:t>
      </w:r>
    </w:p>
    <w:p w14:paraId="15985CDC" w14:textId="52916819" w:rsidR="00B23493" w:rsidRDefault="00B23493" w:rsidP="00B23493">
      <w:pPr>
        <w:pStyle w:val="a7"/>
        <w:numPr>
          <w:ilvl w:val="1"/>
          <w:numId w:val="6"/>
        </w:numPr>
        <w:jc w:val="both"/>
        <w:rPr>
          <w:b/>
          <w:sz w:val="20"/>
          <w:szCs w:val="22"/>
          <w:lang w:val="en-GB"/>
        </w:rPr>
      </w:pPr>
      <w:r>
        <w:rPr>
          <w:rFonts w:eastAsia="游明朝" w:hint="eastAsia"/>
          <w:b/>
          <w:sz w:val="20"/>
          <w:szCs w:val="22"/>
          <w:lang w:val="en-GB"/>
        </w:rPr>
        <w:t>A</w:t>
      </w:r>
      <w:r>
        <w:rPr>
          <w:rFonts w:eastAsia="游明朝"/>
          <w:b/>
          <w:sz w:val="20"/>
          <w:szCs w:val="22"/>
          <w:lang w:val="en-GB"/>
        </w:rPr>
        <w:t xml:space="preserve">lt-2: </w:t>
      </w:r>
      <w:r w:rsidR="00CC741C">
        <w:rPr>
          <w:rFonts w:eastAsia="游明朝"/>
          <w:b/>
          <w:sz w:val="20"/>
          <w:szCs w:val="22"/>
          <w:lang w:val="en-GB"/>
        </w:rPr>
        <w:t>C</w:t>
      </w:r>
      <w:r w:rsidR="00CC741C" w:rsidRPr="00CC741C">
        <w:rPr>
          <w:rFonts w:eastAsia="游明朝"/>
          <w:b/>
          <w:sz w:val="20"/>
          <w:szCs w:val="22"/>
          <w:lang w:val="en-GB"/>
        </w:rPr>
        <w:t>urrent definition of mandatory/optional support of UE capabilities in TS38.306 is reused for RedCap U</w:t>
      </w:r>
      <w:r w:rsidR="007F5355" w:rsidRPr="00CC741C">
        <w:rPr>
          <w:rFonts w:eastAsia="游明朝"/>
          <w:b/>
          <w:sz w:val="20"/>
          <w:szCs w:val="22"/>
          <w:lang w:val="en-GB"/>
        </w:rPr>
        <w:t>e</w:t>
      </w:r>
      <w:r w:rsidR="00CC741C" w:rsidRPr="00CC741C">
        <w:rPr>
          <w:rFonts w:eastAsia="游明朝"/>
          <w:b/>
          <w:sz w:val="20"/>
          <w:szCs w:val="22"/>
          <w:lang w:val="en-GB"/>
        </w:rPr>
        <w:t>s by default unless any update is identified</w:t>
      </w:r>
    </w:p>
    <w:p w14:paraId="62469FBA" w14:textId="6F6D0CDA" w:rsidR="00B23493" w:rsidRPr="00234216" w:rsidRDefault="00B23493" w:rsidP="00B23493">
      <w:pPr>
        <w:pStyle w:val="a7"/>
        <w:numPr>
          <w:ilvl w:val="1"/>
          <w:numId w:val="6"/>
        </w:numPr>
        <w:jc w:val="both"/>
        <w:rPr>
          <w:b/>
          <w:sz w:val="20"/>
          <w:szCs w:val="22"/>
          <w:lang w:val="en-GB"/>
        </w:rPr>
      </w:pPr>
      <w:r>
        <w:rPr>
          <w:rFonts w:eastAsia="游明朝" w:hint="eastAsia"/>
          <w:b/>
          <w:sz w:val="20"/>
          <w:szCs w:val="22"/>
          <w:lang w:val="en-GB"/>
        </w:rPr>
        <w:t>A</w:t>
      </w:r>
      <w:r>
        <w:rPr>
          <w:rFonts w:eastAsia="游明朝"/>
          <w:b/>
          <w:sz w:val="20"/>
          <w:szCs w:val="22"/>
          <w:lang w:val="en-GB"/>
        </w:rPr>
        <w:t xml:space="preserve">lt-3: </w:t>
      </w:r>
      <w:r w:rsidR="003C62F1">
        <w:rPr>
          <w:rFonts w:eastAsia="游明朝"/>
          <w:b/>
          <w:sz w:val="20"/>
          <w:szCs w:val="22"/>
          <w:lang w:val="en-GB"/>
        </w:rPr>
        <w:t>A</w:t>
      </w:r>
      <w:r>
        <w:rPr>
          <w:rFonts w:eastAsia="游明朝"/>
          <w:b/>
          <w:sz w:val="20"/>
          <w:szCs w:val="22"/>
          <w:lang w:val="en-GB"/>
        </w:rPr>
        <w:t>ny others (please provide the detail assumption if you prefer this)</w:t>
      </w:r>
    </w:p>
    <w:tbl>
      <w:tblPr>
        <w:tblStyle w:val="af6"/>
        <w:tblW w:w="5001" w:type="pct"/>
        <w:tblLook w:val="04A0" w:firstRow="1" w:lastRow="0" w:firstColumn="1" w:lastColumn="0" w:noHBand="0" w:noVBand="1"/>
      </w:tblPr>
      <w:tblGrid>
        <w:gridCol w:w="1479"/>
        <w:gridCol w:w="245"/>
        <w:gridCol w:w="1127"/>
        <w:gridCol w:w="6781"/>
      </w:tblGrid>
      <w:tr w:rsidR="00644599" w14:paraId="13A29A9E" w14:textId="77777777" w:rsidTr="009E66BC">
        <w:tc>
          <w:tcPr>
            <w:tcW w:w="895" w:type="pct"/>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26ECFF95" w14:textId="77777777" w:rsidR="00644599" w:rsidRDefault="00644599" w:rsidP="00875C51">
            <w:pPr>
              <w:rPr>
                <w:b/>
                <w:bCs/>
              </w:rPr>
            </w:pPr>
            <w:r>
              <w:rPr>
                <w:b/>
                <w:bCs/>
              </w:rPr>
              <w:t>Company</w:t>
            </w:r>
          </w:p>
        </w:tc>
        <w:tc>
          <w:tcPr>
            <w:tcW w:w="4105" w:type="pct"/>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7740FFCF" w14:textId="77777777" w:rsidR="00644599" w:rsidRDefault="00644599" w:rsidP="00875C51">
            <w:pPr>
              <w:rPr>
                <w:b/>
                <w:bCs/>
              </w:rPr>
            </w:pPr>
            <w:r>
              <w:rPr>
                <w:b/>
                <w:bCs/>
              </w:rPr>
              <w:t>Comments</w:t>
            </w:r>
          </w:p>
        </w:tc>
      </w:tr>
      <w:tr w:rsidR="00D77163" w14:paraId="41F2C018" w14:textId="77777777" w:rsidTr="009E66BC">
        <w:tc>
          <w:tcPr>
            <w:tcW w:w="895" w:type="pct"/>
            <w:gridSpan w:val="2"/>
            <w:tcBorders>
              <w:top w:val="single" w:sz="4" w:space="0" w:color="auto"/>
              <w:left w:val="single" w:sz="4" w:space="0" w:color="auto"/>
              <w:bottom w:val="single" w:sz="4" w:space="0" w:color="auto"/>
              <w:right w:val="single" w:sz="4" w:space="0" w:color="auto"/>
            </w:tcBorders>
          </w:tcPr>
          <w:p w14:paraId="601260F6" w14:textId="1F863586" w:rsidR="00D77163" w:rsidRDefault="00D77163" w:rsidP="00D77163">
            <w:pPr>
              <w:rPr>
                <w:lang w:val="en-US" w:eastAsia="ko-KR"/>
              </w:rPr>
            </w:pPr>
            <w:r>
              <w:rPr>
                <w:rFonts w:eastAsia="DengXian" w:hint="eastAsia"/>
                <w:lang w:val="en-US" w:eastAsia="zh-CN"/>
              </w:rPr>
              <w:t>S</w:t>
            </w:r>
            <w:r>
              <w:rPr>
                <w:rFonts w:eastAsia="DengXian"/>
                <w:lang w:val="en-US" w:eastAsia="zh-CN"/>
              </w:rPr>
              <w:t>preadtrum</w:t>
            </w:r>
          </w:p>
        </w:tc>
        <w:tc>
          <w:tcPr>
            <w:tcW w:w="4105" w:type="pct"/>
            <w:gridSpan w:val="2"/>
            <w:tcBorders>
              <w:top w:val="single" w:sz="4" w:space="0" w:color="auto"/>
              <w:left w:val="single" w:sz="4" w:space="0" w:color="auto"/>
              <w:bottom w:val="single" w:sz="4" w:space="0" w:color="auto"/>
              <w:right w:val="single" w:sz="4" w:space="0" w:color="auto"/>
            </w:tcBorders>
          </w:tcPr>
          <w:p w14:paraId="7C3CC231" w14:textId="7AC0240D" w:rsidR="00D77163" w:rsidRDefault="00D77163" w:rsidP="00D77163">
            <w:pPr>
              <w:rPr>
                <w:lang w:val="en-US"/>
              </w:rPr>
            </w:pPr>
            <w:r w:rsidRPr="006D6B23">
              <w:rPr>
                <w:rFonts w:eastAsia="DengXian" w:hint="eastAsia"/>
                <w:lang w:val="en-US" w:eastAsia="zh-CN"/>
              </w:rPr>
              <w:t>Alt-1</w:t>
            </w:r>
            <w:r>
              <w:rPr>
                <w:rFonts w:eastAsia="DengXian"/>
                <w:lang w:val="en-US" w:eastAsia="zh-CN"/>
              </w:rPr>
              <w:t>. W</w:t>
            </w:r>
            <w:r w:rsidRPr="006D6B23">
              <w:rPr>
                <w:rFonts w:eastAsia="DengXian" w:hint="eastAsia"/>
                <w:lang w:val="en-US" w:eastAsia="zh-CN"/>
              </w:rPr>
              <w:t>e</w:t>
            </w:r>
            <w:r w:rsidRPr="006D6B23">
              <w:rPr>
                <w:rFonts w:eastAsia="DengXian"/>
                <w:lang w:val="en-US" w:eastAsia="zh-CN"/>
              </w:rPr>
              <w:t xml:space="preserve"> </w:t>
            </w:r>
            <w:r>
              <w:rPr>
                <w:rFonts w:eastAsia="DengXian" w:hint="eastAsia"/>
                <w:lang w:val="en-US" w:eastAsia="zh-CN"/>
              </w:rPr>
              <w:t>suggest</w:t>
            </w:r>
            <w:r>
              <w:rPr>
                <w:rFonts w:eastAsia="DengXian"/>
                <w:lang w:val="en-US" w:eastAsia="zh-CN"/>
              </w:rPr>
              <w:t xml:space="preserve"> </w:t>
            </w:r>
            <w:r>
              <w:rPr>
                <w:rFonts w:eastAsia="DengXian" w:hint="eastAsia"/>
                <w:lang w:val="en-US" w:eastAsia="zh-CN"/>
              </w:rPr>
              <w:t>starting</w:t>
            </w:r>
            <w:r>
              <w:rPr>
                <w:rFonts w:eastAsia="DengXian"/>
                <w:lang w:val="en-US" w:eastAsia="zh-CN"/>
              </w:rPr>
              <w:t xml:space="preserve"> </w:t>
            </w:r>
            <w:r>
              <w:rPr>
                <w:rFonts w:eastAsia="DengXian" w:hint="eastAsia"/>
                <w:lang w:val="en-US" w:eastAsia="zh-CN"/>
              </w:rPr>
              <w:t>which</w:t>
            </w:r>
            <w:r>
              <w:rPr>
                <w:rFonts w:eastAsia="DengXian"/>
                <w:lang w:val="en-US" w:eastAsia="zh-CN"/>
              </w:rPr>
              <w:t xml:space="preserve"> </w:t>
            </w:r>
            <w:r>
              <w:rPr>
                <w:rFonts w:eastAsia="DengXian" w:hint="eastAsia"/>
                <w:lang w:val="en-US" w:eastAsia="zh-CN"/>
              </w:rPr>
              <w:t>capabilities</w:t>
            </w:r>
            <w:r>
              <w:rPr>
                <w:rFonts w:eastAsia="DengXian"/>
                <w:lang w:val="en-US" w:eastAsia="zh-CN"/>
              </w:rPr>
              <w:t xml:space="preserve"> </w:t>
            </w:r>
            <w:r>
              <w:rPr>
                <w:rFonts w:eastAsia="DengXian" w:hint="eastAsia"/>
                <w:lang w:val="en-US" w:eastAsia="zh-CN"/>
              </w:rPr>
              <w:t>should</w:t>
            </w:r>
            <w:r>
              <w:rPr>
                <w:rFonts w:eastAsia="DengXian"/>
                <w:lang w:val="en-US" w:eastAsia="zh-CN"/>
              </w:rPr>
              <w:t xml:space="preserve"> </w:t>
            </w:r>
            <w:r>
              <w:rPr>
                <w:rFonts w:eastAsia="DengXian" w:hint="eastAsia"/>
                <w:lang w:val="en-US" w:eastAsia="zh-CN"/>
              </w:rPr>
              <w:t>be</w:t>
            </w:r>
            <w:r>
              <w:rPr>
                <w:rFonts w:eastAsia="DengXian"/>
                <w:lang w:val="en-US" w:eastAsia="zh-CN"/>
              </w:rPr>
              <w:t xml:space="preserve"> </w:t>
            </w:r>
            <w:r>
              <w:rPr>
                <w:rFonts w:eastAsia="DengXian" w:hint="eastAsia"/>
                <w:lang w:val="en-US" w:eastAsia="zh-CN"/>
              </w:rPr>
              <w:t>supported</w:t>
            </w:r>
            <w:r>
              <w:rPr>
                <w:rFonts w:eastAsia="DengXian"/>
                <w:lang w:val="en-US" w:eastAsia="zh-CN"/>
              </w:rPr>
              <w:t xml:space="preserve"> </w:t>
            </w:r>
            <w:r>
              <w:rPr>
                <w:rFonts w:eastAsia="DengXian" w:hint="eastAsia"/>
                <w:lang w:val="en-US" w:eastAsia="zh-CN"/>
              </w:rPr>
              <w:t>by</w:t>
            </w:r>
            <w:r>
              <w:rPr>
                <w:rFonts w:eastAsia="DengXian"/>
                <w:lang w:val="en-US" w:eastAsia="zh-CN"/>
              </w:rPr>
              <w:t xml:space="preserve"> RedCap UE earlier as there are only 3 meetings </w:t>
            </w:r>
            <w:r w:rsidRPr="006D6B23">
              <w:rPr>
                <w:rFonts w:eastAsia="DengXian"/>
                <w:lang w:val="en-US" w:eastAsia="zh-CN"/>
              </w:rPr>
              <w:t>left</w:t>
            </w:r>
            <w:r>
              <w:rPr>
                <w:rFonts w:eastAsia="DengXian"/>
                <w:lang w:val="en-US" w:eastAsia="zh-CN"/>
              </w:rPr>
              <w:t xml:space="preserve"> in RAN1 and 2 meetings left in RAN2.</w:t>
            </w:r>
          </w:p>
        </w:tc>
      </w:tr>
      <w:tr w:rsidR="00F417B7" w14:paraId="52871753" w14:textId="77777777" w:rsidTr="009E66BC">
        <w:tc>
          <w:tcPr>
            <w:tcW w:w="895" w:type="pct"/>
            <w:gridSpan w:val="2"/>
            <w:tcBorders>
              <w:top w:val="single" w:sz="4" w:space="0" w:color="auto"/>
              <w:left w:val="single" w:sz="4" w:space="0" w:color="auto"/>
              <w:bottom w:val="single" w:sz="4" w:space="0" w:color="auto"/>
              <w:right w:val="single" w:sz="4" w:space="0" w:color="auto"/>
            </w:tcBorders>
          </w:tcPr>
          <w:p w14:paraId="18C040F2" w14:textId="6FF94438" w:rsidR="00F417B7" w:rsidRDefault="00F417B7" w:rsidP="00F417B7">
            <w:pPr>
              <w:rPr>
                <w:rFonts w:eastAsia="游明朝"/>
                <w:lang w:val="en-US" w:eastAsia="ja-JP"/>
              </w:rPr>
            </w:pPr>
            <w:r>
              <w:rPr>
                <w:lang w:val="en-US" w:eastAsia="ko-KR"/>
              </w:rPr>
              <w:t>LG</w:t>
            </w:r>
          </w:p>
        </w:tc>
        <w:tc>
          <w:tcPr>
            <w:tcW w:w="4105" w:type="pct"/>
            <w:gridSpan w:val="2"/>
            <w:tcBorders>
              <w:top w:val="single" w:sz="4" w:space="0" w:color="auto"/>
              <w:left w:val="single" w:sz="4" w:space="0" w:color="auto"/>
              <w:bottom w:val="single" w:sz="4" w:space="0" w:color="auto"/>
              <w:right w:val="single" w:sz="4" w:space="0" w:color="auto"/>
            </w:tcBorders>
          </w:tcPr>
          <w:p w14:paraId="62903D28" w14:textId="48BB07FD" w:rsidR="00F417B7" w:rsidRDefault="00F417B7" w:rsidP="00F417B7">
            <w:pPr>
              <w:rPr>
                <w:lang w:val="en-US"/>
              </w:rPr>
            </w:pPr>
            <w:r>
              <w:rPr>
                <w:lang w:val="en-US" w:eastAsia="ko-KR"/>
              </w:rPr>
              <w:t>We slightly prefer Alt-2. But, both Alt-1 and Alt-2 would work.</w:t>
            </w:r>
          </w:p>
        </w:tc>
      </w:tr>
      <w:tr w:rsidR="003C2F28" w14:paraId="2B902560" w14:textId="77777777" w:rsidTr="009E66BC">
        <w:tc>
          <w:tcPr>
            <w:tcW w:w="895" w:type="pct"/>
            <w:gridSpan w:val="2"/>
            <w:tcBorders>
              <w:top w:val="single" w:sz="4" w:space="0" w:color="auto"/>
              <w:left w:val="single" w:sz="4" w:space="0" w:color="auto"/>
              <w:bottom w:val="single" w:sz="4" w:space="0" w:color="auto"/>
              <w:right w:val="single" w:sz="4" w:space="0" w:color="auto"/>
            </w:tcBorders>
          </w:tcPr>
          <w:p w14:paraId="2396A54B" w14:textId="1670C293" w:rsidR="003C2F28" w:rsidRDefault="003C2F28" w:rsidP="003C2F28">
            <w:pPr>
              <w:rPr>
                <w:rFonts w:eastAsia="游明朝"/>
                <w:lang w:val="en-US" w:eastAsia="ja-JP"/>
              </w:rPr>
            </w:pPr>
            <w:r w:rsidRPr="0AFDD737">
              <w:rPr>
                <w:lang w:val="en-US" w:eastAsia="ko-KR"/>
              </w:rPr>
              <w:t>Nokia, NSB.</w:t>
            </w:r>
          </w:p>
        </w:tc>
        <w:tc>
          <w:tcPr>
            <w:tcW w:w="4105" w:type="pct"/>
            <w:gridSpan w:val="2"/>
            <w:tcBorders>
              <w:top w:val="single" w:sz="4" w:space="0" w:color="auto"/>
              <w:left w:val="single" w:sz="4" w:space="0" w:color="auto"/>
              <w:bottom w:val="single" w:sz="4" w:space="0" w:color="auto"/>
              <w:right w:val="single" w:sz="4" w:space="0" w:color="auto"/>
            </w:tcBorders>
          </w:tcPr>
          <w:p w14:paraId="478745DE" w14:textId="5FC9A195" w:rsidR="003C2F28" w:rsidRDefault="003C2F28" w:rsidP="00E62792">
            <w:pPr>
              <w:tabs>
                <w:tab w:val="left" w:pos="6240"/>
              </w:tabs>
              <w:rPr>
                <w:lang w:val="en-US"/>
              </w:rPr>
            </w:pPr>
            <w:r w:rsidRPr="0AFDD737">
              <w:rPr>
                <w:lang w:val="en-US"/>
              </w:rPr>
              <w:t>To be consistent with our response to 2-2 (Option 4), we prefer Alt-1.</w:t>
            </w:r>
            <w:r w:rsidR="00E62792">
              <w:rPr>
                <w:lang w:val="en-US"/>
              </w:rPr>
              <w:tab/>
            </w:r>
          </w:p>
        </w:tc>
      </w:tr>
      <w:tr w:rsidR="00E62792" w14:paraId="6B115368" w14:textId="77777777" w:rsidTr="009E66BC">
        <w:tc>
          <w:tcPr>
            <w:tcW w:w="895" w:type="pct"/>
            <w:gridSpan w:val="2"/>
            <w:tcBorders>
              <w:top w:val="single" w:sz="4" w:space="0" w:color="auto"/>
              <w:left w:val="single" w:sz="4" w:space="0" w:color="auto"/>
              <w:bottom w:val="single" w:sz="4" w:space="0" w:color="auto"/>
              <w:right w:val="single" w:sz="4" w:space="0" w:color="auto"/>
            </w:tcBorders>
          </w:tcPr>
          <w:p w14:paraId="681CC7E3" w14:textId="4FAEAE3B" w:rsidR="00E62792" w:rsidRPr="0AFDD737" w:rsidRDefault="00E62792" w:rsidP="00E62792">
            <w:pPr>
              <w:rPr>
                <w:lang w:val="en-US" w:eastAsia="ko-KR"/>
              </w:rPr>
            </w:pPr>
            <w:r>
              <w:rPr>
                <w:lang w:val="en-US" w:eastAsia="ko-KR"/>
              </w:rPr>
              <w:t>FUTUREWEI</w:t>
            </w:r>
          </w:p>
        </w:tc>
        <w:tc>
          <w:tcPr>
            <w:tcW w:w="4105" w:type="pct"/>
            <w:gridSpan w:val="2"/>
            <w:tcBorders>
              <w:top w:val="single" w:sz="4" w:space="0" w:color="auto"/>
              <w:left w:val="single" w:sz="4" w:space="0" w:color="auto"/>
              <w:bottom w:val="single" w:sz="4" w:space="0" w:color="auto"/>
              <w:right w:val="single" w:sz="4" w:space="0" w:color="auto"/>
            </w:tcBorders>
          </w:tcPr>
          <w:p w14:paraId="7B5EFAE7" w14:textId="304386AB" w:rsidR="00E62792" w:rsidRDefault="00E62792" w:rsidP="00E62792">
            <w:pPr>
              <w:spacing w:after="0" w:line="259" w:lineRule="auto"/>
              <w:rPr>
                <w:rFonts w:eastAsia="SimSun"/>
                <w:bCs/>
                <w:lang w:val="en-US" w:eastAsia="ja-JP"/>
              </w:rPr>
            </w:pPr>
            <w:r>
              <w:rPr>
                <w:lang w:val="en-US"/>
              </w:rPr>
              <w:t>The WID is clear that: “</w:t>
            </w:r>
            <w:r w:rsidRPr="00770328">
              <w:rPr>
                <w:rFonts w:eastAsia="SimSun"/>
                <w:bCs/>
                <w:lang w:val="en-US" w:eastAsia="ja-JP"/>
              </w:rPr>
              <w:t xml:space="preserve">changes to capability </w:t>
            </w:r>
            <w:r w:rsidR="007F5355">
              <w:rPr>
                <w:rFonts w:eastAsia="SimSun"/>
                <w:bCs/>
                <w:lang w:val="en-US" w:eastAsia="ja-JP"/>
              </w:rPr>
              <w:pgNum/>
            </w:r>
            <w:r w:rsidR="007F5355">
              <w:rPr>
                <w:rFonts w:eastAsia="SimSun"/>
                <w:bCs/>
                <w:lang w:val="en-US" w:eastAsia="ja-JP"/>
              </w:rPr>
              <w:t>ignaling</w:t>
            </w:r>
            <w:r w:rsidRPr="00770328">
              <w:rPr>
                <w:rFonts w:eastAsia="SimSun"/>
                <w:bCs/>
                <w:lang w:val="en-US" w:eastAsia="ja-JP"/>
              </w:rPr>
              <w:t xml:space="preserve"> are specified only if necessary</w:t>
            </w:r>
            <w:r>
              <w:rPr>
                <w:rFonts w:eastAsia="SimSun"/>
                <w:bCs/>
                <w:lang w:val="en-US" w:eastAsia="ja-JP"/>
              </w:rPr>
              <w:t>.” This means that we focus only on necessary changes to signaling, since by default whatever can be supported by non-RedCap can also be supported by RedCap. We therefore do not agree to Alt 1 as it is against the WID.</w:t>
            </w:r>
          </w:p>
          <w:p w14:paraId="05CC5839" w14:textId="77777777" w:rsidR="00E62792" w:rsidRDefault="00E62792" w:rsidP="00E62792">
            <w:pPr>
              <w:spacing w:after="0" w:line="259" w:lineRule="auto"/>
              <w:rPr>
                <w:rFonts w:eastAsia="SimSun"/>
                <w:bCs/>
                <w:lang w:val="en-US" w:eastAsia="ja-JP"/>
              </w:rPr>
            </w:pPr>
          </w:p>
          <w:p w14:paraId="0B613031" w14:textId="77777777" w:rsidR="00E62792" w:rsidRDefault="00E62792" w:rsidP="00E62792">
            <w:pPr>
              <w:spacing w:after="0" w:line="259" w:lineRule="auto"/>
              <w:rPr>
                <w:rFonts w:eastAsia="SimSun"/>
                <w:bCs/>
                <w:lang w:val="en-US"/>
              </w:rPr>
            </w:pPr>
            <w:r>
              <w:rPr>
                <w:rFonts w:eastAsia="SimSun"/>
                <w:bCs/>
                <w:lang w:val="en-US" w:eastAsia="ja-JP"/>
              </w:rPr>
              <w:t>The WID only excludes “</w:t>
            </w:r>
            <w:r w:rsidRPr="00770328">
              <w:rPr>
                <w:rFonts w:eastAsia="SimSun"/>
                <w:bCs/>
                <w:lang w:val="en-US" w:eastAsia="ja-JP"/>
              </w:rPr>
              <w:t>carrier aggregation, dual connectivity and wider bandwidths</w:t>
            </w:r>
            <w:r>
              <w:rPr>
                <w:rFonts w:eastAsia="SimSun"/>
                <w:bCs/>
                <w:lang w:val="en-US" w:eastAsia="ja-JP"/>
              </w:rPr>
              <w:t xml:space="preserve">”. We specifically do </w:t>
            </w:r>
            <w:r w:rsidRPr="003D136A">
              <w:rPr>
                <w:rFonts w:eastAsia="SimSun"/>
                <w:bCs/>
                <w:i/>
                <w:iCs/>
                <w:lang w:val="en-US" w:eastAsia="ja-JP"/>
              </w:rPr>
              <w:t>not</w:t>
            </w:r>
            <w:r>
              <w:rPr>
                <w:rFonts w:eastAsia="SimSun"/>
                <w:bCs/>
                <w:lang w:val="en-US" w:eastAsia="ja-JP"/>
              </w:rPr>
              <w:t xml:space="preserve"> need to revisit each and every FG for Rel-15/16 and rediscuss to see whether </w:t>
            </w:r>
            <w:r>
              <w:rPr>
                <w:rFonts w:eastAsia="SimSun"/>
                <w:bCs/>
                <w:lang w:val="en-US" w:eastAsia="ja-JP"/>
              </w:rPr>
              <w:lastRenderedPageBreak/>
              <w:t>RedCap supports it or not. This not only reduces our work, but also allows for product differentiation and avoids 3GPP making marketing decisions. It also avoids “he said/ she said” sort of discussions where one company says they plan to do something in their RedCap device and another (who doesn’t plan to implement it) says they do not like it as it may be too expensive.</w:t>
            </w:r>
          </w:p>
          <w:p w14:paraId="2A828518" w14:textId="77777777" w:rsidR="00E62792" w:rsidRDefault="00E62792" w:rsidP="00E62792">
            <w:pPr>
              <w:spacing w:after="0" w:line="259" w:lineRule="auto"/>
              <w:rPr>
                <w:rFonts w:eastAsia="SimSun"/>
                <w:bCs/>
                <w:lang w:val="en-US"/>
              </w:rPr>
            </w:pPr>
          </w:p>
          <w:p w14:paraId="332D4734" w14:textId="6C38B385" w:rsidR="00E62792" w:rsidRPr="0AFDD737" w:rsidRDefault="00E62792" w:rsidP="00E62792">
            <w:pPr>
              <w:tabs>
                <w:tab w:val="left" w:pos="6240"/>
              </w:tabs>
              <w:rPr>
                <w:lang w:val="en-US"/>
              </w:rPr>
            </w:pPr>
            <w:r>
              <w:rPr>
                <w:rFonts w:eastAsia="SimSun"/>
                <w:bCs/>
                <w:lang w:val="en-US"/>
              </w:rPr>
              <w:t>We can and should spend our time on whether some FGs should be mandatory for RedCap, or any necessary modifications. Companies may need time till next meeting to suggest e.g. mandatory sets of features for RedCap.</w:t>
            </w:r>
          </w:p>
        </w:tc>
      </w:tr>
      <w:tr w:rsidR="00076FCE" w14:paraId="604DDB66" w14:textId="77777777" w:rsidTr="009E66BC">
        <w:tc>
          <w:tcPr>
            <w:tcW w:w="895" w:type="pct"/>
            <w:gridSpan w:val="2"/>
            <w:tcBorders>
              <w:top w:val="single" w:sz="4" w:space="0" w:color="auto"/>
              <w:left w:val="single" w:sz="4" w:space="0" w:color="auto"/>
              <w:bottom w:val="single" w:sz="4" w:space="0" w:color="auto"/>
              <w:right w:val="single" w:sz="4" w:space="0" w:color="auto"/>
            </w:tcBorders>
          </w:tcPr>
          <w:p w14:paraId="14A93274" w14:textId="408206F9" w:rsidR="00076FCE" w:rsidRDefault="00076FCE" w:rsidP="00E62792">
            <w:pPr>
              <w:rPr>
                <w:lang w:val="en-US" w:eastAsia="ko-KR"/>
              </w:rPr>
            </w:pPr>
            <w:r>
              <w:rPr>
                <w:lang w:val="en-US" w:eastAsia="ko-KR"/>
              </w:rPr>
              <w:lastRenderedPageBreak/>
              <w:t>Qualcomm</w:t>
            </w:r>
          </w:p>
        </w:tc>
        <w:tc>
          <w:tcPr>
            <w:tcW w:w="4105" w:type="pct"/>
            <w:gridSpan w:val="2"/>
            <w:tcBorders>
              <w:top w:val="single" w:sz="4" w:space="0" w:color="auto"/>
              <w:left w:val="single" w:sz="4" w:space="0" w:color="auto"/>
              <w:bottom w:val="single" w:sz="4" w:space="0" w:color="auto"/>
              <w:right w:val="single" w:sz="4" w:space="0" w:color="auto"/>
            </w:tcBorders>
          </w:tcPr>
          <w:p w14:paraId="3A015605" w14:textId="7DFD3C7E" w:rsidR="00076FCE" w:rsidRDefault="00076FCE" w:rsidP="00E62792">
            <w:pPr>
              <w:spacing w:after="0" w:line="259" w:lineRule="auto"/>
              <w:rPr>
                <w:lang w:val="en-US"/>
              </w:rPr>
            </w:pPr>
            <w:r>
              <w:rPr>
                <w:lang w:val="en-US"/>
              </w:rPr>
              <w:t>In general, we agree with the comments of Futurewei.</w:t>
            </w:r>
          </w:p>
        </w:tc>
      </w:tr>
      <w:tr w:rsidR="009F6D66" w14:paraId="0649D636" w14:textId="77777777" w:rsidTr="009E66BC">
        <w:tc>
          <w:tcPr>
            <w:tcW w:w="895" w:type="pct"/>
            <w:gridSpan w:val="2"/>
            <w:tcBorders>
              <w:top w:val="single" w:sz="4" w:space="0" w:color="auto"/>
              <w:left w:val="single" w:sz="4" w:space="0" w:color="auto"/>
              <w:bottom w:val="single" w:sz="4" w:space="0" w:color="auto"/>
              <w:right w:val="single" w:sz="4" w:space="0" w:color="auto"/>
            </w:tcBorders>
          </w:tcPr>
          <w:p w14:paraId="1E8185DA" w14:textId="3942AAB7" w:rsidR="009F6D66" w:rsidRDefault="009F6D66" w:rsidP="00E62792">
            <w:pPr>
              <w:rPr>
                <w:lang w:val="en-US" w:eastAsia="ko-KR"/>
              </w:rPr>
            </w:pPr>
            <w:r>
              <w:rPr>
                <w:lang w:val="en-US" w:eastAsia="ko-KR"/>
              </w:rPr>
              <w:t>Samsung</w:t>
            </w:r>
          </w:p>
        </w:tc>
        <w:tc>
          <w:tcPr>
            <w:tcW w:w="4105" w:type="pct"/>
            <w:gridSpan w:val="2"/>
            <w:tcBorders>
              <w:top w:val="single" w:sz="4" w:space="0" w:color="auto"/>
              <w:left w:val="single" w:sz="4" w:space="0" w:color="auto"/>
              <w:bottom w:val="single" w:sz="4" w:space="0" w:color="auto"/>
              <w:right w:val="single" w:sz="4" w:space="0" w:color="auto"/>
            </w:tcBorders>
          </w:tcPr>
          <w:p w14:paraId="69F8BBCF" w14:textId="7BB333E6" w:rsidR="009F6D66" w:rsidRDefault="009F6D66" w:rsidP="00E62792">
            <w:pPr>
              <w:spacing w:after="0" w:line="259" w:lineRule="auto"/>
              <w:rPr>
                <w:lang w:val="en-US"/>
              </w:rPr>
            </w:pPr>
            <w:r>
              <w:rPr>
                <w:lang w:val="en-US"/>
              </w:rPr>
              <w:t>Agree with Futurewei</w:t>
            </w:r>
          </w:p>
        </w:tc>
      </w:tr>
      <w:tr w:rsidR="00A46B6C" w14:paraId="53485253" w14:textId="77777777" w:rsidTr="009E66BC">
        <w:tc>
          <w:tcPr>
            <w:tcW w:w="895" w:type="pct"/>
            <w:gridSpan w:val="2"/>
            <w:tcBorders>
              <w:top w:val="single" w:sz="4" w:space="0" w:color="auto"/>
              <w:left w:val="single" w:sz="4" w:space="0" w:color="auto"/>
              <w:bottom w:val="single" w:sz="4" w:space="0" w:color="auto"/>
              <w:right w:val="single" w:sz="4" w:space="0" w:color="auto"/>
            </w:tcBorders>
          </w:tcPr>
          <w:p w14:paraId="2424D5C9" w14:textId="118617C5" w:rsidR="00A46B6C" w:rsidRDefault="00A46B6C" w:rsidP="00A46B6C">
            <w:pPr>
              <w:rPr>
                <w:lang w:val="en-US" w:eastAsia="ko-KR"/>
              </w:rPr>
            </w:pPr>
            <w:r>
              <w:rPr>
                <w:lang w:val="en-US" w:eastAsia="ko-KR"/>
              </w:rPr>
              <w:t>Panasonic</w:t>
            </w:r>
          </w:p>
        </w:tc>
        <w:tc>
          <w:tcPr>
            <w:tcW w:w="4105" w:type="pct"/>
            <w:gridSpan w:val="2"/>
            <w:tcBorders>
              <w:top w:val="single" w:sz="4" w:space="0" w:color="auto"/>
              <w:left w:val="single" w:sz="4" w:space="0" w:color="auto"/>
              <w:bottom w:val="single" w:sz="4" w:space="0" w:color="auto"/>
              <w:right w:val="single" w:sz="4" w:space="0" w:color="auto"/>
            </w:tcBorders>
          </w:tcPr>
          <w:p w14:paraId="342A3BE3" w14:textId="550B4CEE" w:rsidR="00A46B6C" w:rsidRDefault="0018757E" w:rsidP="00A46B6C">
            <w:pPr>
              <w:spacing w:after="0" w:line="259" w:lineRule="auto"/>
              <w:rPr>
                <w:lang w:val="en-US"/>
              </w:rPr>
            </w:pPr>
            <w:r w:rsidRPr="0018757E">
              <w:rPr>
                <w:lang w:val="en-US"/>
              </w:rPr>
              <w:t>We support the view expressed by FUTUREWEI.</w:t>
            </w:r>
          </w:p>
        </w:tc>
      </w:tr>
      <w:tr w:rsidR="005F11CC" w14:paraId="77A0996F" w14:textId="77777777" w:rsidTr="009E66BC">
        <w:tc>
          <w:tcPr>
            <w:tcW w:w="895" w:type="pct"/>
            <w:gridSpan w:val="2"/>
            <w:tcBorders>
              <w:top w:val="single" w:sz="4" w:space="0" w:color="auto"/>
              <w:left w:val="single" w:sz="4" w:space="0" w:color="auto"/>
              <w:bottom w:val="single" w:sz="4" w:space="0" w:color="auto"/>
              <w:right w:val="single" w:sz="4" w:space="0" w:color="auto"/>
            </w:tcBorders>
          </w:tcPr>
          <w:p w14:paraId="0EC31BC3" w14:textId="416EEC07" w:rsidR="005F11CC" w:rsidRDefault="005F11CC" w:rsidP="005F11CC">
            <w:pPr>
              <w:rPr>
                <w:lang w:val="en-US" w:eastAsia="ko-KR"/>
              </w:rPr>
            </w:pPr>
            <w:r>
              <w:rPr>
                <w:rFonts w:eastAsia="DengXian"/>
                <w:lang w:val="en-US" w:eastAsia="zh-CN"/>
              </w:rPr>
              <w:t>ZTE, Sanechips</w:t>
            </w:r>
          </w:p>
        </w:tc>
        <w:tc>
          <w:tcPr>
            <w:tcW w:w="4105" w:type="pct"/>
            <w:gridSpan w:val="2"/>
            <w:tcBorders>
              <w:top w:val="single" w:sz="4" w:space="0" w:color="auto"/>
              <w:left w:val="single" w:sz="4" w:space="0" w:color="auto"/>
              <w:bottom w:val="single" w:sz="4" w:space="0" w:color="auto"/>
              <w:right w:val="single" w:sz="4" w:space="0" w:color="auto"/>
            </w:tcBorders>
          </w:tcPr>
          <w:p w14:paraId="57619F89" w14:textId="77777777" w:rsidR="005F11CC" w:rsidRDefault="005F11CC" w:rsidP="005F11CC">
            <w:pPr>
              <w:spacing w:after="0" w:line="256" w:lineRule="auto"/>
              <w:rPr>
                <w:rFonts w:eastAsia="DengXian"/>
                <w:lang w:val="en-US" w:eastAsia="zh-CN"/>
              </w:rPr>
            </w:pPr>
            <w:r>
              <w:rPr>
                <w:rFonts w:eastAsia="DengXian"/>
                <w:lang w:val="en-US" w:eastAsia="zh-CN"/>
              </w:rPr>
              <w:t>Alt-1</w:t>
            </w:r>
          </w:p>
          <w:p w14:paraId="6E0CAEF3" w14:textId="67F13014" w:rsidR="005F11CC" w:rsidRPr="0018757E" w:rsidRDefault="005F11CC" w:rsidP="005F11CC">
            <w:pPr>
              <w:spacing w:after="0" w:line="259" w:lineRule="auto"/>
              <w:rPr>
                <w:lang w:val="en-US"/>
              </w:rPr>
            </w:pPr>
            <w:r>
              <w:rPr>
                <w:rFonts w:eastAsia="DengXian"/>
                <w:lang w:val="en-US" w:eastAsia="zh-CN"/>
              </w:rPr>
              <w:t>Regarding “</w:t>
            </w:r>
            <w:r>
              <w:rPr>
                <w:rFonts w:eastAsia="SimSun"/>
                <w:bCs/>
                <w:lang w:val="en-US" w:eastAsia="ja-JP"/>
              </w:rPr>
              <w:t xml:space="preserve">The existing UE capability framework is used; changes to capability </w:t>
            </w:r>
            <w:r w:rsidR="007F5355">
              <w:rPr>
                <w:rFonts w:eastAsia="SimSun"/>
                <w:bCs/>
                <w:lang w:val="en-US" w:eastAsia="ja-JP"/>
              </w:rPr>
              <w:pgNum/>
            </w:r>
            <w:r w:rsidR="007F5355">
              <w:rPr>
                <w:rFonts w:eastAsia="SimSun"/>
                <w:bCs/>
                <w:lang w:val="en-US" w:eastAsia="ja-JP"/>
              </w:rPr>
              <w:t>ignaling</w:t>
            </w:r>
            <w:r>
              <w:rPr>
                <w:rFonts w:eastAsia="SimSun"/>
                <w:bCs/>
                <w:lang w:val="en-US" w:eastAsia="ja-JP"/>
              </w:rPr>
              <w:t xml:space="preserve"> are specified only if necessary”, we don’t </w:t>
            </w:r>
            <w:r>
              <w:rPr>
                <w:rFonts w:eastAsia="DengXian"/>
                <w:lang w:val="en-US" w:eastAsia="zh-CN"/>
              </w:rPr>
              <w:t>think it means features should be supported by default. Considering that the lower capability of RedCap UEs, the motivation to support the features beyond the basic requirements is not clear. Remaining UE capabilities are not supported by default. Whether to support should be discussed case by case.</w:t>
            </w:r>
          </w:p>
        </w:tc>
      </w:tr>
      <w:tr w:rsidR="00407AB8" w14:paraId="15C0D73E" w14:textId="77777777" w:rsidTr="009E66BC">
        <w:tc>
          <w:tcPr>
            <w:tcW w:w="895" w:type="pct"/>
            <w:gridSpan w:val="2"/>
            <w:tcBorders>
              <w:top w:val="single" w:sz="4" w:space="0" w:color="auto"/>
              <w:left w:val="single" w:sz="4" w:space="0" w:color="auto"/>
              <w:bottom w:val="single" w:sz="4" w:space="0" w:color="auto"/>
              <w:right w:val="single" w:sz="4" w:space="0" w:color="auto"/>
            </w:tcBorders>
          </w:tcPr>
          <w:p w14:paraId="2E58FAA3" w14:textId="1903501B" w:rsidR="00407AB8" w:rsidRDefault="00407AB8" w:rsidP="005F11CC">
            <w:pPr>
              <w:rPr>
                <w:rFonts w:eastAsia="DengXian"/>
                <w:lang w:val="en-US" w:eastAsia="zh-CN"/>
              </w:rPr>
            </w:pPr>
            <w:r>
              <w:rPr>
                <w:rFonts w:eastAsia="DengXian" w:hint="eastAsia"/>
                <w:lang w:val="en-US" w:eastAsia="zh-CN"/>
              </w:rPr>
              <w:t>O</w:t>
            </w:r>
            <w:r>
              <w:rPr>
                <w:rFonts w:eastAsia="DengXian"/>
                <w:lang w:val="en-US" w:eastAsia="zh-CN"/>
              </w:rPr>
              <w:t>PPO</w:t>
            </w:r>
          </w:p>
        </w:tc>
        <w:tc>
          <w:tcPr>
            <w:tcW w:w="4105" w:type="pct"/>
            <w:gridSpan w:val="2"/>
            <w:tcBorders>
              <w:top w:val="single" w:sz="4" w:space="0" w:color="auto"/>
              <w:left w:val="single" w:sz="4" w:space="0" w:color="auto"/>
              <w:bottom w:val="single" w:sz="4" w:space="0" w:color="auto"/>
              <w:right w:val="single" w:sz="4" w:space="0" w:color="auto"/>
            </w:tcBorders>
          </w:tcPr>
          <w:p w14:paraId="2693F8E9" w14:textId="5075AC44" w:rsidR="00407AB8" w:rsidRDefault="00407AB8" w:rsidP="005F11CC">
            <w:pPr>
              <w:spacing w:after="0" w:line="256" w:lineRule="auto"/>
              <w:rPr>
                <w:rFonts w:eastAsia="DengXian"/>
                <w:lang w:val="en-US" w:eastAsia="zh-CN"/>
              </w:rPr>
            </w:pPr>
            <w:r>
              <w:rPr>
                <w:rFonts w:eastAsia="DengXian" w:hint="eastAsia"/>
                <w:lang w:val="en-US" w:eastAsia="zh-CN"/>
              </w:rPr>
              <w:t>A</w:t>
            </w:r>
            <w:r>
              <w:rPr>
                <w:rFonts w:eastAsia="DengXian"/>
                <w:lang w:val="en-US" w:eastAsia="zh-CN"/>
              </w:rPr>
              <w:t>lt-2 is fine for us.</w:t>
            </w:r>
          </w:p>
        </w:tc>
      </w:tr>
      <w:tr w:rsidR="004A30D7" w14:paraId="464C9F75" w14:textId="77777777" w:rsidTr="009E66BC">
        <w:tc>
          <w:tcPr>
            <w:tcW w:w="895" w:type="pct"/>
            <w:gridSpan w:val="2"/>
            <w:tcBorders>
              <w:top w:val="single" w:sz="4" w:space="0" w:color="auto"/>
              <w:left w:val="single" w:sz="4" w:space="0" w:color="auto"/>
              <w:bottom w:val="single" w:sz="4" w:space="0" w:color="auto"/>
              <w:right w:val="single" w:sz="4" w:space="0" w:color="auto"/>
            </w:tcBorders>
          </w:tcPr>
          <w:p w14:paraId="7F03A93E" w14:textId="24977907" w:rsidR="004A30D7" w:rsidRDefault="004A30D7" w:rsidP="004A30D7">
            <w:pPr>
              <w:rPr>
                <w:rFonts w:eastAsia="DengXian"/>
                <w:lang w:val="en-US" w:eastAsia="zh-CN"/>
              </w:rPr>
            </w:pPr>
            <w:r>
              <w:rPr>
                <w:rFonts w:eastAsia="游明朝" w:hint="eastAsia"/>
                <w:lang w:val="en-US" w:eastAsia="ja-JP"/>
              </w:rPr>
              <w:t>F</w:t>
            </w:r>
            <w:r>
              <w:rPr>
                <w:rFonts w:eastAsia="游明朝"/>
                <w:lang w:val="en-US" w:eastAsia="ja-JP"/>
              </w:rPr>
              <w:t>L3</w:t>
            </w:r>
          </w:p>
        </w:tc>
        <w:tc>
          <w:tcPr>
            <w:tcW w:w="4105" w:type="pct"/>
            <w:gridSpan w:val="2"/>
            <w:tcBorders>
              <w:top w:val="single" w:sz="4" w:space="0" w:color="auto"/>
              <w:left w:val="single" w:sz="4" w:space="0" w:color="auto"/>
              <w:bottom w:val="single" w:sz="4" w:space="0" w:color="auto"/>
              <w:right w:val="single" w:sz="4" w:space="0" w:color="auto"/>
            </w:tcBorders>
          </w:tcPr>
          <w:p w14:paraId="4A80B27F" w14:textId="620AD07A" w:rsidR="004A30D7" w:rsidRDefault="004A30D7" w:rsidP="004A30D7">
            <w:pPr>
              <w:spacing w:after="0" w:line="256" w:lineRule="auto"/>
              <w:rPr>
                <w:rFonts w:eastAsia="DengXian"/>
                <w:lang w:val="en-US" w:eastAsia="zh-CN"/>
              </w:rPr>
            </w:pPr>
            <w:r>
              <w:rPr>
                <w:rFonts w:eastAsia="游明朝" w:hint="eastAsia"/>
                <w:lang w:val="en-US" w:eastAsia="ja-JP"/>
              </w:rPr>
              <w:t>P</w:t>
            </w:r>
            <w:r>
              <w:rPr>
                <w:rFonts w:eastAsia="游明朝"/>
                <w:lang w:val="en-US" w:eastAsia="ja-JP"/>
              </w:rPr>
              <w:t>lease provide your view if not yet provided</w:t>
            </w:r>
          </w:p>
        </w:tc>
      </w:tr>
      <w:tr w:rsidR="001858BD" w14:paraId="0C7EC2D2" w14:textId="77777777" w:rsidTr="009E66BC">
        <w:tc>
          <w:tcPr>
            <w:tcW w:w="895" w:type="pct"/>
            <w:gridSpan w:val="2"/>
            <w:tcBorders>
              <w:top w:val="single" w:sz="4" w:space="0" w:color="auto"/>
              <w:left w:val="single" w:sz="4" w:space="0" w:color="auto"/>
              <w:bottom w:val="single" w:sz="4" w:space="0" w:color="auto"/>
              <w:right w:val="single" w:sz="4" w:space="0" w:color="auto"/>
            </w:tcBorders>
          </w:tcPr>
          <w:p w14:paraId="5C51C396" w14:textId="23882CF8" w:rsidR="001858BD" w:rsidRDefault="001858BD" w:rsidP="001858BD">
            <w:pPr>
              <w:rPr>
                <w:rFonts w:eastAsia="游明朝"/>
                <w:lang w:val="en-US" w:eastAsia="ja-JP"/>
              </w:rPr>
            </w:pPr>
            <w:r>
              <w:rPr>
                <w:rFonts w:eastAsia="DengXian"/>
                <w:lang w:val="en-US" w:eastAsia="zh-CN"/>
              </w:rPr>
              <w:t xml:space="preserve">Vivo </w:t>
            </w:r>
          </w:p>
        </w:tc>
        <w:tc>
          <w:tcPr>
            <w:tcW w:w="4105" w:type="pct"/>
            <w:gridSpan w:val="2"/>
            <w:tcBorders>
              <w:top w:val="single" w:sz="4" w:space="0" w:color="auto"/>
              <w:left w:val="single" w:sz="4" w:space="0" w:color="auto"/>
              <w:bottom w:val="single" w:sz="4" w:space="0" w:color="auto"/>
              <w:right w:val="single" w:sz="4" w:space="0" w:color="auto"/>
            </w:tcBorders>
          </w:tcPr>
          <w:p w14:paraId="47C9318D" w14:textId="3A31DF31" w:rsidR="001858BD" w:rsidRDefault="001858BD" w:rsidP="001858BD">
            <w:pPr>
              <w:spacing w:after="0" w:line="256" w:lineRule="auto"/>
              <w:rPr>
                <w:rFonts w:eastAsia="游明朝"/>
                <w:lang w:val="en-US" w:eastAsia="ja-JP"/>
              </w:rPr>
            </w:pPr>
            <w:r>
              <w:rPr>
                <w:rFonts w:eastAsia="DengXian"/>
                <w:lang w:val="en-US" w:eastAsia="zh-CN"/>
              </w:rPr>
              <w:t xml:space="preserve">We agree with FUTUREWEI and think alt-2 should be taken. </w:t>
            </w:r>
          </w:p>
        </w:tc>
      </w:tr>
      <w:tr w:rsidR="00726C07" w14:paraId="58BFF43C" w14:textId="77777777" w:rsidTr="009E66BC">
        <w:tc>
          <w:tcPr>
            <w:tcW w:w="895" w:type="pct"/>
            <w:gridSpan w:val="2"/>
          </w:tcPr>
          <w:p w14:paraId="56E42F4E" w14:textId="77777777" w:rsidR="00726C07" w:rsidRDefault="00726C07" w:rsidP="00AB6C06">
            <w:pPr>
              <w:rPr>
                <w:rFonts w:eastAsia="DengXian"/>
                <w:lang w:val="en-US" w:eastAsia="zh-CN"/>
              </w:rPr>
            </w:pPr>
            <w:r>
              <w:rPr>
                <w:rFonts w:eastAsia="DengXian"/>
                <w:lang w:val="en-US" w:eastAsia="zh-CN"/>
              </w:rPr>
              <w:t>Huawei, HiSi</w:t>
            </w:r>
          </w:p>
        </w:tc>
        <w:tc>
          <w:tcPr>
            <w:tcW w:w="4105" w:type="pct"/>
            <w:gridSpan w:val="2"/>
          </w:tcPr>
          <w:p w14:paraId="0AF79FF3" w14:textId="77777777" w:rsidR="00726C07" w:rsidRDefault="00726C07" w:rsidP="00AB6C06">
            <w:pPr>
              <w:spacing w:after="0" w:line="256" w:lineRule="auto"/>
              <w:rPr>
                <w:rFonts w:eastAsia="DengXian"/>
                <w:lang w:val="en-US" w:eastAsia="zh-CN"/>
              </w:rPr>
            </w:pPr>
            <w:r>
              <w:rPr>
                <w:rFonts w:eastAsia="DengXian" w:hint="eastAsia"/>
                <w:lang w:val="en-US" w:eastAsia="zh-CN"/>
              </w:rPr>
              <w:t>A</w:t>
            </w:r>
            <w:r>
              <w:rPr>
                <w:rFonts w:eastAsia="DengXian"/>
                <w:lang w:val="en-US" w:eastAsia="zh-CN"/>
              </w:rPr>
              <w:t>gree with FUTUREWEI and Alt-2.</w:t>
            </w:r>
          </w:p>
        </w:tc>
      </w:tr>
      <w:tr w:rsidR="00866EAE" w14:paraId="450D6D70" w14:textId="77777777" w:rsidTr="009E66BC">
        <w:tc>
          <w:tcPr>
            <w:tcW w:w="895" w:type="pct"/>
            <w:gridSpan w:val="2"/>
          </w:tcPr>
          <w:p w14:paraId="0BB06D09" w14:textId="2C150595" w:rsidR="00866EAE" w:rsidRDefault="00866EAE" w:rsidP="00AB6C06">
            <w:pPr>
              <w:rPr>
                <w:rFonts w:eastAsia="DengXian"/>
                <w:lang w:val="en-US" w:eastAsia="zh-CN"/>
              </w:rPr>
            </w:pPr>
            <w:r>
              <w:rPr>
                <w:rFonts w:eastAsia="DengXian" w:hint="eastAsia"/>
                <w:lang w:val="en-US" w:eastAsia="zh-CN"/>
              </w:rPr>
              <w:t>X</w:t>
            </w:r>
            <w:r>
              <w:rPr>
                <w:rFonts w:eastAsia="DengXian"/>
                <w:lang w:val="en-US" w:eastAsia="zh-CN"/>
              </w:rPr>
              <w:t>iaomi</w:t>
            </w:r>
          </w:p>
        </w:tc>
        <w:tc>
          <w:tcPr>
            <w:tcW w:w="4105" w:type="pct"/>
            <w:gridSpan w:val="2"/>
          </w:tcPr>
          <w:p w14:paraId="0A539F28" w14:textId="3845B1D3" w:rsidR="00866EAE" w:rsidRDefault="00866EAE" w:rsidP="00AB6C06">
            <w:pPr>
              <w:spacing w:after="0" w:line="256" w:lineRule="auto"/>
              <w:rPr>
                <w:rFonts w:eastAsia="DengXian"/>
                <w:lang w:val="en-US" w:eastAsia="zh-CN"/>
              </w:rPr>
            </w:pPr>
            <w:r>
              <w:rPr>
                <w:rFonts w:eastAsia="DengXian" w:hint="eastAsia"/>
                <w:lang w:val="en-US" w:eastAsia="zh-CN"/>
              </w:rPr>
              <w:t>W</w:t>
            </w:r>
            <w:r>
              <w:rPr>
                <w:rFonts w:eastAsia="DengXian"/>
                <w:lang w:val="en-US" w:eastAsia="zh-CN"/>
              </w:rPr>
              <w:t>e prefer Alt.2</w:t>
            </w:r>
          </w:p>
        </w:tc>
      </w:tr>
      <w:tr w:rsidR="00311B43" w14:paraId="13E3CBE4" w14:textId="77777777" w:rsidTr="009E66BC">
        <w:tc>
          <w:tcPr>
            <w:tcW w:w="895" w:type="pct"/>
            <w:gridSpan w:val="2"/>
          </w:tcPr>
          <w:p w14:paraId="6CC39617" w14:textId="77777777" w:rsidR="00311B43" w:rsidRDefault="00311B43" w:rsidP="00D000AA">
            <w:pPr>
              <w:rPr>
                <w:rFonts w:eastAsia="DengXian"/>
                <w:lang w:val="en-US" w:eastAsia="zh-CN"/>
              </w:rPr>
            </w:pPr>
            <w:r>
              <w:rPr>
                <w:rFonts w:eastAsia="DengXian"/>
                <w:lang w:val="en-US" w:eastAsia="zh-CN"/>
              </w:rPr>
              <w:t>Lenovo, Motorola Mobility</w:t>
            </w:r>
          </w:p>
        </w:tc>
        <w:tc>
          <w:tcPr>
            <w:tcW w:w="4105" w:type="pct"/>
            <w:gridSpan w:val="2"/>
          </w:tcPr>
          <w:p w14:paraId="2661E03A" w14:textId="77777777" w:rsidR="00311B43" w:rsidRDefault="00311B43" w:rsidP="00D000AA">
            <w:pPr>
              <w:spacing w:after="0" w:line="256" w:lineRule="auto"/>
              <w:rPr>
                <w:rFonts w:eastAsia="DengXian"/>
                <w:lang w:val="en-US" w:eastAsia="zh-CN"/>
              </w:rPr>
            </w:pPr>
            <w:r>
              <w:rPr>
                <w:rFonts w:eastAsia="DengXian"/>
                <w:lang w:val="en-US" w:eastAsia="zh-CN"/>
              </w:rPr>
              <w:t xml:space="preserve">Alt.2 </w:t>
            </w:r>
          </w:p>
        </w:tc>
      </w:tr>
      <w:tr w:rsidR="0024348B" w14:paraId="07E236A4" w14:textId="77777777" w:rsidTr="009E66BC">
        <w:tc>
          <w:tcPr>
            <w:tcW w:w="895" w:type="pct"/>
            <w:gridSpan w:val="2"/>
          </w:tcPr>
          <w:p w14:paraId="19D13DDC" w14:textId="7DAA3608" w:rsidR="0024348B" w:rsidRDefault="0024348B" w:rsidP="0024348B">
            <w:pPr>
              <w:rPr>
                <w:rFonts w:eastAsia="DengXian"/>
                <w:lang w:val="en-US" w:eastAsia="zh-CN"/>
              </w:rPr>
            </w:pPr>
            <w:r>
              <w:rPr>
                <w:rFonts w:eastAsia="DengXian"/>
                <w:lang w:val="en-US" w:eastAsia="zh-CN"/>
              </w:rPr>
              <w:t>Nokia, NSB</w:t>
            </w:r>
          </w:p>
        </w:tc>
        <w:tc>
          <w:tcPr>
            <w:tcW w:w="4105" w:type="pct"/>
            <w:gridSpan w:val="2"/>
          </w:tcPr>
          <w:p w14:paraId="0B3EEBA1" w14:textId="05E7C3B3" w:rsidR="0024348B" w:rsidRDefault="0024348B" w:rsidP="0024348B">
            <w:pPr>
              <w:spacing w:after="0" w:line="256" w:lineRule="auto"/>
              <w:rPr>
                <w:rFonts w:eastAsia="DengXian"/>
                <w:lang w:val="en-US" w:eastAsia="zh-CN"/>
              </w:rPr>
            </w:pPr>
            <w:r>
              <w:rPr>
                <w:rFonts w:eastAsia="DengXian"/>
                <w:lang w:val="en-US" w:eastAsia="zh-CN"/>
              </w:rPr>
              <w:t>Given the further discussion on the Alternatives, we can support Alt-2.</w:t>
            </w:r>
          </w:p>
        </w:tc>
      </w:tr>
      <w:tr w:rsidR="00802A27" w:rsidRPr="4EE2EE30" w14:paraId="3B6B96A7" w14:textId="77777777" w:rsidTr="009E66BC">
        <w:tc>
          <w:tcPr>
            <w:tcW w:w="895" w:type="pct"/>
            <w:gridSpan w:val="2"/>
          </w:tcPr>
          <w:p w14:paraId="5F47627B" w14:textId="77777777" w:rsidR="00802A27" w:rsidRPr="4EE2EE30" w:rsidRDefault="00802A27" w:rsidP="00D000AA">
            <w:pPr>
              <w:rPr>
                <w:lang w:val="en-US" w:eastAsia="ko-KR"/>
              </w:rPr>
            </w:pPr>
            <w:r>
              <w:rPr>
                <w:lang w:val="en-US" w:eastAsia="ko-KR"/>
              </w:rPr>
              <w:t>Ericsson</w:t>
            </w:r>
          </w:p>
        </w:tc>
        <w:tc>
          <w:tcPr>
            <w:tcW w:w="4105" w:type="pct"/>
            <w:gridSpan w:val="2"/>
          </w:tcPr>
          <w:p w14:paraId="5099E824" w14:textId="77777777" w:rsidR="00802A27" w:rsidRPr="4EE2EE30" w:rsidRDefault="00802A27" w:rsidP="00D000AA">
            <w:pPr>
              <w:spacing w:line="259" w:lineRule="auto"/>
              <w:rPr>
                <w:lang w:val="en-US"/>
              </w:rPr>
            </w:pPr>
            <w:r>
              <w:rPr>
                <w:lang w:val="en-US"/>
              </w:rPr>
              <w:t>We prefer Alt-2. We have similar concerns as FUTUREWEI regarding Alt-1.</w:t>
            </w:r>
          </w:p>
        </w:tc>
      </w:tr>
      <w:tr w:rsidR="00043611" w:rsidRPr="4EE2EE30" w14:paraId="4CD6BC78" w14:textId="77777777" w:rsidTr="009E66BC">
        <w:tc>
          <w:tcPr>
            <w:tcW w:w="895" w:type="pct"/>
            <w:gridSpan w:val="2"/>
          </w:tcPr>
          <w:p w14:paraId="4791763C" w14:textId="7D475306" w:rsidR="00043611" w:rsidRDefault="00043611" w:rsidP="00043611">
            <w:pPr>
              <w:rPr>
                <w:lang w:val="en-US" w:eastAsia="ko-KR"/>
              </w:rPr>
            </w:pPr>
            <w:r>
              <w:rPr>
                <w:rFonts w:eastAsia="DengXian"/>
                <w:lang w:val="en-US" w:eastAsia="zh-CN"/>
              </w:rPr>
              <w:t xml:space="preserve">NordicSemi </w:t>
            </w:r>
          </w:p>
        </w:tc>
        <w:tc>
          <w:tcPr>
            <w:tcW w:w="4105" w:type="pct"/>
            <w:gridSpan w:val="2"/>
          </w:tcPr>
          <w:p w14:paraId="3271A514" w14:textId="4AF65304" w:rsidR="00043611" w:rsidRDefault="00043611" w:rsidP="00043611">
            <w:pPr>
              <w:spacing w:line="259" w:lineRule="auto"/>
              <w:rPr>
                <w:lang w:val="en-US"/>
              </w:rPr>
            </w:pPr>
            <w:r>
              <w:rPr>
                <w:rFonts w:eastAsia="DengXian"/>
                <w:lang w:val="en-US" w:eastAsia="zh-CN"/>
              </w:rPr>
              <w:t xml:space="preserve">Alt2. </w:t>
            </w:r>
            <w:r w:rsidR="007F5355">
              <w:rPr>
                <w:rFonts w:eastAsia="DengXian"/>
                <w:lang w:val="en-US" w:eastAsia="zh-CN"/>
              </w:rPr>
              <w:t>A</w:t>
            </w:r>
            <w:r>
              <w:rPr>
                <w:rFonts w:eastAsia="DengXian"/>
                <w:lang w:val="en-US" w:eastAsia="zh-CN"/>
              </w:rPr>
              <w:t>nd any changes need to be agreed.</w:t>
            </w:r>
          </w:p>
        </w:tc>
      </w:tr>
      <w:tr w:rsidR="00B30ACB" w:rsidRPr="4EE2EE30" w14:paraId="40E84021" w14:textId="77777777" w:rsidTr="009E66BC">
        <w:tc>
          <w:tcPr>
            <w:tcW w:w="895" w:type="pct"/>
            <w:gridSpan w:val="2"/>
          </w:tcPr>
          <w:p w14:paraId="461AB71B" w14:textId="7A27EDC5" w:rsidR="00B30ACB" w:rsidRDefault="00B30ACB" w:rsidP="00043611">
            <w:pPr>
              <w:rPr>
                <w:rFonts w:eastAsia="DengXian"/>
                <w:lang w:val="en-US" w:eastAsia="zh-CN"/>
              </w:rPr>
            </w:pPr>
            <w:r>
              <w:rPr>
                <w:rFonts w:eastAsia="DengXian"/>
                <w:lang w:val="en-US" w:eastAsia="zh-CN"/>
              </w:rPr>
              <w:t>Intel</w:t>
            </w:r>
          </w:p>
        </w:tc>
        <w:tc>
          <w:tcPr>
            <w:tcW w:w="4105" w:type="pct"/>
            <w:gridSpan w:val="2"/>
          </w:tcPr>
          <w:p w14:paraId="09EF6AFE" w14:textId="215BA2FD" w:rsidR="00B30ACB" w:rsidRDefault="00B30ACB" w:rsidP="00043611">
            <w:pPr>
              <w:spacing w:line="259" w:lineRule="auto"/>
              <w:rPr>
                <w:rFonts w:eastAsia="DengXian"/>
                <w:lang w:val="en-US" w:eastAsia="zh-CN"/>
              </w:rPr>
            </w:pPr>
            <w:r>
              <w:rPr>
                <w:rFonts w:eastAsia="DengXian"/>
                <w:lang w:val="en-US" w:eastAsia="zh-CN"/>
              </w:rPr>
              <w:t>Alt</w:t>
            </w:r>
            <w:r w:rsidR="00EB6B17">
              <w:rPr>
                <w:rFonts w:eastAsia="DengXian"/>
                <w:lang w:val="en-US" w:eastAsia="zh-CN"/>
              </w:rPr>
              <w:t xml:space="preserve"> 2, and agree with comments from Futurewei.</w:t>
            </w:r>
          </w:p>
        </w:tc>
      </w:tr>
      <w:tr w:rsidR="00E76D1B" w14:paraId="560B1BFB" w14:textId="77777777" w:rsidTr="009E66BC">
        <w:tc>
          <w:tcPr>
            <w:tcW w:w="768" w:type="pct"/>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0AB47FF9" w14:textId="77777777" w:rsidR="00E76D1B" w:rsidRDefault="00E76D1B" w:rsidP="00D000AA">
            <w:pPr>
              <w:rPr>
                <w:b/>
                <w:bCs/>
              </w:rPr>
            </w:pPr>
            <w:r>
              <w:rPr>
                <w:b/>
                <w:bCs/>
              </w:rPr>
              <w:t>Company</w:t>
            </w:r>
          </w:p>
        </w:tc>
        <w:tc>
          <w:tcPr>
            <w:tcW w:w="712" w:type="pct"/>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499E2C1A" w14:textId="77777777" w:rsidR="00E76D1B" w:rsidRDefault="00E76D1B" w:rsidP="00D000AA">
            <w:pPr>
              <w:rPr>
                <w:b/>
                <w:bCs/>
              </w:rPr>
            </w:pPr>
            <w:r>
              <w:rPr>
                <w:b/>
                <w:bCs/>
              </w:rPr>
              <w:t>Y/N</w:t>
            </w:r>
          </w:p>
        </w:tc>
        <w:tc>
          <w:tcPr>
            <w:tcW w:w="3520" w:type="pct"/>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540EC792" w14:textId="77777777" w:rsidR="00E76D1B" w:rsidRDefault="00E76D1B" w:rsidP="00D000AA">
            <w:pPr>
              <w:rPr>
                <w:b/>
                <w:bCs/>
              </w:rPr>
            </w:pPr>
            <w:r>
              <w:rPr>
                <w:b/>
                <w:bCs/>
              </w:rPr>
              <w:t>Comments</w:t>
            </w:r>
          </w:p>
        </w:tc>
      </w:tr>
      <w:tr w:rsidR="00E76D1B" w:rsidRPr="00B74020" w14:paraId="36A9E73F" w14:textId="77777777" w:rsidTr="009E66BC">
        <w:tc>
          <w:tcPr>
            <w:tcW w:w="768" w:type="pct"/>
            <w:tcBorders>
              <w:top w:val="single" w:sz="4" w:space="0" w:color="auto"/>
              <w:left w:val="single" w:sz="4" w:space="0" w:color="auto"/>
              <w:bottom w:val="single" w:sz="4" w:space="0" w:color="auto"/>
              <w:right w:val="single" w:sz="4" w:space="0" w:color="auto"/>
            </w:tcBorders>
          </w:tcPr>
          <w:p w14:paraId="033D5443" w14:textId="12909910" w:rsidR="00E76D1B" w:rsidRPr="00E76D1B" w:rsidRDefault="00E76D1B" w:rsidP="00D000AA">
            <w:pPr>
              <w:rPr>
                <w:rFonts w:eastAsia="游明朝"/>
                <w:lang w:val="en-US" w:eastAsia="ja-JP"/>
              </w:rPr>
            </w:pPr>
            <w:r>
              <w:rPr>
                <w:rFonts w:eastAsia="游明朝" w:hint="eastAsia"/>
                <w:lang w:val="en-US" w:eastAsia="ja-JP"/>
              </w:rPr>
              <w:t>F</w:t>
            </w:r>
            <w:r>
              <w:rPr>
                <w:rFonts w:eastAsia="游明朝"/>
                <w:lang w:val="en-US" w:eastAsia="ja-JP"/>
              </w:rPr>
              <w:t>L4</w:t>
            </w:r>
          </w:p>
        </w:tc>
        <w:tc>
          <w:tcPr>
            <w:tcW w:w="712" w:type="pct"/>
            <w:gridSpan w:val="2"/>
            <w:tcBorders>
              <w:top w:val="single" w:sz="4" w:space="0" w:color="auto"/>
              <w:left w:val="single" w:sz="4" w:space="0" w:color="auto"/>
              <w:bottom w:val="single" w:sz="4" w:space="0" w:color="auto"/>
              <w:right w:val="single" w:sz="4" w:space="0" w:color="auto"/>
            </w:tcBorders>
          </w:tcPr>
          <w:p w14:paraId="62D64D47" w14:textId="77777777" w:rsidR="00E76D1B" w:rsidRDefault="00E76D1B" w:rsidP="00D000AA">
            <w:pPr>
              <w:tabs>
                <w:tab w:val="left" w:pos="551"/>
              </w:tabs>
              <w:rPr>
                <w:lang w:val="en-US" w:eastAsia="ko-KR"/>
              </w:rPr>
            </w:pPr>
          </w:p>
        </w:tc>
        <w:tc>
          <w:tcPr>
            <w:tcW w:w="3520" w:type="pct"/>
            <w:tcBorders>
              <w:top w:val="single" w:sz="4" w:space="0" w:color="auto"/>
              <w:left w:val="single" w:sz="4" w:space="0" w:color="auto"/>
              <w:bottom w:val="single" w:sz="4" w:space="0" w:color="auto"/>
              <w:right w:val="single" w:sz="4" w:space="0" w:color="auto"/>
            </w:tcBorders>
          </w:tcPr>
          <w:p w14:paraId="5E922672" w14:textId="7F5954BD" w:rsidR="00E76D1B" w:rsidRPr="00B74020" w:rsidRDefault="00E71ABE" w:rsidP="00D000AA">
            <w:pPr>
              <w:rPr>
                <w:rFonts w:eastAsia="游明朝"/>
                <w:lang w:val="en-US" w:eastAsia="ja-JP"/>
              </w:rPr>
            </w:pPr>
            <w:r w:rsidRPr="00B74020">
              <w:rPr>
                <w:rFonts w:eastAsia="游明朝" w:hint="eastAsia"/>
                <w:lang w:val="en-US" w:eastAsia="ja-JP"/>
              </w:rPr>
              <w:t>A</w:t>
            </w:r>
            <w:r w:rsidRPr="00B74020">
              <w:rPr>
                <w:rFonts w:eastAsia="游明朝"/>
                <w:lang w:val="en-US" w:eastAsia="ja-JP"/>
              </w:rPr>
              <w:t xml:space="preserve">ccording to the comments provided so far, </w:t>
            </w:r>
            <w:r w:rsidR="000F30B9">
              <w:rPr>
                <w:rFonts w:eastAsia="游明朝"/>
                <w:lang w:val="en-US" w:eastAsia="ja-JP"/>
              </w:rPr>
              <w:t>m</w:t>
            </w:r>
            <w:r w:rsidRPr="00B74020">
              <w:rPr>
                <w:rFonts w:eastAsia="游明朝"/>
                <w:lang w:val="en-US" w:eastAsia="ja-JP"/>
              </w:rPr>
              <w:t>ost of companies support Alt-2 in principle, and thus following proposal is made:</w:t>
            </w:r>
          </w:p>
          <w:p w14:paraId="78A6838A" w14:textId="02F62070" w:rsidR="00B74020" w:rsidRPr="00B74020" w:rsidRDefault="00B74020" w:rsidP="00B74020">
            <w:pPr>
              <w:jc w:val="both"/>
              <w:rPr>
                <w:b/>
              </w:rPr>
            </w:pPr>
            <w:r w:rsidRPr="00B74020">
              <w:rPr>
                <w:b/>
                <w:highlight w:val="cyan"/>
              </w:rPr>
              <w:t>Medium Priority Proposal 5-1:</w:t>
            </w:r>
          </w:p>
          <w:p w14:paraId="525F8CD0" w14:textId="519BAA9D" w:rsidR="00E71ABE" w:rsidRPr="009820F1" w:rsidRDefault="00B74020" w:rsidP="00D000AA">
            <w:pPr>
              <w:pStyle w:val="a7"/>
              <w:numPr>
                <w:ilvl w:val="0"/>
                <w:numId w:val="6"/>
              </w:numPr>
              <w:jc w:val="both"/>
              <w:rPr>
                <w:bCs/>
                <w:sz w:val="20"/>
                <w:szCs w:val="20"/>
                <w:lang w:val="en-GB"/>
              </w:rPr>
            </w:pPr>
            <w:r w:rsidRPr="00B74020">
              <w:rPr>
                <w:rFonts w:eastAsia="游明朝"/>
                <w:bCs/>
                <w:sz w:val="20"/>
                <w:szCs w:val="20"/>
                <w:lang w:val="en-GB"/>
              </w:rPr>
              <w:t xml:space="preserve">For the </w:t>
            </w:r>
            <w:r w:rsidRPr="00B74020">
              <w:rPr>
                <w:bCs/>
                <w:sz w:val="20"/>
                <w:szCs w:val="20"/>
                <w:lang w:val="en-GB" w:eastAsia="zh-CN"/>
              </w:rPr>
              <w:t>necessary updates of UE capabilities, c</w:t>
            </w:r>
            <w:r w:rsidRPr="008F169F">
              <w:rPr>
                <w:rFonts w:eastAsia="游明朝"/>
                <w:bCs/>
                <w:sz w:val="20"/>
                <w:szCs w:val="20"/>
                <w:lang w:val="en-US"/>
              </w:rPr>
              <w:t>urrent definition of mandatory/optional support of UE capabilities in TS38.306 is reused for RedCap UEs by default unless any update is identified</w:t>
            </w:r>
          </w:p>
        </w:tc>
      </w:tr>
      <w:tr w:rsidR="00E76D1B" w14:paraId="281763B9" w14:textId="77777777" w:rsidTr="009E66BC">
        <w:tc>
          <w:tcPr>
            <w:tcW w:w="768" w:type="pct"/>
            <w:tcBorders>
              <w:top w:val="single" w:sz="4" w:space="0" w:color="auto"/>
              <w:left w:val="single" w:sz="4" w:space="0" w:color="auto"/>
              <w:bottom w:val="single" w:sz="4" w:space="0" w:color="auto"/>
              <w:right w:val="single" w:sz="4" w:space="0" w:color="auto"/>
            </w:tcBorders>
          </w:tcPr>
          <w:p w14:paraId="2F193401" w14:textId="005CAC87" w:rsidR="00E76D1B" w:rsidRDefault="00D83C2C" w:rsidP="00D000AA">
            <w:pPr>
              <w:rPr>
                <w:rFonts w:eastAsia="游明朝"/>
                <w:lang w:val="en-US" w:eastAsia="ja-JP"/>
              </w:rPr>
            </w:pPr>
            <w:r>
              <w:rPr>
                <w:rFonts w:eastAsia="游明朝"/>
                <w:lang w:val="en-US" w:eastAsia="ja-JP"/>
              </w:rPr>
              <w:t>Qualcomm</w:t>
            </w:r>
          </w:p>
        </w:tc>
        <w:tc>
          <w:tcPr>
            <w:tcW w:w="712" w:type="pct"/>
            <w:gridSpan w:val="2"/>
            <w:tcBorders>
              <w:top w:val="single" w:sz="4" w:space="0" w:color="auto"/>
              <w:left w:val="single" w:sz="4" w:space="0" w:color="auto"/>
              <w:bottom w:val="single" w:sz="4" w:space="0" w:color="auto"/>
              <w:right w:val="single" w:sz="4" w:space="0" w:color="auto"/>
            </w:tcBorders>
          </w:tcPr>
          <w:p w14:paraId="74ECD537" w14:textId="7E535875" w:rsidR="00E76D1B" w:rsidRDefault="00D83C2C" w:rsidP="00D000AA">
            <w:pPr>
              <w:tabs>
                <w:tab w:val="left" w:pos="551"/>
              </w:tabs>
              <w:rPr>
                <w:rFonts w:eastAsia="游明朝"/>
                <w:lang w:val="en-US" w:eastAsia="ja-JP"/>
              </w:rPr>
            </w:pPr>
            <w:r>
              <w:rPr>
                <w:rFonts w:eastAsia="游明朝"/>
                <w:lang w:val="en-US" w:eastAsia="ja-JP"/>
              </w:rPr>
              <w:t>Y</w:t>
            </w:r>
          </w:p>
        </w:tc>
        <w:tc>
          <w:tcPr>
            <w:tcW w:w="3520" w:type="pct"/>
            <w:tcBorders>
              <w:top w:val="single" w:sz="4" w:space="0" w:color="auto"/>
              <w:left w:val="single" w:sz="4" w:space="0" w:color="auto"/>
              <w:bottom w:val="single" w:sz="4" w:space="0" w:color="auto"/>
              <w:right w:val="single" w:sz="4" w:space="0" w:color="auto"/>
            </w:tcBorders>
          </w:tcPr>
          <w:p w14:paraId="3CBC8A6E" w14:textId="77777777" w:rsidR="00E76D1B" w:rsidRDefault="00E76D1B" w:rsidP="00D000AA">
            <w:pPr>
              <w:rPr>
                <w:lang w:val="en-US"/>
              </w:rPr>
            </w:pPr>
          </w:p>
        </w:tc>
      </w:tr>
      <w:tr w:rsidR="00E76D1B" w14:paraId="746F212B" w14:textId="77777777" w:rsidTr="009E66BC">
        <w:tc>
          <w:tcPr>
            <w:tcW w:w="768" w:type="pct"/>
            <w:tcBorders>
              <w:top w:val="single" w:sz="4" w:space="0" w:color="auto"/>
              <w:left w:val="single" w:sz="4" w:space="0" w:color="auto"/>
              <w:bottom w:val="single" w:sz="4" w:space="0" w:color="auto"/>
              <w:right w:val="single" w:sz="4" w:space="0" w:color="auto"/>
            </w:tcBorders>
          </w:tcPr>
          <w:p w14:paraId="245967CE" w14:textId="28C9D545" w:rsidR="00E76D1B" w:rsidRPr="00B237E8" w:rsidRDefault="00B237E8" w:rsidP="00D000AA">
            <w:pPr>
              <w:rPr>
                <w:rFonts w:eastAsia="DengXian"/>
                <w:lang w:val="en-US" w:eastAsia="zh-CN"/>
              </w:rPr>
            </w:pPr>
            <w:r>
              <w:rPr>
                <w:rFonts w:eastAsia="DengXian" w:hint="eastAsia"/>
                <w:lang w:val="en-US" w:eastAsia="zh-CN"/>
              </w:rPr>
              <w:t>v</w:t>
            </w:r>
            <w:r>
              <w:rPr>
                <w:rFonts w:eastAsia="DengXian"/>
                <w:lang w:val="en-US" w:eastAsia="zh-CN"/>
              </w:rPr>
              <w:t>ivo</w:t>
            </w:r>
          </w:p>
        </w:tc>
        <w:tc>
          <w:tcPr>
            <w:tcW w:w="712" w:type="pct"/>
            <w:gridSpan w:val="2"/>
            <w:tcBorders>
              <w:top w:val="single" w:sz="4" w:space="0" w:color="auto"/>
              <w:left w:val="single" w:sz="4" w:space="0" w:color="auto"/>
              <w:bottom w:val="single" w:sz="4" w:space="0" w:color="auto"/>
              <w:right w:val="single" w:sz="4" w:space="0" w:color="auto"/>
            </w:tcBorders>
          </w:tcPr>
          <w:p w14:paraId="14F01B23" w14:textId="62078730" w:rsidR="00E76D1B" w:rsidRPr="00B237E8" w:rsidRDefault="00B237E8" w:rsidP="00D000AA">
            <w:pPr>
              <w:tabs>
                <w:tab w:val="left" w:pos="551"/>
              </w:tabs>
              <w:rPr>
                <w:rFonts w:eastAsia="DengXian"/>
                <w:lang w:val="en-US" w:eastAsia="zh-CN"/>
              </w:rPr>
            </w:pPr>
            <w:r>
              <w:rPr>
                <w:rFonts w:eastAsia="DengXian" w:hint="eastAsia"/>
                <w:lang w:val="en-US" w:eastAsia="zh-CN"/>
              </w:rPr>
              <w:t>Y</w:t>
            </w:r>
          </w:p>
        </w:tc>
        <w:tc>
          <w:tcPr>
            <w:tcW w:w="3520" w:type="pct"/>
            <w:tcBorders>
              <w:top w:val="single" w:sz="4" w:space="0" w:color="auto"/>
              <w:left w:val="single" w:sz="4" w:space="0" w:color="auto"/>
              <w:bottom w:val="single" w:sz="4" w:space="0" w:color="auto"/>
              <w:right w:val="single" w:sz="4" w:space="0" w:color="auto"/>
            </w:tcBorders>
          </w:tcPr>
          <w:p w14:paraId="5A4DC443" w14:textId="77777777" w:rsidR="00E76D1B" w:rsidRDefault="00E76D1B" w:rsidP="00D000AA">
            <w:pPr>
              <w:rPr>
                <w:lang w:val="en-US"/>
              </w:rPr>
            </w:pPr>
          </w:p>
        </w:tc>
      </w:tr>
      <w:tr w:rsidR="00EC43C6" w14:paraId="59B979B9" w14:textId="77777777" w:rsidTr="009E66BC">
        <w:tc>
          <w:tcPr>
            <w:tcW w:w="768" w:type="pct"/>
            <w:tcBorders>
              <w:top w:val="single" w:sz="4" w:space="0" w:color="auto"/>
              <w:left w:val="single" w:sz="4" w:space="0" w:color="auto"/>
              <w:bottom w:val="single" w:sz="4" w:space="0" w:color="auto"/>
              <w:right w:val="single" w:sz="4" w:space="0" w:color="auto"/>
            </w:tcBorders>
          </w:tcPr>
          <w:p w14:paraId="15BB0CE9" w14:textId="0720D2C0" w:rsidR="00EC43C6" w:rsidRDefault="00EC43C6" w:rsidP="00D000AA">
            <w:pPr>
              <w:rPr>
                <w:rFonts w:eastAsia="DengXian"/>
                <w:lang w:val="en-US" w:eastAsia="zh-CN"/>
              </w:rPr>
            </w:pPr>
            <w:r>
              <w:rPr>
                <w:rFonts w:eastAsia="DengXian" w:hint="eastAsia"/>
                <w:lang w:val="en-US" w:eastAsia="zh-CN"/>
              </w:rPr>
              <w:t>T</w:t>
            </w:r>
            <w:r>
              <w:rPr>
                <w:rFonts w:eastAsia="DengXian"/>
                <w:lang w:val="en-US" w:eastAsia="zh-CN"/>
              </w:rPr>
              <w:t>CL</w:t>
            </w:r>
          </w:p>
        </w:tc>
        <w:tc>
          <w:tcPr>
            <w:tcW w:w="712" w:type="pct"/>
            <w:gridSpan w:val="2"/>
            <w:tcBorders>
              <w:top w:val="single" w:sz="4" w:space="0" w:color="auto"/>
              <w:left w:val="single" w:sz="4" w:space="0" w:color="auto"/>
              <w:bottom w:val="single" w:sz="4" w:space="0" w:color="auto"/>
              <w:right w:val="single" w:sz="4" w:space="0" w:color="auto"/>
            </w:tcBorders>
          </w:tcPr>
          <w:p w14:paraId="43EB0AE7" w14:textId="1141C7E0" w:rsidR="00EC43C6" w:rsidRDefault="00EC43C6" w:rsidP="00D000AA">
            <w:pPr>
              <w:tabs>
                <w:tab w:val="left" w:pos="551"/>
              </w:tabs>
              <w:rPr>
                <w:rFonts w:eastAsia="DengXian"/>
                <w:lang w:val="en-US" w:eastAsia="zh-CN"/>
              </w:rPr>
            </w:pPr>
            <w:r>
              <w:rPr>
                <w:rFonts w:eastAsia="DengXian" w:hint="eastAsia"/>
                <w:lang w:val="en-US" w:eastAsia="zh-CN"/>
              </w:rPr>
              <w:t>Y</w:t>
            </w:r>
          </w:p>
        </w:tc>
        <w:tc>
          <w:tcPr>
            <w:tcW w:w="3520" w:type="pct"/>
            <w:tcBorders>
              <w:top w:val="single" w:sz="4" w:space="0" w:color="auto"/>
              <w:left w:val="single" w:sz="4" w:space="0" w:color="auto"/>
              <w:bottom w:val="single" w:sz="4" w:space="0" w:color="auto"/>
              <w:right w:val="single" w:sz="4" w:space="0" w:color="auto"/>
            </w:tcBorders>
          </w:tcPr>
          <w:p w14:paraId="2B0E2BF7" w14:textId="77777777" w:rsidR="00EC43C6" w:rsidRDefault="00EC43C6" w:rsidP="00D000AA">
            <w:pPr>
              <w:rPr>
                <w:lang w:val="en-US"/>
              </w:rPr>
            </w:pPr>
          </w:p>
        </w:tc>
      </w:tr>
      <w:tr w:rsidR="002E6FBC" w14:paraId="7826CE67" w14:textId="77777777" w:rsidTr="009E66BC">
        <w:tc>
          <w:tcPr>
            <w:tcW w:w="768" w:type="pct"/>
            <w:tcBorders>
              <w:top w:val="single" w:sz="4" w:space="0" w:color="auto"/>
              <w:left w:val="single" w:sz="4" w:space="0" w:color="auto"/>
              <w:bottom w:val="single" w:sz="4" w:space="0" w:color="auto"/>
              <w:right w:val="single" w:sz="4" w:space="0" w:color="auto"/>
            </w:tcBorders>
          </w:tcPr>
          <w:p w14:paraId="7C57C951" w14:textId="3F127F3D" w:rsidR="002E6FBC" w:rsidRDefault="002E6FBC" w:rsidP="00D000AA">
            <w:pPr>
              <w:rPr>
                <w:rFonts w:eastAsia="DengXian"/>
                <w:lang w:val="en-US" w:eastAsia="zh-CN"/>
              </w:rPr>
            </w:pPr>
            <w:r>
              <w:rPr>
                <w:rFonts w:eastAsia="DengXian" w:hint="eastAsia"/>
                <w:lang w:val="en-US" w:eastAsia="zh-CN"/>
              </w:rPr>
              <w:t>CATT</w:t>
            </w:r>
          </w:p>
        </w:tc>
        <w:tc>
          <w:tcPr>
            <w:tcW w:w="712" w:type="pct"/>
            <w:gridSpan w:val="2"/>
            <w:tcBorders>
              <w:top w:val="single" w:sz="4" w:space="0" w:color="auto"/>
              <w:left w:val="single" w:sz="4" w:space="0" w:color="auto"/>
              <w:bottom w:val="single" w:sz="4" w:space="0" w:color="auto"/>
              <w:right w:val="single" w:sz="4" w:space="0" w:color="auto"/>
            </w:tcBorders>
          </w:tcPr>
          <w:p w14:paraId="4ED329D4" w14:textId="43A810D1" w:rsidR="002E6FBC" w:rsidRDefault="002E6FBC" w:rsidP="00D000AA">
            <w:pPr>
              <w:tabs>
                <w:tab w:val="left" w:pos="551"/>
              </w:tabs>
              <w:rPr>
                <w:rFonts w:eastAsia="DengXian"/>
                <w:lang w:val="en-US" w:eastAsia="zh-CN"/>
              </w:rPr>
            </w:pPr>
            <w:r>
              <w:rPr>
                <w:rFonts w:eastAsia="DengXian" w:hint="eastAsia"/>
                <w:lang w:val="en-US" w:eastAsia="zh-CN"/>
              </w:rPr>
              <w:t>Y</w:t>
            </w:r>
          </w:p>
        </w:tc>
        <w:tc>
          <w:tcPr>
            <w:tcW w:w="3520" w:type="pct"/>
            <w:tcBorders>
              <w:top w:val="single" w:sz="4" w:space="0" w:color="auto"/>
              <w:left w:val="single" w:sz="4" w:space="0" w:color="auto"/>
              <w:bottom w:val="single" w:sz="4" w:space="0" w:color="auto"/>
              <w:right w:val="single" w:sz="4" w:space="0" w:color="auto"/>
            </w:tcBorders>
          </w:tcPr>
          <w:p w14:paraId="15F8782B" w14:textId="77777777" w:rsidR="002E6FBC" w:rsidRDefault="002E6FBC" w:rsidP="00D000AA">
            <w:pPr>
              <w:rPr>
                <w:lang w:val="en-US"/>
              </w:rPr>
            </w:pPr>
          </w:p>
        </w:tc>
      </w:tr>
      <w:tr w:rsidR="006D43EE" w14:paraId="2915D4D0" w14:textId="77777777" w:rsidTr="009E66BC">
        <w:tc>
          <w:tcPr>
            <w:tcW w:w="768" w:type="pct"/>
          </w:tcPr>
          <w:p w14:paraId="2A341DA2" w14:textId="77777777" w:rsidR="006D43EE" w:rsidRDefault="006D43EE" w:rsidP="007853DC">
            <w:pPr>
              <w:rPr>
                <w:rFonts w:eastAsia="DengXian"/>
                <w:lang w:val="en-US" w:eastAsia="zh-CN"/>
              </w:rPr>
            </w:pPr>
            <w:r>
              <w:rPr>
                <w:rFonts w:eastAsia="DengXian"/>
                <w:lang w:val="en-US" w:eastAsia="zh-CN"/>
              </w:rPr>
              <w:lastRenderedPageBreak/>
              <w:t>Huawei, HiSi</w:t>
            </w:r>
          </w:p>
        </w:tc>
        <w:tc>
          <w:tcPr>
            <w:tcW w:w="712" w:type="pct"/>
            <w:gridSpan w:val="2"/>
          </w:tcPr>
          <w:p w14:paraId="2C61983C" w14:textId="77777777" w:rsidR="006D43EE" w:rsidRDefault="006D43EE" w:rsidP="007853DC">
            <w:pPr>
              <w:tabs>
                <w:tab w:val="left" w:pos="551"/>
              </w:tabs>
              <w:rPr>
                <w:rFonts w:eastAsia="DengXian"/>
                <w:lang w:val="en-US" w:eastAsia="zh-CN"/>
              </w:rPr>
            </w:pPr>
            <w:r>
              <w:rPr>
                <w:rFonts w:eastAsia="DengXian"/>
                <w:lang w:val="en-US" w:eastAsia="zh-CN"/>
              </w:rPr>
              <w:t>Almost</w:t>
            </w:r>
          </w:p>
        </w:tc>
        <w:tc>
          <w:tcPr>
            <w:tcW w:w="3520" w:type="pct"/>
          </w:tcPr>
          <w:p w14:paraId="3719FB1B" w14:textId="77777777" w:rsidR="006D43EE" w:rsidRDefault="006D43EE" w:rsidP="007853DC">
            <w:pPr>
              <w:rPr>
                <w:lang w:val="en-US"/>
              </w:rPr>
            </w:pPr>
            <w:r>
              <w:rPr>
                <w:lang w:val="en-US"/>
              </w:rPr>
              <w:t xml:space="preserve">The proposal should not include the ones that have been precluded by WID, i.e. CA, DC and wider max UE bandwidth. </w:t>
            </w:r>
          </w:p>
          <w:p w14:paraId="7AC31552" w14:textId="77777777" w:rsidR="006D43EE" w:rsidRDefault="006D43EE" w:rsidP="007853DC">
            <w:pPr>
              <w:rPr>
                <w:lang w:val="en-US"/>
              </w:rPr>
            </w:pPr>
            <w:r>
              <w:rPr>
                <w:lang w:val="en-US"/>
              </w:rPr>
              <w:t>In addition, we are proposing BWP without SSB as a mandatory feature for RedCap.</w:t>
            </w:r>
          </w:p>
        </w:tc>
      </w:tr>
      <w:tr w:rsidR="003F656D" w14:paraId="54532981" w14:textId="77777777" w:rsidTr="009E66BC">
        <w:tc>
          <w:tcPr>
            <w:tcW w:w="768" w:type="pct"/>
          </w:tcPr>
          <w:p w14:paraId="5639D292" w14:textId="6A462E6E" w:rsidR="003F656D" w:rsidRDefault="003F656D" w:rsidP="003F656D">
            <w:pPr>
              <w:rPr>
                <w:rFonts w:eastAsia="DengXian"/>
                <w:lang w:val="en-US" w:eastAsia="zh-CN"/>
              </w:rPr>
            </w:pPr>
            <w:r>
              <w:rPr>
                <w:rFonts w:eastAsia="DengXian" w:hint="eastAsia"/>
                <w:lang w:val="en-US" w:eastAsia="zh-CN"/>
              </w:rPr>
              <w:t>C</w:t>
            </w:r>
            <w:r>
              <w:rPr>
                <w:rFonts w:eastAsia="DengXian"/>
                <w:lang w:val="en-US" w:eastAsia="zh-CN"/>
              </w:rPr>
              <w:t>MCC</w:t>
            </w:r>
          </w:p>
        </w:tc>
        <w:tc>
          <w:tcPr>
            <w:tcW w:w="712" w:type="pct"/>
            <w:gridSpan w:val="2"/>
          </w:tcPr>
          <w:p w14:paraId="03501FA2" w14:textId="217033F7" w:rsidR="003F656D" w:rsidRDefault="003F656D" w:rsidP="003F656D">
            <w:pPr>
              <w:tabs>
                <w:tab w:val="left" w:pos="551"/>
              </w:tabs>
              <w:rPr>
                <w:rFonts w:eastAsia="DengXian"/>
                <w:lang w:val="en-US" w:eastAsia="zh-CN"/>
              </w:rPr>
            </w:pPr>
            <w:r>
              <w:rPr>
                <w:rFonts w:eastAsia="DengXian" w:hint="eastAsia"/>
                <w:lang w:val="en-US" w:eastAsia="zh-CN"/>
              </w:rPr>
              <w:t>Y</w:t>
            </w:r>
          </w:p>
        </w:tc>
        <w:tc>
          <w:tcPr>
            <w:tcW w:w="3520" w:type="pct"/>
          </w:tcPr>
          <w:p w14:paraId="33DA2F3E" w14:textId="77777777" w:rsidR="003F656D" w:rsidRDefault="003F656D" w:rsidP="003F656D">
            <w:pPr>
              <w:rPr>
                <w:lang w:val="en-US"/>
              </w:rPr>
            </w:pPr>
          </w:p>
        </w:tc>
      </w:tr>
      <w:tr w:rsidR="00FF18AE" w14:paraId="5C8AA58B" w14:textId="77777777" w:rsidTr="009E66BC">
        <w:tc>
          <w:tcPr>
            <w:tcW w:w="768" w:type="pct"/>
          </w:tcPr>
          <w:p w14:paraId="3E2B5137" w14:textId="25D52E37" w:rsidR="00FF18AE" w:rsidRDefault="00FF18AE" w:rsidP="003F656D">
            <w:pPr>
              <w:rPr>
                <w:rFonts w:eastAsia="DengXian"/>
                <w:lang w:val="en-US" w:eastAsia="zh-CN"/>
              </w:rPr>
            </w:pPr>
            <w:r>
              <w:rPr>
                <w:rFonts w:eastAsia="DengXian" w:hint="eastAsia"/>
                <w:lang w:val="en-US" w:eastAsia="zh-CN"/>
              </w:rPr>
              <w:t>X</w:t>
            </w:r>
            <w:r>
              <w:rPr>
                <w:rFonts w:eastAsia="DengXian"/>
                <w:lang w:val="en-US" w:eastAsia="zh-CN"/>
              </w:rPr>
              <w:t>iaomi</w:t>
            </w:r>
          </w:p>
        </w:tc>
        <w:tc>
          <w:tcPr>
            <w:tcW w:w="712" w:type="pct"/>
            <w:gridSpan w:val="2"/>
          </w:tcPr>
          <w:p w14:paraId="1ED78E90" w14:textId="7E5AB504" w:rsidR="00FF18AE" w:rsidRDefault="00FF18AE" w:rsidP="003F656D">
            <w:pPr>
              <w:tabs>
                <w:tab w:val="left" w:pos="551"/>
              </w:tabs>
              <w:rPr>
                <w:rFonts w:eastAsia="DengXian"/>
                <w:lang w:val="en-US" w:eastAsia="zh-CN"/>
              </w:rPr>
            </w:pPr>
            <w:r>
              <w:rPr>
                <w:rFonts w:eastAsia="DengXian" w:hint="eastAsia"/>
                <w:lang w:val="en-US" w:eastAsia="zh-CN"/>
              </w:rPr>
              <w:t>Y</w:t>
            </w:r>
          </w:p>
        </w:tc>
        <w:tc>
          <w:tcPr>
            <w:tcW w:w="3520" w:type="pct"/>
          </w:tcPr>
          <w:p w14:paraId="4E84ED26" w14:textId="77777777" w:rsidR="00FF18AE" w:rsidRDefault="00FF18AE" w:rsidP="003F656D">
            <w:pPr>
              <w:rPr>
                <w:lang w:val="en-US"/>
              </w:rPr>
            </w:pPr>
          </w:p>
        </w:tc>
      </w:tr>
      <w:tr w:rsidR="00E1701F" w14:paraId="7E87DD31" w14:textId="77777777" w:rsidTr="009E66BC">
        <w:tc>
          <w:tcPr>
            <w:tcW w:w="768" w:type="pct"/>
          </w:tcPr>
          <w:p w14:paraId="4326F96F" w14:textId="77777777" w:rsidR="00E1701F" w:rsidRPr="000C37E3" w:rsidRDefault="00E1701F" w:rsidP="007853DC">
            <w:pPr>
              <w:rPr>
                <w:rFonts w:eastAsia="Malgun Gothic"/>
                <w:lang w:val="en-US" w:eastAsia="ko-KR"/>
              </w:rPr>
            </w:pPr>
            <w:r>
              <w:rPr>
                <w:rFonts w:eastAsia="Malgun Gothic" w:hint="eastAsia"/>
                <w:lang w:val="en-US" w:eastAsia="ko-KR"/>
              </w:rPr>
              <w:t>LG</w:t>
            </w:r>
          </w:p>
        </w:tc>
        <w:tc>
          <w:tcPr>
            <w:tcW w:w="712" w:type="pct"/>
            <w:gridSpan w:val="2"/>
          </w:tcPr>
          <w:p w14:paraId="493BF668" w14:textId="77777777" w:rsidR="00E1701F" w:rsidRPr="000C37E3" w:rsidRDefault="00E1701F" w:rsidP="007853DC">
            <w:pPr>
              <w:tabs>
                <w:tab w:val="left" w:pos="551"/>
              </w:tabs>
              <w:rPr>
                <w:rFonts w:eastAsia="Malgun Gothic"/>
                <w:lang w:val="en-US" w:eastAsia="ko-KR"/>
              </w:rPr>
            </w:pPr>
            <w:r>
              <w:rPr>
                <w:rFonts w:eastAsia="Malgun Gothic" w:hint="eastAsia"/>
                <w:lang w:val="en-US" w:eastAsia="ko-KR"/>
              </w:rPr>
              <w:t>Y</w:t>
            </w:r>
          </w:p>
        </w:tc>
        <w:tc>
          <w:tcPr>
            <w:tcW w:w="3520" w:type="pct"/>
          </w:tcPr>
          <w:p w14:paraId="1C68E0E1" w14:textId="77777777" w:rsidR="00E1701F" w:rsidRDefault="00E1701F" w:rsidP="007853DC">
            <w:pPr>
              <w:rPr>
                <w:lang w:val="en-US" w:eastAsia="ko-KR"/>
              </w:rPr>
            </w:pPr>
            <w:r>
              <w:rPr>
                <w:rFonts w:hint="eastAsia"/>
                <w:lang w:val="en-US" w:eastAsia="ko-KR"/>
              </w:rPr>
              <w:t>We are fine with the updated proposal 5-1.</w:t>
            </w:r>
          </w:p>
        </w:tc>
      </w:tr>
      <w:tr w:rsidR="005C5C11" w14:paraId="3F85FE61" w14:textId="77777777" w:rsidTr="009E66BC">
        <w:tc>
          <w:tcPr>
            <w:tcW w:w="768" w:type="pct"/>
          </w:tcPr>
          <w:p w14:paraId="0AA71462" w14:textId="44C478A1" w:rsidR="005C5C11" w:rsidRDefault="005C5C11" w:rsidP="005C5C11">
            <w:pPr>
              <w:rPr>
                <w:rFonts w:eastAsia="Malgun Gothic"/>
                <w:lang w:val="en-US" w:eastAsia="ko-KR"/>
              </w:rPr>
            </w:pPr>
            <w:r>
              <w:rPr>
                <w:rFonts w:eastAsia="DengXian" w:hint="eastAsia"/>
                <w:lang w:val="en-US" w:eastAsia="zh-CN"/>
              </w:rPr>
              <w:t>ZTE, Sanechips</w:t>
            </w:r>
          </w:p>
        </w:tc>
        <w:tc>
          <w:tcPr>
            <w:tcW w:w="712" w:type="pct"/>
            <w:gridSpan w:val="2"/>
          </w:tcPr>
          <w:p w14:paraId="46C5B17E" w14:textId="405484C4" w:rsidR="005C5C11" w:rsidRDefault="005C5C11" w:rsidP="005C5C11">
            <w:pPr>
              <w:tabs>
                <w:tab w:val="left" w:pos="551"/>
              </w:tabs>
              <w:rPr>
                <w:rFonts w:eastAsia="Malgun Gothic"/>
                <w:lang w:val="en-US" w:eastAsia="ko-KR"/>
              </w:rPr>
            </w:pPr>
            <w:r>
              <w:rPr>
                <w:rFonts w:eastAsia="DengXian" w:hint="eastAsia"/>
                <w:lang w:val="en-US" w:eastAsia="zh-CN"/>
              </w:rPr>
              <w:t>N</w:t>
            </w:r>
          </w:p>
        </w:tc>
        <w:tc>
          <w:tcPr>
            <w:tcW w:w="3520" w:type="pct"/>
          </w:tcPr>
          <w:p w14:paraId="05762999" w14:textId="77777777" w:rsidR="005C5C11" w:rsidRDefault="005C5C11" w:rsidP="005C5C11">
            <w:pPr>
              <w:tabs>
                <w:tab w:val="left" w:pos="551"/>
              </w:tabs>
              <w:rPr>
                <w:rFonts w:eastAsia="DengXian"/>
                <w:lang w:val="en-US" w:eastAsia="zh-CN"/>
              </w:rPr>
            </w:pPr>
            <w:r>
              <w:rPr>
                <w:rFonts w:eastAsia="DengXian"/>
                <w:lang w:val="en-US" w:eastAsia="zh-CN"/>
              </w:rPr>
              <w:t>Considering that reduced capability for RedCap UEs, the remaining UE capabilities except for the capabilities to satisfy the basic requirements should be considered not supported by default</w:t>
            </w:r>
            <w:r>
              <w:rPr>
                <w:rFonts w:eastAsia="DengXian" w:hint="eastAsia"/>
                <w:lang w:val="en-US" w:eastAsia="zh-CN"/>
              </w:rPr>
              <w:t>.</w:t>
            </w:r>
          </w:p>
          <w:p w14:paraId="293709F6" w14:textId="065F5474" w:rsidR="005C5C11" w:rsidRDefault="005C5C11" w:rsidP="0024731C">
            <w:pPr>
              <w:rPr>
                <w:lang w:val="en-US" w:eastAsia="ko-KR"/>
              </w:rPr>
            </w:pPr>
            <w:r>
              <w:rPr>
                <w:rFonts w:eastAsia="DengXian"/>
                <w:lang w:val="en-US" w:eastAsia="zh-CN"/>
              </w:rPr>
              <w:t xml:space="preserve">This issue is under discussion in RAN2. RAN1 </w:t>
            </w:r>
            <w:r w:rsidR="0024731C">
              <w:rPr>
                <w:rFonts w:eastAsia="DengXian"/>
                <w:lang w:val="en-US" w:eastAsia="zh-CN"/>
              </w:rPr>
              <w:t xml:space="preserve">starts to </w:t>
            </w:r>
            <w:r>
              <w:rPr>
                <w:rFonts w:eastAsia="DengXian"/>
                <w:lang w:val="en-US" w:eastAsia="zh-CN"/>
              </w:rPr>
              <w:t>discuss this issue until RAN2 has some progress.</w:t>
            </w:r>
          </w:p>
        </w:tc>
      </w:tr>
      <w:tr w:rsidR="0055644C" w14:paraId="024AAAD5" w14:textId="77777777" w:rsidTr="009E66BC">
        <w:tc>
          <w:tcPr>
            <w:tcW w:w="768" w:type="pct"/>
          </w:tcPr>
          <w:p w14:paraId="6984EAA4" w14:textId="37781F99" w:rsidR="0055644C" w:rsidRDefault="0055644C" w:rsidP="0055644C">
            <w:pPr>
              <w:rPr>
                <w:rFonts w:eastAsia="DengXian"/>
                <w:lang w:val="en-US" w:eastAsia="zh-CN"/>
              </w:rPr>
            </w:pPr>
            <w:r>
              <w:rPr>
                <w:rFonts w:eastAsia="游明朝"/>
                <w:lang w:val="en-US" w:eastAsia="ja-JP"/>
              </w:rPr>
              <w:t>Lenovo, Motorola Mobility</w:t>
            </w:r>
          </w:p>
        </w:tc>
        <w:tc>
          <w:tcPr>
            <w:tcW w:w="712" w:type="pct"/>
            <w:gridSpan w:val="2"/>
          </w:tcPr>
          <w:p w14:paraId="2B2A9735" w14:textId="166101E2" w:rsidR="0055644C" w:rsidRDefault="0055644C" w:rsidP="0055644C">
            <w:pPr>
              <w:tabs>
                <w:tab w:val="left" w:pos="551"/>
              </w:tabs>
              <w:rPr>
                <w:rFonts w:eastAsia="DengXian"/>
                <w:lang w:val="en-US" w:eastAsia="zh-CN"/>
              </w:rPr>
            </w:pPr>
            <w:r>
              <w:rPr>
                <w:rFonts w:eastAsia="游明朝"/>
                <w:lang w:val="en-US" w:eastAsia="ja-JP"/>
              </w:rPr>
              <w:t>Y</w:t>
            </w:r>
          </w:p>
        </w:tc>
        <w:tc>
          <w:tcPr>
            <w:tcW w:w="3520" w:type="pct"/>
          </w:tcPr>
          <w:p w14:paraId="1BF788E0" w14:textId="77777777" w:rsidR="0055644C" w:rsidRDefault="0055644C" w:rsidP="0055644C">
            <w:pPr>
              <w:tabs>
                <w:tab w:val="left" w:pos="551"/>
              </w:tabs>
              <w:rPr>
                <w:rFonts w:eastAsia="DengXian"/>
                <w:lang w:val="en-US" w:eastAsia="zh-CN"/>
              </w:rPr>
            </w:pPr>
          </w:p>
        </w:tc>
      </w:tr>
      <w:tr w:rsidR="00990542" w14:paraId="1282E16F" w14:textId="77777777" w:rsidTr="009E66BC">
        <w:tc>
          <w:tcPr>
            <w:tcW w:w="768" w:type="pct"/>
          </w:tcPr>
          <w:p w14:paraId="2CE74BC3" w14:textId="77777777" w:rsidR="00990542" w:rsidRDefault="00990542" w:rsidP="007853DC">
            <w:pPr>
              <w:rPr>
                <w:rFonts w:eastAsia="Malgun Gothic"/>
                <w:lang w:val="en-US" w:eastAsia="ko-KR"/>
              </w:rPr>
            </w:pPr>
            <w:r>
              <w:rPr>
                <w:rFonts w:eastAsia="Malgun Gothic"/>
                <w:lang w:val="en-US" w:eastAsia="ko-KR"/>
              </w:rPr>
              <w:t>Nokia, NSB</w:t>
            </w:r>
          </w:p>
        </w:tc>
        <w:tc>
          <w:tcPr>
            <w:tcW w:w="712" w:type="pct"/>
            <w:gridSpan w:val="2"/>
          </w:tcPr>
          <w:p w14:paraId="4052555A" w14:textId="77777777" w:rsidR="00990542" w:rsidRDefault="00990542" w:rsidP="007853DC">
            <w:pPr>
              <w:tabs>
                <w:tab w:val="left" w:pos="551"/>
              </w:tabs>
              <w:rPr>
                <w:rFonts w:eastAsia="Malgun Gothic"/>
                <w:lang w:val="en-US" w:eastAsia="ko-KR"/>
              </w:rPr>
            </w:pPr>
            <w:r>
              <w:rPr>
                <w:rFonts w:eastAsia="Malgun Gothic"/>
                <w:lang w:val="en-US" w:eastAsia="ko-KR"/>
              </w:rPr>
              <w:t>Y</w:t>
            </w:r>
          </w:p>
        </w:tc>
        <w:tc>
          <w:tcPr>
            <w:tcW w:w="3520" w:type="pct"/>
          </w:tcPr>
          <w:p w14:paraId="31A1428D" w14:textId="77777777" w:rsidR="00990542" w:rsidRDefault="00990542" w:rsidP="007853DC">
            <w:pPr>
              <w:rPr>
                <w:lang w:val="en-US" w:eastAsia="ko-KR"/>
              </w:rPr>
            </w:pPr>
          </w:p>
        </w:tc>
      </w:tr>
      <w:tr w:rsidR="000A6A9E" w14:paraId="45DA7934" w14:textId="77777777" w:rsidTr="009E66BC">
        <w:tc>
          <w:tcPr>
            <w:tcW w:w="768" w:type="pct"/>
          </w:tcPr>
          <w:p w14:paraId="6186EEE4" w14:textId="6FAB028A" w:rsidR="000A6A9E" w:rsidRPr="000A6A9E" w:rsidRDefault="000A6A9E" w:rsidP="007853DC">
            <w:pPr>
              <w:rPr>
                <w:rFonts w:eastAsia="DengXian"/>
                <w:lang w:val="en-US" w:eastAsia="zh-CN"/>
              </w:rPr>
            </w:pPr>
            <w:r>
              <w:rPr>
                <w:rFonts w:eastAsia="DengXian" w:hint="eastAsia"/>
                <w:lang w:val="en-US" w:eastAsia="zh-CN"/>
              </w:rPr>
              <w:t>O</w:t>
            </w:r>
            <w:r>
              <w:rPr>
                <w:rFonts w:eastAsia="DengXian"/>
                <w:lang w:val="en-US" w:eastAsia="zh-CN"/>
              </w:rPr>
              <w:t>PPO</w:t>
            </w:r>
          </w:p>
        </w:tc>
        <w:tc>
          <w:tcPr>
            <w:tcW w:w="712" w:type="pct"/>
            <w:gridSpan w:val="2"/>
          </w:tcPr>
          <w:p w14:paraId="1087822A" w14:textId="0E8D4E7D" w:rsidR="000A6A9E" w:rsidRPr="000A6A9E" w:rsidRDefault="000A6A9E" w:rsidP="007853DC">
            <w:pPr>
              <w:tabs>
                <w:tab w:val="left" w:pos="551"/>
              </w:tabs>
              <w:rPr>
                <w:rFonts w:eastAsia="DengXian"/>
                <w:lang w:val="en-US" w:eastAsia="zh-CN"/>
              </w:rPr>
            </w:pPr>
            <w:r>
              <w:rPr>
                <w:rFonts w:eastAsia="DengXian" w:hint="eastAsia"/>
                <w:lang w:val="en-US" w:eastAsia="zh-CN"/>
              </w:rPr>
              <w:t>Y</w:t>
            </w:r>
          </w:p>
        </w:tc>
        <w:tc>
          <w:tcPr>
            <w:tcW w:w="3520" w:type="pct"/>
          </w:tcPr>
          <w:p w14:paraId="399936DC" w14:textId="77777777" w:rsidR="000A6A9E" w:rsidRDefault="000A6A9E" w:rsidP="007853DC">
            <w:pPr>
              <w:rPr>
                <w:lang w:val="en-US" w:eastAsia="ko-KR"/>
              </w:rPr>
            </w:pPr>
          </w:p>
        </w:tc>
      </w:tr>
      <w:tr w:rsidR="002A0271" w14:paraId="7D02BCEB" w14:textId="77777777" w:rsidTr="009E66BC">
        <w:tc>
          <w:tcPr>
            <w:tcW w:w="768" w:type="pct"/>
          </w:tcPr>
          <w:p w14:paraId="7E4EF63D" w14:textId="378454B9" w:rsidR="002A0271" w:rsidRDefault="002A0271" w:rsidP="002A0271">
            <w:pPr>
              <w:rPr>
                <w:rFonts w:eastAsia="DengXian"/>
                <w:lang w:val="en-US" w:eastAsia="zh-CN"/>
              </w:rPr>
            </w:pPr>
            <w:r w:rsidRPr="00B100B3">
              <w:t>FUTUREWEI4</w:t>
            </w:r>
          </w:p>
        </w:tc>
        <w:tc>
          <w:tcPr>
            <w:tcW w:w="712" w:type="pct"/>
            <w:gridSpan w:val="2"/>
          </w:tcPr>
          <w:p w14:paraId="36496D9C" w14:textId="6AB2FE78" w:rsidR="002A0271" w:rsidRDefault="002A0271" w:rsidP="002A0271">
            <w:pPr>
              <w:tabs>
                <w:tab w:val="left" w:pos="551"/>
              </w:tabs>
              <w:rPr>
                <w:rFonts w:eastAsia="DengXian"/>
                <w:lang w:val="en-US" w:eastAsia="zh-CN"/>
              </w:rPr>
            </w:pPr>
            <w:r w:rsidRPr="00B100B3">
              <w:t>Y</w:t>
            </w:r>
          </w:p>
        </w:tc>
        <w:tc>
          <w:tcPr>
            <w:tcW w:w="3520" w:type="pct"/>
          </w:tcPr>
          <w:p w14:paraId="39FEBF6E" w14:textId="6FD92373" w:rsidR="002A0271" w:rsidRDefault="002A0271" w:rsidP="002A0271">
            <w:pPr>
              <w:rPr>
                <w:lang w:val="en-US" w:eastAsia="ko-KR"/>
              </w:rPr>
            </w:pPr>
            <w:r w:rsidRPr="00B100B3">
              <w:t>The proposal is aligned with the WID. We will of course anyway also follow the WID and prevent those few listed capabilities from being used, and we can also discuss whether we want to make some FGs mandatory.</w:t>
            </w:r>
          </w:p>
        </w:tc>
      </w:tr>
      <w:tr w:rsidR="005337AD" w14:paraId="0ED8B7FC" w14:textId="77777777" w:rsidTr="009E66BC">
        <w:tc>
          <w:tcPr>
            <w:tcW w:w="768" w:type="pct"/>
          </w:tcPr>
          <w:p w14:paraId="4F4879B9" w14:textId="6021EA63" w:rsidR="005337AD" w:rsidRPr="00B100B3" w:rsidRDefault="005337AD" w:rsidP="002A0271">
            <w:r>
              <w:t>Intel</w:t>
            </w:r>
          </w:p>
        </w:tc>
        <w:tc>
          <w:tcPr>
            <w:tcW w:w="712" w:type="pct"/>
            <w:gridSpan w:val="2"/>
          </w:tcPr>
          <w:p w14:paraId="2A728427" w14:textId="1029C67D" w:rsidR="005337AD" w:rsidRPr="00B100B3" w:rsidRDefault="005337AD" w:rsidP="002A0271">
            <w:pPr>
              <w:tabs>
                <w:tab w:val="left" w:pos="551"/>
              </w:tabs>
            </w:pPr>
            <w:r>
              <w:t>Y</w:t>
            </w:r>
          </w:p>
        </w:tc>
        <w:tc>
          <w:tcPr>
            <w:tcW w:w="3520" w:type="pct"/>
          </w:tcPr>
          <w:p w14:paraId="06448CC3" w14:textId="77777777" w:rsidR="005337AD" w:rsidRPr="00B100B3" w:rsidRDefault="005337AD" w:rsidP="002A0271"/>
        </w:tc>
      </w:tr>
      <w:tr w:rsidR="00DA4B96" w14:paraId="1D071C4C" w14:textId="77777777" w:rsidTr="009E66BC">
        <w:tc>
          <w:tcPr>
            <w:tcW w:w="768" w:type="pct"/>
          </w:tcPr>
          <w:p w14:paraId="0A13CC6B" w14:textId="77777777" w:rsidR="00DA4B96" w:rsidRDefault="00DA4B96" w:rsidP="00E806C1">
            <w:pPr>
              <w:rPr>
                <w:rFonts w:eastAsia="游明朝"/>
                <w:lang w:val="en-US" w:eastAsia="ja-JP"/>
              </w:rPr>
            </w:pPr>
            <w:r>
              <w:rPr>
                <w:rFonts w:eastAsia="游明朝"/>
                <w:lang w:val="en-US" w:eastAsia="ja-JP"/>
              </w:rPr>
              <w:t>Ericsson</w:t>
            </w:r>
          </w:p>
        </w:tc>
        <w:tc>
          <w:tcPr>
            <w:tcW w:w="712" w:type="pct"/>
            <w:gridSpan w:val="2"/>
          </w:tcPr>
          <w:p w14:paraId="3495CE62" w14:textId="77777777" w:rsidR="00DA4B96" w:rsidRDefault="00DA4B96" w:rsidP="00E806C1">
            <w:pPr>
              <w:tabs>
                <w:tab w:val="left" w:pos="551"/>
              </w:tabs>
              <w:rPr>
                <w:rFonts w:eastAsia="游明朝"/>
                <w:lang w:val="en-US" w:eastAsia="ja-JP"/>
              </w:rPr>
            </w:pPr>
            <w:r>
              <w:rPr>
                <w:rFonts w:eastAsia="游明朝"/>
                <w:lang w:val="en-US" w:eastAsia="ja-JP"/>
              </w:rPr>
              <w:t>Y</w:t>
            </w:r>
          </w:p>
        </w:tc>
        <w:tc>
          <w:tcPr>
            <w:tcW w:w="3520" w:type="pct"/>
          </w:tcPr>
          <w:p w14:paraId="721B5134" w14:textId="77777777" w:rsidR="00DA4B96" w:rsidRDefault="00DA4B96" w:rsidP="00E806C1">
            <w:pPr>
              <w:rPr>
                <w:lang w:val="en-US"/>
              </w:rPr>
            </w:pPr>
          </w:p>
        </w:tc>
      </w:tr>
      <w:tr w:rsidR="00490824" w14:paraId="1750D3B9" w14:textId="77777777" w:rsidTr="009E66BC">
        <w:tc>
          <w:tcPr>
            <w:tcW w:w="768" w:type="pct"/>
          </w:tcPr>
          <w:p w14:paraId="4D37A8BA" w14:textId="256695B6" w:rsidR="00490824" w:rsidRDefault="00490824" w:rsidP="00490824">
            <w:pPr>
              <w:rPr>
                <w:rFonts w:eastAsia="游明朝"/>
                <w:lang w:val="en-US" w:eastAsia="ja-JP"/>
              </w:rPr>
            </w:pPr>
            <w:r>
              <w:rPr>
                <w:rFonts w:eastAsia="DengXian" w:hint="eastAsia"/>
                <w:lang w:eastAsia="zh-CN"/>
              </w:rPr>
              <w:t>C</w:t>
            </w:r>
            <w:r>
              <w:rPr>
                <w:rFonts w:eastAsia="DengXian"/>
                <w:lang w:eastAsia="zh-CN"/>
              </w:rPr>
              <w:t>hina Telecom</w:t>
            </w:r>
          </w:p>
        </w:tc>
        <w:tc>
          <w:tcPr>
            <w:tcW w:w="712" w:type="pct"/>
            <w:gridSpan w:val="2"/>
          </w:tcPr>
          <w:p w14:paraId="6B50BFC2" w14:textId="6B8A3FE8" w:rsidR="00490824" w:rsidRDefault="00490824" w:rsidP="00490824">
            <w:pPr>
              <w:tabs>
                <w:tab w:val="left" w:pos="551"/>
              </w:tabs>
              <w:rPr>
                <w:rFonts w:eastAsia="游明朝"/>
                <w:lang w:val="en-US" w:eastAsia="ja-JP"/>
              </w:rPr>
            </w:pPr>
            <w:r>
              <w:rPr>
                <w:rFonts w:eastAsia="DengXian" w:hint="eastAsia"/>
                <w:lang w:eastAsia="zh-CN"/>
              </w:rPr>
              <w:t>Y</w:t>
            </w:r>
          </w:p>
        </w:tc>
        <w:tc>
          <w:tcPr>
            <w:tcW w:w="3520" w:type="pct"/>
          </w:tcPr>
          <w:p w14:paraId="13D96DAA" w14:textId="77777777" w:rsidR="00490824" w:rsidRDefault="00490824" w:rsidP="00490824">
            <w:pPr>
              <w:rPr>
                <w:lang w:val="en-US"/>
              </w:rPr>
            </w:pPr>
          </w:p>
        </w:tc>
      </w:tr>
      <w:tr w:rsidR="00CA711E" w14:paraId="54C4013E" w14:textId="77777777" w:rsidTr="009E66BC">
        <w:tc>
          <w:tcPr>
            <w:tcW w:w="768" w:type="pct"/>
          </w:tcPr>
          <w:p w14:paraId="492DFA31" w14:textId="4C250D4B" w:rsidR="00CA711E" w:rsidRDefault="00CA711E" w:rsidP="00CA711E">
            <w:pPr>
              <w:rPr>
                <w:rFonts w:eastAsia="DengXian"/>
                <w:lang w:eastAsia="zh-CN"/>
              </w:rPr>
            </w:pPr>
            <w:r>
              <w:rPr>
                <w:rFonts w:eastAsia="DengXian" w:hint="eastAsia"/>
                <w:lang w:val="en-US" w:eastAsia="zh-CN"/>
              </w:rPr>
              <w:t>S</w:t>
            </w:r>
            <w:r>
              <w:rPr>
                <w:rFonts w:eastAsia="DengXian"/>
                <w:lang w:val="en-US" w:eastAsia="zh-CN"/>
              </w:rPr>
              <w:t>preadtrum</w:t>
            </w:r>
          </w:p>
        </w:tc>
        <w:tc>
          <w:tcPr>
            <w:tcW w:w="712" w:type="pct"/>
            <w:gridSpan w:val="2"/>
          </w:tcPr>
          <w:p w14:paraId="03E413AE" w14:textId="447BD781" w:rsidR="00CA711E" w:rsidRDefault="00CA711E" w:rsidP="00CA711E">
            <w:pPr>
              <w:tabs>
                <w:tab w:val="left" w:pos="551"/>
              </w:tabs>
              <w:rPr>
                <w:rFonts w:eastAsia="DengXian"/>
                <w:lang w:eastAsia="zh-CN"/>
              </w:rPr>
            </w:pPr>
            <w:r>
              <w:rPr>
                <w:rFonts w:eastAsia="DengXian" w:hint="eastAsia"/>
                <w:lang w:val="en-US" w:eastAsia="zh-CN"/>
              </w:rPr>
              <w:t>Y</w:t>
            </w:r>
          </w:p>
        </w:tc>
        <w:tc>
          <w:tcPr>
            <w:tcW w:w="3520" w:type="pct"/>
          </w:tcPr>
          <w:p w14:paraId="5FD3A093" w14:textId="5E0740DC" w:rsidR="00CA711E" w:rsidRDefault="00CA711E" w:rsidP="00CA711E">
            <w:pPr>
              <w:rPr>
                <w:lang w:val="en-US"/>
              </w:rPr>
            </w:pPr>
            <w:r>
              <w:rPr>
                <w:rFonts w:eastAsia="DengXian" w:hint="eastAsia"/>
                <w:lang w:val="en-US" w:eastAsia="zh-CN"/>
              </w:rPr>
              <w:t>S</w:t>
            </w:r>
            <w:r>
              <w:rPr>
                <w:rFonts w:eastAsia="DengXian"/>
                <w:lang w:val="en-US" w:eastAsia="zh-CN"/>
              </w:rPr>
              <w:t xml:space="preserve">ince RAN2 has agreed to </w:t>
            </w:r>
            <w:r w:rsidRPr="009A1B7F">
              <w:rPr>
                <w:rFonts w:eastAsia="DengXian"/>
                <w:lang w:val="en-US" w:eastAsia="zh-CN"/>
              </w:rPr>
              <w:t>extend UE-NR-Capability using NCE to capture RedCap capabilities</w:t>
            </w:r>
            <w:r>
              <w:rPr>
                <w:rFonts w:eastAsia="DengXian"/>
                <w:lang w:val="en-US" w:eastAsia="zh-CN"/>
              </w:rPr>
              <w:t xml:space="preserve">, we </w:t>
            </w:r>
            <w:r>
              <w:rPr>
                <w:rFonts w:eastAsia="DengXian" w:hint="eastAsia"/>
                <w:lang w:val="en-US" w:eastAsia="zh-CN"/>
              </w:rPr>
              <w:t>agree</w:t>
            </w:r>
            <w:r>
              <w:rPr>
                <w:rFonts w:eastAsia="DengXian"/>
                <w:lang w:val="en-US" w:eastAsia="zh-CN"/>
              </w:rPr>
              <w:t xml:space="preserve"> with the proposal now. </w:t>
            </w:r>
          </w:p>
        </w:tc>
      </w:tr>
      <w:tr w:rsidR="005C4599" w14:paraId="76D1D49D" w14:textId="77777777" w:rsidTr="009E66BC">
        <w:tc>
          <w:tcPr>
            <w:tcW w:w="768" w:type="pct"/>
          </w:tcPr>
          <w:p w14:paraId="632C59B7" w14:textId="77777777" w:rsidR="005C4599" w:rsidRDefault="005C4599" w:rsidP="00E806C1">
            <w:r>
              <w:t>Samsung</w:t>
            </w:r>
          </w:p>
        </w:tc>
        <w:tc>
          <w:tcPr>
            <w:tcW w:w="712" w:type="pct"/>
            <w:gridSpan w:val="2"/>
          </w:tcPr>
          <w:p w14:paraId="377ABD56" w14:textId="77777777" w:rsidR="005C4599" w:rsidRDefault="005C4599" w:rsidP="00E806C1">
            <w:pPr>
              <w:tabs>
                <w:tab w:val="left" w:pos="551"/>
              </w:tabs>
            </w:pPr>
            <w:r>
              <w:t>Y</w:t>
            </w:r>
          </w:p>
        </w:tc>
        <w:tc>
          <w:tcPr>
            <w:tcW w:w="3520" w:type="pct"/>
          </w:tcPr>
          <w:p w14:paraId="7ABE6FBE" w14:textId="77777777" w:rsidR="005C4599" w:rsidRPr="00B100B3" w:rsidRDefault="005C4599" w:rsidP="00E806C1"/>
        </w:tc>
      </w:tr>
      <w:tr w:rsidR="009738C5" w14:paraId="3619D198" w14:textId="77777777" w:rsidTr="009E66BC">
        <w:tc>
          <w:tcPr>
            <w:tcW w:w="768" w:type="pct"/>
          </w:tcPr>
          <w:p w14:paraId="4AE70038" w14:textId="7C3EA054" w:rsidR="009738C5" w:rsidRPr="009738C5" w:rsidRDefault="009738C5" w:rsidP="00E806C1">
            <w:pPr>
              <w:rPr>
                <w:rFonts w:eastAsia="游明朝"/>
                <w:lang w:eastAsia="ja-JP"/>
              </w:rPr>
            </w:pPr>
            <w:r>
              <w:rPr>
                <w:rFonts w:eastAsia="游明朝" w:hint="eastAsia"/>
                <w:lang w:eastAsia="ja-JP"/>
              </w:rPr>
              <w:t>P</w:t>
            </w:r>
            <w:r>
              <w:rPr>
                <w:rFonts w:eastAsia="游明朝"/>
                <w:lang w:eastAsia="ja-JP"/>
              </w:rPr>
              <w:t>anasonic</w:t>
            </w:r>
          </w:p>
        </w:tc>
        <w:tc>
          <w:tcPr>
            <w:tcW w:w="712" w:type="pct"/>
            <w:gridSpan w:val="2"/>
          </w:tcPr>
          <w:p w14:paraId="1B00447B" w14:textId="0999A2DE" w:rsidR="009738C5" w:rsidRPr="009738C5" w:rsidRDefault="009738C5" w:rsidP="00E806C1">
            <w:pPr>
              <w:tabs>
                <w:tab w:val="left" w:pos="551"/>
              </w:tabs>
              <w:rPr>
                <w:rFonts w:eastAsia="游明朝"/>
                <w:lang w:eastAsia="ja-JP"/>
              </w:rPr>
            </w:pPr>
            <w:r>
              <w:rPr>
                <w:rFonts w:eastAsia="游明朝" w:hint="eastAsia"/>
                <w:lang w:eastAsia="ja-JP"/>
              </w:rPr>
              <w:t>Y</w:t>
            </w:r>
          </w:p>
        </w:tc>
        <w:tc>
          <w:tcPr>
            <w:tcW w:w="3520" w:type="pct"/>
          </w:tcPr>
          <w:p w14:paraId="744FD7E1" w14:textId="77777777" w:rsidR="009738C5" w:rsidRPr="00B100B3" w:rsidRDefault="009738C5" w:rsidP="00E806C1"/>
        </w:tc>
      </w:tr>
      <w:tr w:rsidR="005B5E32" w14:paraId="107B11C9" w14:textId="77777777" w:rsidTr="009E66BC">
        <w:tc>
          <w:tcPr>
            <w:tcW w:w="768" w:type="pct"/>
          </w:tcPr>
          <w:p w14:paraId="08EFB225" w14:textId="0FC5BE8F" w:rsidR="005B5E32" w:rsidRDefault="005B5E32" w:rsidP="005B5E32">
            <w:pPr>
              <w:rPr>
                <w:rFonts w:eastAsia="游明朝"/>
                <w:lang w:eastAsia="ja-JP"/>
              </w:rPr>
            </w:pPr>
            <w:r>
              <w:rPr>
                <w:rFonts w:eastAsia="游明朝" w:hint="eastAsia"/>
                <w:lang w:val="en-US" w:eastAsia="ja-JP"/>
              </w:rPr>
              <w:t>F</w:t>
            </w:r>
            <w:r>
              <w:rPr>
                <w:rFonts w:eastAsia="游明朝"/>
                <w:lang w:val="en-US" w:eastAsia="ja-JP"/>
              </w:rPr>
              <w:t>L5</w:t>
            </w:r>
          </w:p>
        </w:tc>
        <w:tc>
          <w:tcPr>
            <w:tcW w:w="712" w:type="pct"/>
            <w:gridSpan w:val="2"/>
          </w:tcPr>
          <w:p w14:paraId="6E91E551" w14:textId="77777777" w:rsidR="005B5E32" w:rsidRDefault="005B5E32" w:rsidP="005B5E32">
            <w:pPr>
              <w:tabs>
                <w:tab w:val="left" w:pos="551"/>
              </w:tabs>
              <w:rPr>
                <w:rFonts w:eastAsia="游明朝"/>
                <w:lang w:eastAsia="ja-JP"/>
              </w:rPr>
            </w:pPr>
          </w:p>
        </w:tc>
        <w:tc>
          <w:tcPr>
            <w:tcW w:w="3520" w:type="pct"/>
          </w:tcPr>
          <w:p w14:paraId="302C3523" w14:textId="77777777" w:rsidR="005B5E32" w:rsidRPr="00B74020" w:rsidRDefault="005B5E32" w:rsidP="005B5E32">
            <w:pPr>
              <w:rPr>
                <w:rFonts w:eastAsia="游明朝"/>
                <w:lang w:val="en-US" w:eastAsia="ja-JP"/>
              </w:rPr>
            </w:pPr>
            <w:r w:rsidRPr="00B74020">
              <w:rPr>
                <w:rFonts w:eastAsia="游明朝" w:hint="eastAsia"/>
                <w:lang w:val="en-US" w:eastAsia="ja-JP"/>
              </w:rPr>
              <w:t>A</w:t>
            </w:r>
            <w:r w:rsidRPr="00B74020">
              <w:rPr>
                <w:rFonts w:eastAsia="游明朝"/>
                <w:lang w:val="en-US" w:eastAsia="ja-JP"/>
              </w:rPr>
              <w:t xml:space="preserve">ccording to the comments provided so far, </w:t>
            </w:r>
            <w:r>
              <w:rPr>
                <w:rFonts w:eastAsia="游明朝"/>
                <w:lang w:val="en-US" w:eastAsia="ja-JP"/>
              </w:rPr>
              <w:t>m</w:t>
            </w:r>
            <w:r w:rsidRPr="00B74020">
              <w:rPr>
                <w:rFonts w:eastAsia="游明朝"/>
                <w:lang w:val="en-US" w:eastAsia="ja-JP"/>
              </w:rPr>
              <w:t xml:space="preserve">ost of companies support </w:t>
            </w:r>
            <w:r>
              <w:rPr>
                <w:rFonts w:eastAsia="游明朝"/>
                <w:lang w:val="en-US" w:eastAsia="ja-JP"/>
              </w:rPr>
              <w:t>the proposal. A note for clarification is added to address the concern from Huawei</w:t>
            </w:r>
          </w:p>
          <w:p w14:paraId="2AFF5A9B" w14:textId="77777777" w:rsidR="005B5E32" w:rsidRPr="00B74020" w:rsidRDefault="005B5E32" w:rsidP="005B5E32">
            <w:pPr>
              <w:jc w:val="both"/>
              <w:rPr>
                <w:b/>
              </w:rPr>
            </w:pPr>
            <w:r w:rsidRPr="00B74020">
              <w:rPr>
                <w:b/>
                <w:highlight w:val="cyan"/>
              </w:rPr>
              <w:t>Medium Priority Proposal 5-1:</w:t>
            </w:r>
          </w:p>
          <w:p w14:paraId="61988DAA" w14:textId="77777777" w:rsidR="005B5E32" w:rsidRPr="00D4496D" w:rsidRDefault="005B5E32" w:rsidP="005B5E32">
            <w:pPr>
              <w:pStyle w:val="a7"/>
              <w:numPr>
                <w:ilvl w:val="0"/>
                <w:numId w:val="6"/>
              </w:numPr>
              <w:rPr>
                <w:lang w:val="en-US"/>
              </w:rPr>
            </w:pPr>
            <w:r w:rsidRPr="00931107">
              <w:rPr>
                <w:rFonts w:eastAsia="游明朝"/>
                <w:bCs/>
                <w:sz w:val="20"/>
                <w:szCs w:val="21"/>
                <w:lang w:val="en-GB"/>
              </w:rPr>
              <w:t xml:space="preserve">For the </w:t>
            </w:r>
            <w:r w:rsidRPr="00931107">
              <w:rPr>
                <w:bCs/>
                <w:sz w:val="20"/>
                <w:szCs w:val="21"/>
                <w:lang w:val="en-GB" w:eastAsia="zh-CN"/>
              </w:rPr>
              <w:t>necessary updates of UE capabilities, c</w:t>
            </w:r>
            <w:r w:rsidRPr="00931107">
              <w:rPr>
                <w:rFonts w:eastAsia="游明朝"/>
                <w:bCs/>
                <w:sz w:val="20"/>
                <w:szCs w:val="21"/>
                <w:lang w:val="en-US"/>
              </w:rPr>
              <w:t>urrent definition of mandatory/optional support of UE capabilities in TS38.306 is reused for RedCap UEs by default unless any update is identified</w:t>
            </w:r>
          </w:p>
          <w:p w14:paraId="6E175740" w14:textId="14F9BB8C" w:rsidR="005B5E32" w:rsidRPr="00D4496D" w:rsidRDefault="005B5E32" w:rsidP="00814248">
            <w:pPr>
              <w:pStyle w:val="a7"/>
              <w:numPr>
                <w:ilvl w:val="1"/>
                <w:numId w:val="6"/>
              </w:numPr>
              <w:rPr>
                <w:lang w:val="en-US"/>
              </w:rPr>
            </w:pPr>
            <w:r>
              <w:rPr>
                <w:bCs/>
                <w:color w:val="FF0000"/>
                <w:sz w:val="20"/>
                <w:szCs w:val="21"/>
                <w:lang w:val="en-GB" w:eastAsia="zh-CN"/>
              </w:rPr>
              <w:t xml:space="preserve">Note: </w:t>
            </w:r>
            <w:r w:rsidRPr="00B763C5">
              <w:rPr>
                <w:bCs/>
                <w:color w:val="FF0000"/>
                <w:sz w:val="20"/>
                <w:szCs w:val="21"/>
                <w:lang w:val="en-GB" w:eastAsia="zh-CN"/>
              </w:rPr>
              <w:t>UE capabilities</w:t>
            </w:r>
            <w:r w:rsidRPr="00B763C5">
              <w:rPr>
                <w:color w:val="FF0000"/>
                <w:sz w:val="20"/>
                <w:szCs w:val="21"/>
                <w:lang w:val="en-US"/>
              </w:rPr>
              <w:t xml:space="preserve"> related to CA, DC and wider max UE bandwidth are not applicable to RedCap U</w:t>
            </w:r>
            <w:r w:rsidR="007F5355" w:rsidRPr="00B763C5">
              <w:rPr>
                <w:color w:val="FF0000"/>
                <w:sz w:val="20"/>
                <w:szCs w:val="21"/>
                <w:lang w:val="en-US"/>
              </w:rPr>
              <w:t>e</w:t>
            </w:r>
            <w:r w:rsidRPr="00B763C5">
              <w:rPr>
                <w:color w:val="FF0000"/>
                <w:sz w:val="20"/>
                <w:szCs w:val="21"/>
                <w:lang w:val="en-US"/>
              </w:rPr>
              <w:t>s</w:t>
            </w:r>
          </w:p>
        </w:tc>
      </w:tr>
      <w:tr w:rsidR="005C3791" w14:paraId="71746987" w14:textId="77777777" w:rsidTr="009E66BC">
        <w:tc>
          <w:tcPr>
            <w:tcW w:w="768" w:type="pct"/>
          </w:tcPr>
          <w:p w14:paraId="2E9B6A1C" w14:textId="3A8B2D25" w:rsidR="005C3791" w:rsidRPr="005C3791" w:rsidRDefault="005C3791" w:rsidP="005B5E32">
            <w:pPr>
              <w:rPr>
                <w:rFonts w:eastAsia="DengXian"/>
                <w:lang w:val="en-US" w:eastAsia="zh-CN"/>
              </w:rPr>
            </w:pPr>
            <w:r>
              <w:rPr>
                <w:rFonts w:eastAsia="DengXian" w:hint="eastAsia"/>
                <w:lang w:val="en-US" w:eastAsia="zh-CN"/>
              </w:rPr>
              <w:t>v</w:t>
            </w:r>
            <w:r>
              <w:rPr>
                <w:rFonts w:eastAsia="DengXian"/>
                <w:lang w:val="en-US" w:eastAsia="zh-CN"/>
              </w:rPr>
              <w:t>ivo</w:t>
            </w:r>
          </w:p>
        </w:tc>
        <w:tc>
          <w:tcPr>
            <w:tcW w:w="712" w:type="pct"/>
            <w:gridSpan w:val="2"/>
          </w:tcPr>
          <w:p w14:paraId="1B4279EF" w14:textId="084FB957" w:rsidR="005C3791" w:rsidRPr="005C3791" w:rsidRDefault="005C3791" w:rsidP="005B5E32">
            <w:pPr>
              <w:tabs>
                <w:tab w:val="left" w:pos="551"/>
              </w:tabs>
              <w:rPr>
                <w:rFonts w:eastAsia="DengXian"/>
                <w:lang w:eastAsia="zh-CN"/>
              </w:rPr>
            </w:pPr>
            <w:r>
              <w:rPr>
                <w:rFonts w:eastAsia="DengXian" w:hint="eastAsia"/>
                <w:lang w:eastAsia="zh-CN"/>
              </w:rPr>
              <w:t>Y</w:t>
            </w:r>
          </w:p>
        </w:tc>
        <w:tc>
          <w:tcPr>
            <w:tcW w:w="3520" w:type="pct"/>
          </w:tcPr>
          <w:p w14:paraId="604C7D6B" w14:textId="77777777" w:rsidR="005C3791" w:rsidRPr="00B74020" w:rsidRDefault="005C3791" w:rsidP="005B5E32">
            <w:pPr>
              <w:rPr>
                <w:rFonts w:eastAsia="游明朝"/>
                <w:lang w:val="en-US" w:eastAsia="ja-JP"/>
              </w:rPr>
            </w:pPr>
          </w:p>
        </w:tc>
      </w:tr>
      <w:tr w:rsidR="00804306" w14:paraId="57CFA07A" w14:textId="77777777" w:rsidTr="009E66BC">
        <w:tc>
          <w:tcPr>
            <w:tcW w:w="768" w:type="pct"/>
          </w:tcPr>
          <w:p w14:paraId="583EE6D0" w14:textId="58DC2849" w:rsidR="00804306" w:rsidRDefault="00804306" w:rsidP="005B5E32">
            <w:pPr>
              <w:rPr>
                <w:rFonts w:eastAsia="DengXian"/>
                <w:lang w:val="en-US" w:eastAsia="zh-CN"/>
              </w:rPr>
            </w:pPr>
            <w:r>
              <w:rPr>
                <w:rFonts w:eastAsia="DengXian" w:hint="eastAsia"/>
                <w:lang w:val="en-US" w:eastAsia="zh-CN"/>
              </w:rPr>
              <w:t>X</w:t>
            </w:r>
            <w:r>
              <w:rPr>
                <w:rFonts w:eastAsia="DengXian"/>
                <w:lang w:val="en-US" w:eastAsia="zh-CN"/>
              </w:rPr>
              <w:t>iaomi</w:t>
            </w:r>
          </w:p>
        </w:tc>
        <w:tc>
          <w:tcPr>
            <w:tcW w:w="712" w:type="pct"/>
            <w:gridSpan w:val="2"/>
          </w:tcPr>
          <w:p w14:paraId="0029A8D6" w14:textId="11026D7C" w:rsidR="00804306" w:rsidRDefault="00804306" w:rsidP="005B5E32">
            <w:pPr>
              <w:tabs>
                <w:tab w:val="left" w:pos="551"/>
              </w:tabs>
              <w:rPr>
                <w:rFonts w:eastAsia="DengXian"/>
                <w:lang w:eastAsia="zh-CN"/>
              </w:rPr>
            </w:pPr>
            <w:r>
              <w:rPr>
                <w:rFonts w:eastAsia="DengXian" w:hint="eastAsia"/>
                <w:lang w:eastAsia="zh-CN"/>
              </w:rPr>
              <w:t>Y</w:t>
            </w:r>
          </w:p>
        </w:tc>
        <w:tc>
          <w:tcPr>
            <w:tcW w:w="3520" w:type="pct"/>
          </w:tcPr>
          <w:p w14:paraId="593EC31A" w14:textId="77777777" w:rsidR="00804306" w:rsidRPr="00B74020" w:rsidRDefault="00804306" w:rsidP="005B5E32">
            <w:pPr>
              <w:rPr>
                <w:rFonts w:eastAsia="游明朝"/>
                <w:lang w:val="en-US" w:eastAsia="ja-JP"/>
              </w:rPr>
            </w:pPr>
          </w:p>
        </w:tc>
      </w:tr>
      <w:tr w:rsidR="00E5439F" w14:paraId="6D3FB83F" w14:textId="77777777" w:rsidTr="009E66BC">
        <w:tc>
          <w:tcPr>
            <w:tcW w:w="768" w:type="pct"/>
          </w:tcPr>
          <w:p w14:paraId="5268B54F" w14:textId="346187A9" w:rsidR="00E5439F" w:rsidRDefault="00E5439F" w:rsidP="005B5E32">
            <w:pPr>
              <w:rPr>
                <w:rFonts w:eastAsia="DengXian"/>
                <w:lang w:val="en-US" w:eastAsia="zh-CN"/>
              </w:rPr>
            </w:pPr>
            <w:r>
              <w:rPr>
                <w:rFonts w:eastAsia="DengXian" w:hint="eastAsia"/>
                <w:lang w:val="en-US" w:eastAsia="zh-CN"/>
              </w:rPr>
              <w:t>CATT</w:t>
            </w:r>
          </w:p>
        </w:tc>
        <w:tc>
          <w:tcPr>
            <w:tcW w:w="712" w:type="pct"/>
            <w:gridSpan w:val="2"/>
          </w:tcPr>
          <w:p w14:paraId="1600809A" w14:textId="1C9E297A" w:rsidR="00E5439F" w:rsidRDefault="00E5439F" w:rsidP="005B5E32">
            <w:pPr>
              <w:tabs>
                <w:tab w:val="left" w:pos="551"/>
              </w:tabs>
              <w:rPr>
                <w:rFonts w:eastAsia="DengXian"/>
                <w:lang w:eastAsia="zh-CN"/>
              </w:rPr>
            </w:pPr>
            <w:r>
              <w:rPr>
                <w:rFonts w:eastAsia="DengXian" w:hint="eastAsia"/>
                <w:lang w:eastAsia="zh-CN"/>
              </w:rPr>
              <w:t>Y</w:t>
            </w:r>
          </w:p>
        </w:tc>
        <w:tc>
          <w:tcPr>
            <w:tcW w:w="3520" w:type="pct"/>
          </w:tcPr>
          <w:p w14:paraId="2C5252D0" w14:textId="77777777" w:rsidR="00E5439F" w:rsidRPr="00B74020" w:rsidRDefault="00E5439F" w:rsidP="005B5E32">
            <w:pPr>
              <w:rPr>
                <w:rFonts w:eastAsia="游明朝"/>
                <w:lang w:val="en-US" w:eastAsia="ja-JP"/>
              </w:rPr>
            </w:pPr>
          </w:p>
        </w:tc>
      </w:tr>
      <w:tr w:rsidR="005C09CE" w14:paraId="121B8066" w14:textId="77777777" w:rsidTr="009E66BC">
        <w:tc>
          <w:tcPr>
            <w:tcW w:w="768" w:type="pct"/>
          </w:tcPr>
          <w:p w14:paraId="06CDF9EF" w14:textId="44199661" w:rsidR="005C09CE" w:rsidRPr="005C09CE" w:rsidRDefault="005C09CE" w:rsidP="005B5E32">
            <w:pPr>
              <w:rPr>
                <w:rFonts w:eastAsia="Malgun Gothic"/>
                <w:lang w:val="en-US" w:eastAsia="ko-KR"/>
              </w:rPr>
            </w:pPr>
            <w:r>
              <w:rPr>
                <w:rFonts w:eastAsia="Malgun Gothic" w:hint="eastAsia"/>
                <w:lang w:val="en-US" w:eastAsia="ko-KR"/>
              </w:rPr>
              <w:t>LG</w:t>
            </w:r>
          </w:p>
        </w:tc>
        <w:tc>
          <w:tcPr>
            <w:tcW w:w="712" w:type="pct"/>
            <w:gridSpan w:val="2"/>
          </w:tcPr>
          <w:p w14:paraId="26FA00CB" w14:textId="24AAF276" w:rsidR="005C09CE" w:rsidRPr="005C09CE" w:rsidRDefault="005C09CE" w:rsidP="005B5E32">
            <w:pPr>
              <w:tabs>
                <w:tab w:val="left" w:pos="551"/>
              </w:tabs>
              <w:rPr>
                <w:rFonts w:eastAsia="Malgun Gothic"/>
                <w:lang w:eastAsia="ko-KR"/>
              </w:rPr>
            </w:pPr>
            <w:r>
              <w:rPr>
                <w:rFonts w:eastAsia="Malgun Gothic" w:hint="eastAsia"/>
                <w:lang w:eastAsia="ko-KR"/>
              </w:rPr>
              <w:t>Y</w:t>
            </w:r>
          </w:p>
        </w:tc>
        <w:tc>
          <w:tcPr>
            <w:tcW w:w="3520" w:type="pct"/>
          </w:tcPr>
          <w:p w14:paraId="5FFD43B6" w14:textId="77777777" w:rsidR="005C09CE" w:rsidRPr="00B74020" w:rsidRDefault="005C09CE" w:rsidP="005B5E32">
            <w:pPr>
              <w:rPr>
                <w:rFonts w:eastAsia="游明朝"/>
                <w:lang w:val="en-US" w:eastAsia="ja-JP"/>
              </w:rPr>
            </w:pPr>
          </w:p>
        </w:tc>
      </w:tr>
      <w:tr w:rsidR="00FF0B8C" w14:paraId="45DF7E13" w14:textId="77777777" w:rsidTr="009E66BC">
        <w:tc>
          <w:tcPr>
            <w:tcW w:w="768" w:type="pct"/>
          </w:tcPr>
          <w:p w14:paraId="40DB015E" w14:textId="53E04CB3" w:rsidR="00FF0B8C" w:rsidRPr="00FF0B8C" w:rsidRDefault="00FF0B8C" w:rsidP="005B5E32">
            <w:pPr>
              <w:rPr>
                <w:rFonts w:eastAsia="Malgun Gothic"/>
                <w:lang w:val="en-US" w:eastAsia="ko-KR"/>
              </w:rPr>
            </w:pPr>
            <w:r w:rsidRPr="00FF0B8C">
              <w:rPr>
                <w:rFonts w:eastAsia="DengXian"/>
                <w:lang w:val="en-US" w:eastAsia="zh-CN"/>
              </w:rPr>
              <w:t>S</w:t>
            </w:r>
            <w:r w:rsidRPr="00FF0B8C">
              <w:rPr>
                <w:rFonts w:eastAsia="Microsoft YaHei"/>
                <w:lang w:val="en-US" w:eastAsia="zh-CN"/>
              </w:rPr>
              <w:t>pread</w:t>
            </w:r>
            <w:r w:rsidRPr="00FF0B8C">
              <w:rPr>
                <w:rFonts w:eastAsia="Microsoft YaHei"/>
                <w:lang w:val="en-US" w:eastAsia="ko-KR"/>
              </w:rPr>
              <w:t>trum</w:t>
            </w:r>
          </w:p>
        </w:tc>
        <w:tc>
          <w:tcPr>
            <w:tcW w:w="712" w:type="pct"/>
            <w:gridSpan w:val="2"/>
          </w:tcPr>
          <w:p w14:paraId="2CD043B3" w14:textId="27210C0C" w:rsidR="00FF0B8C" w:rsidRPr="00FF0B8C" w:rsidRDefault="00FF0B8C" w:rsidP="005B5E32">
            <w:pPr>
              <w:tabs>
                <w:tab w:val="left" w:pos="551"/>
              </w:tabs>
              <w:rPr>
                <w:rFonts w:eastAsia="Malgun Gothic"/>
                <w:lang w:eastAsia="ko-KR"/>
              </w:rPr>
            </w:pPr>
            <w:r w:rsidRPr="00FF0B8C">
              <w:rPr>
                <w:rFonts w:eastAsia="DengXian"/>
                <w:lang w:eastAsia="zh-CN"/>
              </w:rPr>
              <w:t>Y</w:t>
            </w:r>
          </w:p>
        </w:tc>
        <w:tc>
          <w:tcPr>
            <w:tcW w:w="3520" w:type="pct"/>
          </w:tcPr>
          <w:p w14:paraId="4CC1E79E" w14:textId="77777777" w:rsidR="00FF0B8C" w:rsidRPr="00FF0B8C" w:rsidRDefault="00FF0B8C" w:rsidP="005B5E32">
            <w:pPr>
              <w:rPr>
                <w:rFonts w:eastAsia="游明朝"/>
                <w:lang w:val="en-US" w:eastAsia="ja-JP"/>
              </w:rPr>
            </w:pPr>
          </w:p>
        </w:tc>
      </w:tr>
      <w:tr w:rsidR="007F5355" w14:paraId="21B39475" w14:textId="77777777" w:rsidTr="009E66BC">
        <w:tc>
          <w:tcPr>
            <w:tcW w:w="768" w:type="pct"/>
          </w:tcPr>
          <w:p w14:paraId="55EA108E" w14:textId="51F961AA" w:rsidR="007F5355" w:rsidRPr="00FF0B8C" w:rsidRDefault="007F5355" w:rsidP="005B5E32">
            <w:pPr>
              <w:rPr>
                <w:rFonts w:eastAsia="DengXian"/>
                <w:lang w:val="en-US" w:eastAsia="zh-CN"/>
              </w:rPr>
            </w:pPr>
            <w:r>
              <w:rPr>
                <w:rFonts w:eastAsia="DengXian" w:hint="eastAsia"/>
                <w:lang w:val="en-US" w:eastAsia="zh-CN"/>
              </w:rPr>
              <w:lastRenderedPageBreak/>
              <w:t>ZTE,</w:t>
            </w:r>
            <w:r>
              <w:rPr>
                <w:rFonts w:eastAsia="DengXian"/>
                <w:lang w:val="en-US" w:eastAsia="zh-CN"/>
              </w:rPr>
              <w:t xml:space="preserve"> Sanechips</w:t>
            </w:r>
          </w:p>
        </w:tc>
        <w:tc>
          <w:tcPr>
            <w:tcW w:w="712" w:type="pct"/>
            <w:gridSpan w:val="2"/>
          </w:tcPr>
          <w:p w14:paraId="0F89F16E" w14:textId="67249491" w:rsidR="007F5355" w:rsidRPr="00FF0B8C" w:rsidRDefault="007F5355" w:rsidP="005B5E32">
            <w:pPr>
              <w:tabs>
                <w:tab w:val="left" w:pos="551"/>
              </w:tabs>
              <w:rPr>
                <w:rFonts w:eastAsia="DengXian"/>
                <w:lang w:eastAsia="zh-CN"/>
              </w:rPr>
            </w:pPr>
            <w:r>
              <w:rPr>
                <w:rFonts w:eastAsia="DengXian" w:hint="eastAsia"/>
                <w:lang w:eastAsia="zh-CN"/>
              </w:rPr>
              <w:t>N</w:t>
            </w:r>
          </w:p>
        </w:tc>
        <w:tc>
          <w:tcPr>
            <w:tcW w:w="3520" w:type="pct"/>
          </w:tcPr>
          <w:p w14:paraId="39FFB445" w14:textId="12FF3CEF" w:rsidR="007F5355" w:rsidRPr="007F5355" w:rsidRDefault="007F5355" w:rsidP="007F5355">
            <w:pPr>
              <w:rPr>
                <w:rFonts w:eastAsia="DengXian"/>
                <w:lang w:val="en-US" w:eastAsia="zh-CN"/>
              </w:rPr>
            </w:pPr>
            <w:r>
              <w:rPr>
                <w:rFonts w:eastAsia="DengXian"/>
                <w:lang w:val="en-US" w:eastAsia="zh-CN"/>
              </w:rPr>
              <w:t>For UE capabilities, w</w:t>
            </w:r>
            <w:r>
              <w:rPr>
                <w:rFonts w:eastAsia="DengXian" w:hint="eastAsia"/>
                <w:lang w:val="en-US" w:eastAsia="zh-CN"/>
              </w:rPr>
              <w:t>e can wait the progress in RAN2.</w:t>
            </w:r>
          </w:p>
        </w:tc>
      </w:tr>
      <w:tr w:rsidR="009D7358" w14:paraId="6518F051" w14:textId="77777777" w:rsidTr="009E66BC">
        <w:tc>
          <w:tcPr>
            <w:tcW w:w="768" w:type="pct"/>
          </w:tcPr>
          <w:p w14:paraId="6CF03AFB" w14:textId="4615C8C8" w:rsidR="009D7358" w:rsidRDefault="009D7358" w:rsidP="005B5E32">
            <w:pPr>
              <w:rPr>
                <w:rFonts w:eastAsia="DengXian"/>
                <w:lang w:val="en-US" w:eastAsia="zh-CN"/>
              </w:rPr>
            </w:pPr>
            <w:r>
              <w:rPr>
                <w:rFonts w:eastAsia="DengXian"/>
                <w:lang w:val="en-US" w:eastAsia="zh-CN"/>
              </w:rPr>
              <w:t>FUTUREWEI5</w:t>
            </w:r>
          </w:p>
        </w:tc>
        <w:tc>
          <w:tcPr>
            <w:tcW w:w="712" w:type="pct"/>
            <w:gridSpan w:val="2"/>
          </w:tcPr>
          <w:p w14:paraId="5713B23B" w14:textId="4CC476C0" w:rsidR="009D7358" w:rsidRDefault="009D7358" w:rsidP="005B5E32">
            <w:pPr>
              <w:tabs>
                <w:tab w:val="left" w:pos="551"/>
              </w:tabs>
              <w:rPr>
                <w:rFonts w:eastAsia="DengXian"/>
                <w:lang w:eastAsia="zh-CN"/>
              </w:rPr>
            </w:pPr>
            <w:r>
              <w:rPr>
                <w:rFonts w:eastAsia="DengXian"/>
                <w:lang w:eastAsia="zh-CN"/>
              </w:rPr>
              <w:t>Y</w:t>
            </w:r>
          </w:p>
        </w:tc>
        <w:tc>
          <w:tcPr>
            <w:tcW w:w="3520" w:type="pct"/>
          </w:tcPr>
          <w:p w14:paraId="29A975CD" w14:textId="77777777" w:rsidR="009D7358" w:rsidRDefault="009D7358" w:rsidP="007F5355">
            <w:pPr>
              <w:rPr>
                <w:rFonts w:eastAsia="DengXian"/>
                <w:lang w:val="en-US" w:eastAsia="zh-CN"/>
              </w:rPr>
            </w:pPr>
          </w:p>
        </w:tc>
      </w:tr>
      <w:tr w:rsidR="00BB3717" w:rsidRPr="00B74020" w14:paraId="04D22586" w14:textId="77777777" w:rsidTr="009E66BC">
        <w:tc>
          <w:tcPr>
            <w:tcW w:w="768" w:type="pct"/>
          </w:tcPr>
          <w:p w14:paraId="6F6DFED5" w14:textId="77777777" w:rsidR="00BB3717" w:rsidRDefault="00BB3717" w:rsidP="00187461">
            <w:pPr>
              <w:rPr>
                <w:rFonts w:eastAsia="Malgun Gothic"/>
                <w:lang w:val="en-US" w:eastAsia="ko-KR"/>
              </w:rPr>
            </w:pPr>
            <w:r>
              <w:rPr>
                <w:rFonts w:eastAsia="Malgun Gothic"/>
                <w:lang w:val="en-US" w:eastAsia="ko-KR"/>
              </w:rPr>
              <w:t>Nokia, NSB</w:t>
            </w:r>
          </w:p>
        </w:tc>
        <w:tc>
          <w:tcPr>
            <w:tcW w:w="712" w:type="pct"/>
            <w:gridSpan w:val="2"/>
          </w:tcPr>
          <w:p w14:paraId="69D62969" w14:textId="77777777" w:rsidR="00BB3717" w:rsidRDefault="00BB3717" w:rsidP="00187461">
            <w:pPr>
              <w:tabs>
                <w:tab w:val="left" w:pos="551"/>
              </w:tabs>
              <w:rPr>
                <w:rFonts w:eastAsia="Malgun Gothic"/>
                <w:lang w:eastAsia="ko-KR"/>
              </w:rPr>
            </w:pPr>
            <w:r>
              <w:rPr>
                <w:rFonts w:eastAsia="Malgun Gothic"/>
                <w:lang w:eastAsia="ko-KR"/>
              </w:rPr>
              <w:t>Y</w:t>
            </w:r>
          </w:p>
        </w:tc>
        <w:tc>
          <w:tcPr>
            <w:tcW w:w="3520" w:type="pct"/>
          </w:tcPr>
          <w:p w14:paraId="57FFA10C" w14:textId="77777777" w:rsidR="00BB3717" w:rsidRPr="00B74020" w:rsidRDefault="00BB3717" w:rsidP="00187461">
            <w:pPr>
              <w:rPr>
                <w:rFonts w:eastAsia="游明朝"/>
                <w:lang w:val="en-US" w:eastAsia="ja-JP"/>
              </w:rPr>
            </w:pPr>
          </w:p>
        </w:tc>
      </w:tr>
      <w:tr w:rsidR="009E66BC" w:rsidRPr="00D20583" w14:paraId="576BE239" w14:textId="77777777" w:rsidTr="009E66BC">
        <w:tc>
          <w:tcPr>
            <w:tcW w:w="768" w:type="pct"/>
          </w:tcPr>
          <w:p w14:paraId="2AC9A2CB" w14:textId="77777777" w:rsidR="009E66BC" w:rsidRPr="00D20583" w:rsidRDefault="009E66BC" w:rsidP="00554B42">
            <w:pPr>
              <w:rPr>
                <w:rFonts w:eastAsia="游明朝"/>
                <w:lang w:eastAsia="ja-JP"/>
              </w:rPr>
            </w:pPr>
            <w:r>
              <w:rPr>
                <w:rFonts w:eastAsia="游明朝"/>
                <w:lang w:eastAsia="ja-JP"/>
              </w:rPr>
              <w:t>Ericsson</w:t>
            </w:r>
          </w:p>
        </w:tc>
        <w:tc>
          <w:tcPr>
            <w:tcW w:w="712" w:type="pct"/>
            <w:gridSpan w:val="2"/>
          </w:tcPr>
          <w:p w14:paraId="1476FFAB" w14:textId="77777777" w:rsidR="009E66BC" w:rsidRPr="00D20583" w:rsidRDefault="009E66BC" w:rsidP="00554B42">
            <w:pPr>
              <w:tabs>
                <w:tab w:val="left" w:pos="551"/>
              </w:tabs>
              <w:rPr>
                <w:rFonts w:eastAsia="游明朝"/>
                <w:lang w:eastAsia="ja-JP"/>
              </w:rPr>
            </w:pPr>
            <w:r w:rsidRPr="00D20583">
              <w:rPr>
                <w:rFonts w:eastAsia="游明朝"/>
                <w:lang w:eastAsia="ja-JP"/>
              </w:rPr>
              <w:t>Y</w:t>
            </w:r>
          </w:p>
        </w:tc>
        <w:tc>
          <w:tcPr>
            <w:tcW w:w="3520" w:type="pct"/>
          </w:tcPr>
          <w:p w14:paraId="343B0642" w14:textId="77777777" w:rsidR="009E66BC" w:rsidRPr="00D20583" w:rsidRDefault="009E66BC" w:rsidP="00554B42">
            <w:pPr>
              <w:tabs>
                <w:tab w:val="left" w:pos="551"/>
              </w:tabs>
            </w:pPr>
          </w:p>
        </w:tc>
      </w:tr>
      <w:tr w:rsidR="00C00109" w:rsidRPr="00D20583" w14:paraId="5312C3D6" w14:textId="77777777" w:rsidTr="009E66BC">
        <w:tc>
          <w:tcPr>
            <w:tcW w:w="768" w:type="pct"/>
          </w:tcPr>
          <w:p w14:paraId="564C5BA0" w14:textId="59BC2D4C" w:rsidR="00C00109" w:rsidRDefault="00C00109" w:rsidP="00C00109">
            <w:pPr>
              <w:rPr>
                <w:rFonts w:eastAsia="游明朝"/>
                <w:lang w:eastAsia="ja-JP"/>
              </w:rPr>
            </w:pPr>
            <w:r>
              <w:rPr>
                <w:rFonts w:eastAsia="DengXian"/>
                <w:lang w:val="en-US" w:eastAsia="zh-CN"/>
              </w:rPr>
              <w:t>Intel</w:t>
            </w:r>
          </w:p>
        </w:tc>
        <w:tc>
          <w:tcPr>
            <w:tcW w:w="712" w:type="pct"/>
            <w:gridSpan w:val="2"/>
          </w:tcPr>
          <w:p w14:paraId="4A63DC4C" w14:textId="3F905529" w:rsidR="00C00109" w:rsidRPr="00D20583" w:rsidRDefault="00C00109" w:rsidP="00C00109">
            <w:pPr>
              <w:tabs>
                <w:tab w:val="left" w:pos="551"/>
              </w:tabs>
              <w:rPr>
                <w:rFonts w:eastAsia="游明朝"/>
                <w:lang w:eastAsia="ja-JP"/>
              </w:rPr>
            </w:pPr>
            <w:r>
              <w:rPr>
                <w:rFonts w:eastAsia="游明朝"/>
                <w:lang w:eastAsia="ja-JP"/>
              </w:rPr>
              <w:t>Y</w:t>
            </w:r>
          </w:p>
        </w:tc>
        <w:tc>
          <w:tcPr>
            <w:tcW w:w="3520" w:type="pct"/>
          </w:tcPr>
          <w:p w14:paraId="740731EA" w14:textId="1F1FCD27" w:rsidR="00C00109" w:rsidRPr="00D20583" w:rsidRDefault="00C00109" w:rsidP="00C00109">
            <w:pPr>
              <w:tabs>
                <w:tab w:val="left" w:pos="551"/>
              </w:tabs>
            </w:pPr>
          </w:p>
        </w:tc>
      </w:tr>
      <w:tr w:rsidR="00556EC6" w:rsidRPr="00D20583" w14:paraId="3013DA7F" w14:textId="77777777" w:rsidTr="009E66BC">
        <w:tc>
          <w:tcPr>
            <w:tcW w:w="768" w:type="pct"/>
          </w:tcPr>
          <w:p w14:paraId="183D33B6" w14:textId="1AD71085" w:rsidR="00556EC6" w:rsidRPr="00556EC6" w:rsidRDefault="00556EC6" w:rsidP="00C00109">
            <w:pPr>
              <w:rPr>
                <w:rFonts w:eastAsia="游明朝"/>
                <w:lang w:val="en-US" w:eastAsia="ja-JP"/>
              </w:rPr>
            </w:pPr>
            <w:r>
              <w:rPr>
                <w:rFonts w:eastAsia="游明朝" w:hint="eastAsia"/>
                <w:lang w:val="en-US" w:eastAsia="ja-JP"/>
              </w:rPr>
              <w:t>F</w:t>
            </w:r>
            <w:r>
              <w:rPr>
                <w:rFonts w:eastAsia="游明朝"/>
                <w:lang w:val="en-US" w:eastAsia="ja-JP"/>
              </w:rPr>
              <w:t>L6</w:t>
            </w:r>
          </w:p>
        </w:tc>
        <w:tc>
          <w:tcPr>
            <w:tcW w:w="712" w:type="pct"/>
            <w:gridSpan w:val="2"/>
          </w:tcPr>
          <w:p w14:paraId="7EF5798C" w14:textId="77777777" w:rsidR="00556EC6" w:rsidRDefault="00556EC6" w:rsidP="00C00109">
            <w:pPr>
              <w:tabs>
                <w:tab w:val="left" w:pos="551"/>
              </w:tabs>
              <w:rPr>
                <w:rFonts w:eastAsia="游明朝"/>
                <w:lang w:eastAsia="ja-JP"/>
              </w:rPr>
            </w:pPr>
          </w:p>
        </w:tc>
        <w:tc>
          <w:tcPr>
            <w:tcW w:w="3520" w:type="pct"/>
          </w:tcPr>
          <w:p w14:paraId="5F03063B" w14:textId="42953816" w:rsidR="00815E31" w:rsidRDefault="009975DD" w:rsidP="00C00109">
            <w:pPr>
              <w:tabs>
                <w:tab w:val="left" w:pos="551"/>
              </w:tabs>
              <w:rPr>
                <w:rFonts w:eastAsia="游明朝"/>
                <w:lang w:eastAsia="ja-JP"/>
              </w:rPr>
            </w:pPr>
            <w:r>
              <w:rPr>
                <w:rFonts w:eastAsia="游明朝" w:hint="eastAsia"/>
                <w:lang w:eastAsia="ja-JP"/>
              </w:rPr>
              <w:t>M</w:t>
            </w:r>
            <w:r>
              <w:rPr>
                <w:rFonts w:eastAsia="游明朝"/>
                <w:lang w:eastAsia="ja-JP"/>
              </w:rPr>
              <w:t>ost of companies support the proposal while one company suggest to wait RAN2 progress. In moderator’s understanding, RAN2 is discussing</w:t>
            </w:r>
            <w:r w:rsidR="00C74D13">
              <w:rPr>
                <w:rFonts w:eastAsia="游明朝"/>
                <w:lang w:eastAsia="ja-JP"/>
              </w:rPr>
              <w:t xml:space="preserve"> how to capture the RedCap UE capabilities in their spec, but not whether </w:t>
            </w:r>
            <w:r w:rsidR="00C74D13" w:rsidRPr="00931107">
              <w:rPr>
                <w:bCs/>
                <w:szCs w:val="21"/>
                <w:lang w:eastAsia="zh-CN"/>
              </w:rPr>
              <w:t>c</w:t>
            </w:r>
            <w:r w:rsidR="00C74D13" w:rsidRPr="00931107">
              <w:rPr>
                <w:rFonts w:eastAsia="游明朝"/>
                <w:bCs/>
                <w:szCs w:val="21"/>
                <w:lang w:val="en-US"/>
              </w:rPr>
              <w:t>urrent definition of mandatory/optional support of UE capabilities</w:t>
            </w:r>
            <w:r w:rsidR="00C74D13">
              <w:rPr>
                <w:rFonts w:eastAsia="游明朝"/>
                <w:bCs/>
                <w:szCs w:val="21"/>
                <w:lang w:val="en-US"/>
              </w:rPr>
              <w:t xml:space="preserve"> in </w:t>
            </w:r>
            <w:r w:rsidR="00C74D13" w:rsidRPr="00931107">
              <w:rPr>
                <w:rFonts w:eastAsia="游明朝"/>
                <w:bCs/>
                <w:szCs w:val="21"/>
                <w:lang w:val="en-US"/>
              </w:rPr>
              <w:t>TS38.306 is reused for RedCap UEs</w:t>
            </w:r>
            <w:r w:rsidR="00C74D13">
              <w:rPr>
                <w:rFonts w:eastAsia="游明朝"/>
                <w:lang w:eastAsia="ja-JP"/>
              </w:rPr>
              <w:t xml:space="preserve">. RAN1 can decide at least for L1 UE capabilities. </w:t>
            </w:r>
            <w:r w:rsidR="00815E31">
              <w:rPr>
                <w:rFonts w:eastAsia="游明朝"/>
                <w:lang w:eastAsia="ja-JP"/>
              </w:rPr>
              <w:t>Also, as pointed out by some companies, this proposal is aligned with the objective in the WID as follows, and can avoid extensive discussion.</w:t>
            </w:r>
            <w:r w:rsidR="00113F76">
              <w:rPr>
                <w:rFonts w:eastAsia="游明朝"/>
                <w:lang w:eastAsia="ja-JP"/>
              </w:rPr>
              <w:t xml:space="preserve"> If companies think an existing capability is not necessary for RedCap UEs, they are free to propose the modification.</w:t>
            </w:r>
          </w:p>
          <w:tbl>
            <w:tblPr>
              <w:tblStyle w:val="af6"/>
              <w:tblW w:w="0" w:type="auto"/>
              <w:tblLook w:val="04A0" w:firstRow="1" w:lastRow="0" w:firstColumn="1" w:lastColumn="0" w:noHBand="0" w:noVBand="1"/>
            </w:tblPr>
            <w:tblGrid>
              <w:gridCol w:w="6555"/>
            </w:tblGrid>
            <w:tr w:rsidR="00815E31" w14:paraId="5B2F8073" w14:textId="77777777" w:rsidTr="00815E31">
              <w:tc>
                <w:tcPr>
                  <w:tcW w:w="6555" w:type="dxa"/>
                </w:tcPr>
                <w:p w14:paraId="31CE8776" w14:textId="1604F950" w:rsidR="00815E31" w:rsidRPr="00815E31" w:rsidRDefault="00815E31" w:rsidP="00815E31">
                  <w:pPr>
                    <w:pStyle w:val="B1"/>
                    <w:numPr>
                      <w:ilvl w:val="1"/>
                      <w:numId w:val="39"/>
                    </w:numPr>
                    <w:overflowPunct w:val="0"/>
                    <w:autoSpaceDE w:val="0"/>
                    <w:autoSpaceDN w:val="0"/>
                    <w:adjustRightInd w:val="0"/>
                    <w:jc w:val="both"/>
                    <w:rPr>
                      <w:rFonts w:eastAsia="SimSun"/>
                      <w:bCs/>
                      <w:lang w:val="en-US" w:eastAsia="ja-JP"/>
                    </w:rPr>
                  </w:pPr>
                  <w:r>
                    <w:rPr>
                      <w:rFonts w:eastAsia="SimSun"/>
                      <w:bCs/>
                      <w:lang w:val="en-US" w:eastAsia="ja-JP"/>
                    </w:rPr>
                    <w:t>The existing UE capability framework is used; changes to capability signalling are specified only if necessary.</w:t>
                  </w:r>
                </w:p>
              </w:tc>
            </w:tr>
          </w:tbl>
          <w:p w14:paraId="7D39A1FD" w14:textId="6E1048B4" w:rsidR="00815E31" w:rsidRDefault="00815E31" w:rsidP="00C00109">
            <w:pPr>
              <w:tabs>
                <w:tab w:val="left" w:pos="551"/>
              </w:tabs>
              <w:rPr>
                <w:rFonts w:eastAsia="游明朝"/>
                <w:lang w:eastAsia="ja-JP"/>
              </w:rPr>
            </w:pPr>
          </w:p>
          <w:p w14:paraId="01C221D2" w14:textId="3DBC9B93" w:rsidR="00815E31" w:rsidRPr="009975DD" w:rsidRDefault="00815E31" w:rsidP="00C00109">
            <w:pPr>
              <w:tabs>
                <w:tab w:val="left" w:pos="551"/>
              </w:tabs>
              <w:rPr>
                <w:rFonts w:eastAsia="游明朝"/>
                <w:lang w:eastAsia="ja-JP"/>
              </w:rPr>
            </w:pPr>
            <w:r>
              <w:rPr>
                <w:rFonts w:eastAsia="游明朝" w:hint="eastAsia"/>
                <w:lang w:eastAsia="ja-JP"/>
              </w:rPr>
              <w:t>T</w:t>
            </w:r>
            <w:r>
              <w:rPr>
                <w:rFonts w:eastAsia="游明朝"/>
                <w:lang w:eastAsia="ja-JP"/>
              </w:rPr>
              <w:t>herefore, moderator suggest</w:t>
            </w:r>
            <w:r w:rsidR="00107F77">
              <w:rPr>
                <w:rFonts w:eastAsia="游明朝"/>
                <w:lang w:eastAsia="ja-JP"/>
              </w:rPr>
              <w:t>s</w:t>
            </w:r>
            <w:r>
              <w:rPr>
                <w:rFonts w:eastAsia="游明朝"/>
                <w:lang w:eastAsia="ja-JP"/>
              </w:rPr>
              <w:t xml:space="preserve"> to agree the following proposal (same as last round)</w:t>
            </w:r>
            <w:r w:rsidR="00107F77">
              <w:rPr>
                <w:rFonts w:eastAsia="游明朝"/>
                <w:lang w:eastAsia="ja-JP"/>
              </w:rPr>
              <w:t>.</w:t>
            </w:r>
          </w:p>
          <w:p w14:paraId="162B4A35" w14:textId="28467A7D" w:rsidR="00556EC6" w:rsidRDefault="00556EC6" w:rsidP="00C00109">
            <w:pPr>
              <w:tabs>
                <w:tab w:val="left" w:pos="551"/>
              </w:tabs>
            </w:pPr>
          </w:p>
          <w:p w14:paraId="15CAA29B" w14:textId="77777777" w:rsidR="00556EC6" w:rsidRPr="00B74020" w:rsidRDefault="00556EC6" w:rsidP="00556EC6">
            <w:pPr>
              <w:jc w:val="both"/>
              <w:rPr>
                <w:b/>
              </w:rPr>
            </w:pPr>
            <w:r w:rsidRPr="00B74020">
              <w:rPr>
                <w:b/>
                <w:highlight w:val="cyan"/>
              </w:rPr>
              <w:t>Medium Priority Proposal 5-1:</w:t>
            </w:r>
          </w:p>
          <w:p w14:paraId="26AF46D7" w14:textId="17C5EA43" w:rsidR="00556EC6" w:rsidRPr="00556EC6" w:rsidRDefault="00556EC6" w:rsidP="00556EC6">
            <w:pPr>
              <w:pStyle w:val="a7"/>
              <w:numPr>
                <w:ilvl w:val="0"/>
                <w:numId w:val="6"/>
              </w:numPr>
            </w:pPr>
            <w:r w:rsidRPr="00931107">
              <w:rPr>
                <w:rFonts w:eastAsia="游明朝"/>
                <w:bCs/>
                <w:sz w:val="20"/>
                <w:szCs w:val="21"/>
                <w:lang w:val="en-GB"/>
              </w:rPr>
              <w:t xml:space="preserve">For the </w:t>
            </w:r>
            <w:r w:rsidRPr="00931107">
              <w:rPr>
                <w:bCs/>
                <w:sz w:val="20"/>
                <w:szCs w:val="21"/>
                <w:lang w:val="en-GB" w:eastAsia="zh-CN"/>
              </w:rPr>
              <w:t>necessary updates of UE capabilities, c</w:t>
            </w:r>
            <w:r w:rsidR="00815E31" w:rsidRPr="00931107">
              <w:rPr>
                <w:rFonts w:eastAsia="游明朝"/>
                <w:bCs/>
                <w:sz w:val="20"/>
                <w:szCs w:val="21"/>
                <w:lang w:val="en-US"/>
              </w:rPr>
              <w:t>urrent</w:t>
            </w:r>
            <w:r w:rsidRPr="00931107">
              <w:rPr>
                <w:rFonts w:eastAsia="游明朝"/>
                <w:bCs/>
                <w:sz w:val="20"/>
                <w:szCs w:val="21"/>
                <w:lang w:val="en-US"/>
              </w:rPr>
              <w:t xml:space="preserve"> definition of mandatory/optional support of UE capabilities in TS38.306 is reused for RedCap UEs by default unless any update is identified</w:t>
            </w:r>
          </w:p>
          <w:p w14:paraId="2A44E50D" w14:textId="671834D2" w:rsidR="00556EC6" w:rsidRPr="00D20583" w:rsidRDefault="00556EC6" w:rsidP="00556EC6">
            <w:pPr>
              <w:pStyle w:val="a7"/>
              <w:numPr>
                <w:ilvl w:val="1"/>
                <w:numId w:val="6"/>
              </w:numPr>
            </w:pPr>
            <w:r>
              <w:rPr>
                <w:bCs/>
                <w:color w:val="FF0000"/>
                <w:sz w:val="20"/>
                <w:szCs w:val="21"/>
                <w:lang w:val="en-GB" w:eastAsia="zh-CN"/>
              </w:rPr>
              <w:t xml:space="preserve">Note: </w:t>
            </w:r>
            <w:r w:rsidRPr="00B763C5">
              <w:rPr>
                <w:bCs/>
                <w:color w:val="FF0000"/>
                <w:sz w:val="20"/>
                <w:szCs w:val="21"/>
                <w:lang w:val="en-GB" w:eastAsia="zh-CN"/>
              </w:rPr>
              <w:t>UE capabilities</w:t>
            </w:r>
            <w:r w:rsidRPr="00B763C5">
              <w:rPr>
                <w:color w:val="FF0000"/>
                <w:sz w:val="20"/>
                <w:szCs w:val="21"/>
                <w:lang w:val="en-US"/>
              </w:rPr>
              <w:t xml:space="preserve"> related to CA, DC and wider max UE bandwidth are not applicable to RedCap Ues</w:t>
            </w:r>
          </w:p>
        </w:tc>
      </w:tr>
      <w:tr w:rsidR="00556EC6" w:rsidRPr="00D20583" w14:paraId="5066469A" w14:textId="77777777" w:rsidTr="009E66BC">
        <w:tc>
          <w:tcPr>
            <w:tcW w:w="768" w:type="pct"/>
          </w:tcPr>
          <w:p w14:paraId="2CB8452F" w14:textId="77777777" w:rsidR="00556EC6" w:rsidRDefault="00556EC6" w:rsidP="00C00109">
            <w:pPr>
              <w:rPr>
                <w:rFonts w:eastAsia="游明朝"/>
                <w:lang w:val="en-US" w:eastAsia="ja-JP"/>
              </w:rPr>
            </w:pPr>
          </w:p>
        </w:tc>
        <w:tc>
          <w:tcPr>
            <w:tcW w:w="712" w:type="pct"/>
            <w:gridSpan w:val="2"/>
          </w:tcPr>
          <w:p w14:paraId="3442D9D1" w14:textId="77777777" w:rsidR="00556EC6" w:rsidRDefault="00556EC6" w:rsidP="00C00109">
            <w:pPr>
              <w:tabs>
                <w:tab w:val="left" w:pos="551"/>
              </w:tabs>
              <w:rPr>
                <w:rFonts w:eastAsia="游明朝"/>
                <w:lang w:eastAsia="ja-JP"/>
              </w:rPr>
            </w:pPr>
          </w:p>
        </w:tc>
        <w:tc>
          <w:tcPr>
            <w:tcW w:w="3520" w:type="pct"/>
          </w:tcPr>
          <w:p w14:paraId="03AAF42E" w14:textId="77777777" w:rsidR="00556EC6" w:rsidRDefault="00556EC6" w:rsidP="00C00109">
            <w:pPr>
              <w:tabs>
                <w:tab w:val="left" w:pos="551"/>
              </w:tabs>
            </w:pPr>
          </w:p>
        </w:tc>
      </w:tr>
    </w:tbl>
    <w:p w14:paraId="53F6918A" w14:textId="77777777" w:rsidR="00971F2D" w:rsidRPr="00802A27" w:rsidRDefault="00971F2D" w:rsidP="00971F2D">
      <w:pPr>
        <w:spacing w:after="100" w:afterAutospacing="1"/>
        <w:jc w:val="both"/>
        <w:rPr>
          <w:lang w:val="en-US"/>
        </w:rPr>
      </w:pPr>
    </w:p>
    <w:p w14:paraId="27D0EF7F" w14:textId="1F4103F7" w:rsidR="00EC5D8B" w:rsidRDefault="005331DC" w:rsidP="001330AA">
      <w:pPr>
        <w:spacing w:after="100" w:afterAutospacing="1"/>
        <w:jc w:val="both"/>
        <w:rPr>
          <w:rFonts w:eastAsia="游明朝"/>
          <w:lang w:eastAsia="ja-JP"/>
        </w:rPr>
      </w:pPr>
      <w:r>
        <w:rPr>
          <w:rFonts w:eastAsia="游明朝" w:hint="eastAsia"/>
          <w:lang w:eastAsia="ja-JP"/>
        </w:rPr>
        <w:t>F</w:t>
      </w:r>
      <w:r>
        <w:rPr>
          <w:rFonts w:eastAsia="游明朝"/>
          <w:lang w:eastAsia="ja-JP"/>
        </w:rPr>
        <w:t xml:space="preserve">ollowing capabilities are pointed out </w:t>
      </w:r>
      <w:r w:rsidR="00EE6DB1">
        <w:rPr>
          <w:rFonts w:eastAsia="游明朝"/>
          <w:lang w:eastAsia="ja-JP"/>
        </w:rPr>
        <w:t>by some contributions</w:t>
      </w:r>
      <w:r w:rsidR="005D5216">
        <w:rPr>
          <w:rFonts w:eastAsia="游明朝"/>
          <w:lang w:eastAsia="ja-JP"/>
        </w:rPr>
        <w:t xml:space="preserve"> that update is necessary</w:t>
      </w:r>
      <w:r w:rsidR="00EE6DB1">
        <w:rPr>
          <w:rFonts w:eastAsia="游明朝"/>
          <w:lang w:eastAsia="ja-JP"/>
        </w:rPr>
        <w:t>:</w:t>
      </w:r>
    </w:p>
    <w:p w14:paraId="32BA2D58" w14:textId="1E2A382F" w:rsidR="005331DC" w:rsidRPr="00C50919" w:rsidRDefault="005331DC" w:rsidP="005331DC">
      <w:pPr>
        <w:pStyle w:val="a7"/>
        <w:numPr>
          <w:ilvl w:val="0"/>
          <w:numId w:val="16"/>
        </w:numPr>
        <w:spacing w:after="100" w:afterAutospacing="1"/>
        <w:jc w:val="both"/>
        <w:rPr>
          <w:rFonts w:eastAsia="游明朝"/>
          <w:sz w:val="20"/>
          <w:szCs w:val="21"/>
          <w:lang w:val="en-US"/>
        </w:rPr>
      </w:pPr>
      <w:r w:rsidRPr="00C50919">
        <w:rPr>
          <w:rFonts w:eastAsia="游明朝"/>
          <w:sz w:val="20"/>
          <w:szCs w:val="21"/>
          <w:lang w:val="en-US"/>
        </w:rPr>
        <w:t>maxNumberMIMO-LayersPDSCH: Optional [26], add a new value [22]</w:t>
      </w:r>
    </w:p>
    <w:p w14:paraId="68C0D9B6" w14:textId="43A5F2D0" w:rsidR="00EE6DB1" w:rsidRPr="00327244" w:rsidRDefault="00EE6DB1" w:rsidP="005331DC">
      <w:pPr>
        <w:pStyle w:val="a7"/>
        <w:numPr>
          <w:ilvl w:val="0"/>
          <w:numId w:val="16"/>
        </w:numPr>
        <w:spacing w:after="100" w:afterAutospacing="1"/>
        <w:jc w:val="both"/>
        <w:rPr>
          <w:rFonts w:eastAsia="游明朝"/>
          <w:sz w:val="20"/>
          <w:szCs w:val="21"/>
        </w:rPr>
      </w:pPr>
      <w:r w:rsidRPr="00327244">
        <w:rPr>
          <w:rFonts w:eastAsia="游明朝"/>
          <w:sz w:val="20"/>
          <w:szCs w:val="21"/>
        </w:rPr>
        <w:t>pdsch-256QAM-FR1: Optional</w:t>
      </w:r>
      <w:r w:rsidR="00B018D9" w:rsidRPr="00327244">
        <w:rPr>
          <w:rFonts w:eastAsia="游明朝"/>
          <w:sz w:val="20"/>
          <w:szCs w:val="21"/>
        </w:rPr>
        <w:t xml:space="preserve"> [26]</w:t>
      </w:r>
    </w:p>
    <w:p w14:paraId="1467D04D" w14:textId="0199B2E4" w:rsidR="00211FC8" w:rsidRPr="00327244" w:rsidRDefault="00211FC8" w:rsidP="00211FC8">
      <w:pPr>
        <w:pStyle w:val="a7"/>
        <w:numPr>
          <w:ilvl w:val="0"/>
          <w:numId w:val="16"/>
        </w:numPr>
        <w:spacing w:after="100" w:afterAutospacing="1"/>
        <w:jc w:val="both"/>
        <w:rPr>
          <w:rFonts w:eastAsia="游明朝"/>
          <w:sz w:val="20"/>
          <w:szCs w:val="21"/>
        </w:rPr>
      </w:pPr>
      <w:r w:rsidRPr="00327244">
        <w:rPr>
          <w:rFonts w:eastAsia="游明朝"/>
          <w:sz w:val="20"/>
          <w:szCs w:val="21"/>
        </w:rPr>
        <w:t>csi-RS-RLM: Optional [26]</w:t>
      </w:r>
    </w:p>
    <w:p w14:paraId="69CB5D99" w14:textId="24C049EB" w:rsidR="00224212" w:rsidRPr="00C50919" w:rsidRDefault="00224212" w:rsidP="00211FC8">
      <w:pPr>
        <w:pStyle w:val="a7"/>
        <w:numPr>
          <w:ilvl w:val="0"/>
          <w:numId w:val="16"/>
        </w:numPr>
        <w:spacing w:after="100" w:afterAutospacing="1"/>
        <w:jc w:val="both"/>
        <w:rPr>
          <w:rFonts w:eastAsia="游明朝"/>
          <w:sz w:val="20"/>
          <w:szCs w:val="21"/>
          <w:lang w:val="en-US"/>
        </w:rPr>
      </w:pPr>
      <w:r w:rsidRPr="00C50919">
        <w:rPr>
          <w:rFonts w:eastAsia="游明朝"/>
          <w:sz w:val="20"/>
          <w:szCs w:val="21"/>
          <w:lang w:val="en-US"/>
        </w:rPr>
        <w:t xml:space="preserve">oneFL-DMRS-TwoAdditionalDMRS-UL: </w:t>
      </w:r>
      <w:r w:rsidR="00CB547E" w:rsidRPr="00C50919">
        <w:rPr>
          <w:rFonts w:eastAsia="游明朝"/>
          <w:sz w:val="20"/>
          <w:szCs w:val="21"/>
          <w:lang w:val="en-US"/>
        </w:rPr>
        <w:t>Not necessary</w:t>
      </w:r>
      <w:r w:rsidRPr="00C50919">
        <w:rPr>
          <w:rFonts w:eastAsia="游明朝"/>
          <w:sz w:val="20"/>
          <w:szCs w:val="21"/>
          <w:lang w:val="en-US"/>
        </w:rPr>
        <w:t xml:space="preserve"> [26]</w:t>
      </w:r>
    </w:p>
    <w:p w14:paraId="00709426" w14:textId="16EBE446" w:rsidR="00224212" w:rsidRPr="00327244" w:rsidRDefault="00224212" w:rsidP="001762D2">
      <w:pPr>
        <w:pStyle w:val="a7"/>
        <w:numPr>
          <w:ilvl w:val="0"/>
          <w:numId w:val="16"/>
        </w:numPr>
        <w:spacing w:after="100" w:afterAutospacing="1"/>
        <w:jc w:val="both"/>
        <w:rPr>
          <w:rFonts w:eastAsia="游明朝"/>
          <w:sz w:val="20"/>
          <w:szCs w:val="21"/>
        </w:rPr>
      </w:pPr>
      <w:r w:rsidRPr="00327244">
        <w:rPr>
          <w:rFonts w:eastAsia="游明朝"/>
          <w:sz w:val="20"/>
          <w:szCs w:val="21"/>
        </w:rPr>
        <w:t>spatialBundlingHARQ-ACK</w:t>
      </w:r>
      <w:r w:rsidR="00530B4D" w:rsidRPr="00327244">
        <w:rPr>
          <w:rFonts w:eastAsia="游明朝"/>
          <w:sz w:val="20"/>
          <w:szCs w:val="21"/>
        </w:rPr>
        <w:t xml:space="preserve">: </w:t>
      </w:r>
      <w:r w:rsidR="00CB547E" w:rsidRPr="00327244">
        <w:rPr>
          <w:rFonts w:eastAsia="游明朝"/>
          <w:sz w:val="20"/>
          <w:szCs w:val="21"/>
        </w:rPr>
        <w:t>Not necessary</w:t>
      </w:r>
      <w:r w:rsidR="00F76205" w:rsidRPr="00327244">
        <w:rPr>
          <w:rFonts w:eastAsia="游明朝"/>
          <w:sz w:val="20"/>
          <w:szCs w:val="21"/>
        </w:rPr>
        <w:t xml:space="preserve"> [26]</w:t>
      </w:r>
    </w:p>
    <w:p w14:paraId="5060DBEB" w14:textId="28FA7C5B" w:rsidR="00211FC8" w:rsidRPr="00327244" w:rsidRDefault="00211FC8" w:rsidP="00211FC8">
      <w:pPr>
        <w:pStyle w:val="a7"/>
        <w:numPr>
          <w:ilvl w:val="0"/>
          <w:numId w:val="16"/>
        </w:numPr>
        <w:spacing w:after="100" w:afterAutospacing="1"/>
        <w:jc w:val="both"/>
        <w:rPr>
          <w:rFonts w:eastAsia="游明朝"/>
          <w:sz w:val="20"/>
          <w:szCs w:val="21"/>
        </w:rPr>
      </w:pPr>
      <w:r w:rsidRPr="00327244">
        <w:rPr>
          <w:rFonts w:eastAsia="游明朝"/>
          <w:sz w:val="20"/>
          <w:szCs w:val="21"/>
        </w:rPr>
        <w:t>additionalActiveTCI-StatePDCCH/additionalActiveSpatialRelationPUCCH: Optional [26]</w:t>
      </w:r>
    </w:p>
    <w:p w14:paraId="02697CD2" w14:textId="78F24D45" w:rsidR="003E5473" w:rsidRPr="00C50919" w:rsidRDefault="005D5216" w:rsidP="005331DC">
      <w:pPr>
        <w:pStyle w:val="a7"/>
        <w:numPr>
          <w:ilvl w:val="0"/>
          <w:numId w:val="16"/>
        </w:numPr>
        <w:spacing w:after="100" w:afterAutospacing="1"/>
        <w:jc w:val="both"/>
        <w:rPr>
          <w:rFonts w:eastAsia="游明朝"/>
          <w:sz w:val="20"/>
          <w:szCs w:val="21"/>
          <w:lang w:val="en-US"/>
        </w:rPr>
      </w:pPr>
      <w:r w:rsidRPr="00C50919">
        <w:rPr>
          <w:rFonts w:eastAsia="游明朝"/>
          <w:sz w:val="20"/>
          <w:szCs w:val="21"/>
          <w:lang w:val="en-US"/>
        </w:rPr>
        <w:t>Capabilities related to the carrier aggregation, dual connectivity: do not support [26]</w:t>
      </w:r>
    </w:p>
    <w:p w14:paraId="028B3779" w14:textId="152819E2" w:rsidR="0058646D" w:rsidRPr="00C50919" w:rsidRDefault="00504902" w:rsidP="009C6FD1">
      <w:pPr>
        <w:pStyle w:val="a7"/>
        <w:numPr>
          <w:ilvl w:val="0"/>
          <w:numId w:val="16"/>
        </w:numPr>
        <w:spacing w:after="100" w:afterAutospacing="1"/>
        <w:jc w:val="both"/>
        <w:rPr>
          <w:rFonts w:eastAsia="游明朝"/>
          <w:sz w:val="20"/>
          <w:szCs w:val="21"/>
          <w:lang w:val="en-US"/>
        </w:rPr>
      </w:pPr>
      <w:r w:rsidRPr="00C50919">
        <w:rPr>
          <w:rFonts w:eastAsia="游明朝"/>
          <w:sz w:val="20"/>
          <w:szCs w:val="21"/>
          <w:lang w:val="en-US"/>
        </w:rPr>
        <w:t xml:space="preserve">Capabilities related to </w:t>
      </w:r>
      <w:r w:rsidR="0058646D" w:rsidRPr="00C50919">
        <w:rPr>
          <w:rFonts w:eastAsia="游明朝"/>
          <w:sz w:val="20"/>
          <w:szCs w:val="21"/>
          <w:lang w:val="en-US"/>
        </w:rPr>
        <w:t>power saving:</w:t>
      </w:r>
      <w:r w:rsidR="009C6FD1" w:rsidRPr="00C50919">
        <w:rPr>
          <w:rFonts w:eastAsia="游明朝"/>
          <w:sz w:val="20"/>
          <w:szCs w:val="21"/>
          <w:lang w:val="en-US"/>
        </w:rPr>
        <w:t xml:space="preserve"> </w:t>
      </w:r>
      <w:r w:rsidR="0058646D" w:rsidRPr="00C50919">
        <w:rPr>
          <w:rFonts w:eastAsia="游明朝"/>
          <w:sz w:val="20"/>
          <w:szCs w:val="21"/>
          <w:lang w:val="en-US"/>
        </w:rPr>
        <w:t>FFS whether RedCap UEs mandatorily support [26]</w:t>
      </w:r>
      <w:r w:rsidR="00556B29" w:rsidRPr="00C50919">
        <w:rPr>
          <w:rFonts w:eastAsia="游明朝"/>
          <w:sz w:val="20"/>
          <w:szCs w:val="21"/>
          <w:lang w:val="en-US"/>
        </w:rPr>
        <w:t>[27]</w:t>
      </w:r>
    </w:p>
    <w:p w14:paraId="301F34C3" w14:textId="4D802730" w:rsidR="00CC0E0E" w:rsidRPr="00C50919" w:rsidRDefault="00504902" w:rsidP="00CF18F4">
      <w:pPr>
        <w:pStyle w:val="a7"/>
        <w:numPr>
          <w:ilvl w:val="0"/>
          <w:numId w:val="16"/>
        </w:numPr>
        <w:spacing w:after="100" w:afterAutospacing="1"/>
        <w:jc w:val="both"/>
        <w:rPr>
          <w:rFonts w:eastAsia="游明朝"/>
          <w:sz w:val="20"/>
          <w:szCs w:val="21"/>
          <w:lang w:val="en-US"/>
        </w:rPr>
      </w:pPr>
      <w:r w:rsidRPr="00C50919">
        <w:rPr>
          <w:rFonts w:eastAsia="游明朝"/>
          <w:sz w:val="20"/>
          <w:szCs w:val="21"/>
          <w:lang w:val="en-US"/>
        </w:rPr>
        <w:t>Capabilities related to the processing timeline: Use the same value as the one for non-RedCap UEs [26]</w:t>
      </w:r>
    </w:p>
    <w:p w14:paraId="7ECF9395" w14:textId="7EF2D296" w:rsidR="00C60056" w:rsidRDefault="003E5473" w:rsidP="001330AA">
      <w:pPr>
        <w:spacing w:after="100" w:afterAutospacing="1"/>
        <w:jc w:val="both"/>
        <w:rPr>
          <w:rFonts w:eastAsia="游明朝"/>
        </w:rPr>
      </w:pPr>
      <w:r>
        <w:rPr>
          <w:rFonts w:eastAsia="游明朝"/>
        </w:rPr>
        <w:t xml:space="preserve">One contribution [27] mentions </w:t>
      </w:r>
      <w:r w:rsidR="004E7184">
        <w:rPr>
          <w:rFonts w:eastAsia="游明朝"/>
        </w:rPr>
        <w:t>th</w:t>
      </w:r>
      <w:r w:rsidR="004E7184" w:rsidRPr="004E7184">
        <w:rPr>
          <w:rFonts w:eastAsia="游明朝"/>
        </w:rPr>
        <w:t>e cost of RedCap UE may be further reduced by reducing the maximum value of parameters</w:t>
      </w:r>
      <w:r w:rsidR="00E22123">
        <w:rPr>
          <w:rFonts w:eastAsia="游明朝"/>
        </w:rPr>
        <w:t>.</w:t>
      </w:r>
    </w:p>
    <w:p w14:paraId="787A7B42" w14:textId="77777777" w:rsidR="00637D5A" w:rsidRPr="007F18DE" w:rsidRDefault="00637D5A" w:rsidP="001330AA">
      <w:pPr>
        <w:spacing w:after="100" w:afterAutospacing="1"/>
        <w:jc w:val="both"/>
        <w:rPr>
          <w:rFonts w:eastAsia="游明朝"/>
          <w:lang w:eastAsia="ja-JP"/>
        </w:rPr>
      </w:pPr>
    </w:p>
    <w:p w14:paraId="7D543703" w14:textId="313C32D0" w:rsidR="00913FC9" w:rsidRPr="00107018" w:rsidRDefault="00913FC9" w:rsidP="00913FC9">
      <w:pPr>
        <w:pStyle w:val="1"/>
      </w:pPr>
      <w:r>
        <w:lastRenderedPageBreak/>
        <w:t>Other aspects</w:t>
      </w:r>
    </w:p>
    <w:p w14:paraId="0D964729" w14:textId="7592E4DF" w:rsidR="001B0CA2" w:rsidRPr="0099607B" w:rsidRDefault="000E5B45" w:rsidP="001B0CA2">
      <w:pPr>
        <w:spacing w:after="100" w:afterAutospacing="1"/>
        <w:jc w:val="both"/>
        <w:rPr>
          <w:rFonts w:eastAsia="游明朝"/>
          <w:b/>
          <w:bCs/>
          <w:u w:val="single"/>
          <w:lang w:eastAsia="ja-JP"/>
        </w:rPr>
      </w:pPr>
      <w:r w:rsidRPr="0099607B">
        <w:rPr>
          <w:rFonts w:eastAsia="游明朝" w:hint="eastAsia"/>
          <w:b/>
          <w:bCs/>
          <w:u w:val="single"/>
          <w:lang w:eastAsia="ja-JP"/>
        </w:rPr>
        <w:t>S</w:t>
      </w:r>
      <w:r w:rsidRPr="0099607B">
        <w:rPr>
          <w:rFonts w:eastAsia="游明朝"/>
          <w:b/>
          <w:bCs/>
          <w:u w:val="single"/>
          <w:lang w:eastAsia="ja-JP"/>
        </w:rPr>
        <w:t>I framework (other than system information indication in Section 4)</w:t>
      </w:r>
    </w:p>
    <w:p w14:paraId="482D7E47" w14:textId="29835D62" w:rsidR="007C6C57" w:rsidRPr="00C50919" w:rsidRDefault="007C6C57" w:rsidP="00925B96">
      <w:pPr>
        <w:pStyle w:val="a7"/>
        <w:numPr>
          <w:ilvl w:val="0"/>
          <w:numId w:val="10"/>
        </w:numPr>
        <w:spacing w:after="100" w:afterAutospacing="1"/>
        <w:jc w:val="both"/>
        <w:rPr>
          <w:rFonts w:eastAsia="游明朝"/>
          <w:lang w:val="en-US"/>
        </w:rPr>
      </w:pPr>
      <w:r w:rsidRPr="00C50919">
        <w:rPr>
          <w:rFonts w:eastAsia="游明朝"/>
          <w:lang w:val="en-US"/>
        </w:rPr>
        <w:t>Study a mechanism for scheduling new SIB1 (e.g. SIB1-R) used by REDCAP UEs [19]</w:t>
      </w:r>
    </w:p>
    <w:p w14:paraId="758EC53B" w14:textId="1CBA46D1" w:rsidR="00A61369" w:rsidRPr="00C50919" w:rsidRDefault="00A61369" w:rsidP="00925B96">
      <w:pPr>
        <w:pStyle w:val="a7"/>
        <w:numPr>
          <w:ilvl w:val="1"/>
          <w:numId w:val="10"/>
        </w:numPr>
        <w:spacing w:after="100" w:afterAutospacing="1"/>
        <w:jc w:val="both"/>
        <w:rPr>
          <w:rFonts w:eastAsia="游明朝"/>
          <w:lang w:val="en-US"/>
        </w:rPr>
      </w:pPr>
      <w:r w:rsidRPr="00C50919">
        <w:rPr>
          <w:rFonts w:eastAsia="游明朝"/>
          <w:lang w:val="en-US"/>
        </w:rPr>
        <w:t>If CORESET0 can be shared by REDCAP UEs and normal UEs, the DCI format 1_0 with CRC scrambled by SI-RNTI can be used to schedule both legacy SIB1 and new SIB1-R</w:t>
      </w:r>
    </w:p>
    <w:p w14:paraId="5740297D" w14:textId="627EF09F" w:rsidR="005F6232" w:rsidRPr="00230679" w:rsidRDefault="005F6232" w:rsidP="00925B96">
      <w:pPr>
        <w:pStyle w:val="a7"/>
        <w:numPr>
          <w:ilvl w:val="0"/>
          <w:numId w:val="10"/>
        </w:numPr>
        <w:spacing w:after="100" w:afterAutospacing="1"/>
        <w:jc w:val="both"/>
        <w:rPr>
          <w:rFonts w:eastAsia="游明朝"/>
        </w:rPr>
      </w:pPr>
      <w:r>
        <w:rPr>
          <w:lang w:val="en-GB"/>
        </w:rPr>
        <w:t>gNB may provide different configurations for transmissions of other SI for REDCAP UEs and non-REDCAP UEs.</w:t>
      </w:r>
      <w:r w:rsidRPr="00CB7313">
        <w:rPr>
          <w:lang w:val="en-GB"/>
        </w:rPr>
        <w:t xml:space="preserve"> </w:t>
      </w:r>
      <w:r>
        <w:rPr>
          <w:lang w:val="en-GB"/>
        </w:rPr>
        <w:t>(e.g. AL or separate DL BWP) [19]</w:t>
      </w:r>
    </w:p>
    <w:p w14:paraId="0735431C" w14:textId="4B40334F" w:rsidR="00230679" w:rsidRPr="00C50919" w:rsidRDefault="00230679" w:rsidP="00925B96">
      <w:pPr>
        <w:pStyle w:val="a7"/>
        <w:numPr>
          <w:ilvl w:val="1"/>
          <w:numId w:val="10"/>
        </w:numPr>
        <w:spacing w:after="100" w:afterAutospacing="1"/>
        <w:jc w:val="both"/>
        <w:rPr>
          <w:rFonts w:eastAsia="游明朝"/>
          <w:lang w:val="en-US"/>
        </w:rPr>
      </w:pPr>
      <w:r w:rsidRPr="00B55708">
        <w:rPr>
          <w:lang w:val="en-GB"/>
        </w:rPr>
        <w:t xml:space="preserve">REDCAP specific RACH </w:t>
      </w:r>
      <w:r>
        <w:rPr>
          <w:lang w:val="en-GB"/>
        </w:rPr>
        <w:t>resources</w:t>
      </w:r>
      <w:r w:rsidRPr="00B55708">
        <w:rPr>
          <w:lang w:val="en-GB"/>
        </w:rPr>
        <w:t xml:space="preserve"> can be configured for gNB to transmit on-demand SI message</w:t>
      </w:r>
    </w:p>
    <w:p w14:paraId="0F55EEDD" w14:textId="77777777" w:rsidR="00D21DAC" w:rsidRDefault="00D21DAC" w:rsidP="00D21DAC">
      <w:pPr>
        <w:spacing w:after="100" w:afterAutospacing="1"/>
        <w:jc w:val="both"/>
        <w:rPr>
          <w:rFonts w:eastAsia="游明朝"/>
        </w:rPr>
      </w:pPr>
    </w:p>
    <w:p w14:paraId="6EB93E78" w14:textId="13BA91B5" w:rsidR="00D21DAC" w:rsidRPr="00107018" w:rsidRDefault="00D21DAC" w:rsidP="00D21DAC">
      <w:pPr>
        <w:pStyle w:val="1"/>
      </w:pPr>
      <w:r>
        <w:t>LS to RAN2</w:t>
      </w:r>
      <w:r w:rsidR="009C2842">
        <w:t xml:space="preserve"> informing RAN1 agreements</w:t>
      </w:r>
    </w:p>
    <w:p w14:paraId="7EAA91AF" w14:textId="732D9CDC" w:rsidR="00D21DAC" w:rsidRDefault="00FA49F8" w:rsidP="00D21DAC">
      <w:pPr>
        <w:spacing w:after="100" w:afterAutospacing="1"/>
        <w:jc w:val="both"/>
        <w:rPr>
          <w:rFonts w:eastAsia="游明朝"/>
          <w:lang w:eastAsia="ja-JP"/>
        </w:rPr>
      </w:pPr>
      <w:r>
        <w:rPr>
          <w:rFonts w:eastAsia="游明朝"/>
          <w:lang w:eastAsia="ja-JP"/>
        </w:rPr>
        <w:t>As per guidance from chair in the 3</w:t>
      </w:r>
      <w:r w:rsidRPr="00FA49F8">
        <w:rPr>
          <w:rFonts w:eastAsia="游明朝"/>
          <w:vertAlign w:val="superscript"/>
          <w:lang w:eastAsia="ja-JP"/>
        </w:rPr>
        <w:t>rd</w:t>
      </w:r>
      <w:r>
        <w:rPr>
          <w:rFonts w:eastAsia="游明朝"/>
          <w:lang w:eastAsia="ja-JP"/>
        </w:rPr>
        <w:t xml:space="preserve"> GTW session as follows, </w:t>
      </w:r>
      <w:r w:rsidR="00574708">
        <w:rPr>
          <w:rFonts w:eastAsia="游明朝"/>
          <w:lang w:eastAsia="ja-JP"/>
        </w:rPr>
        <w:t xml:space="preserve">an LS to RAN2 will be sent to </w:t>
      </w:r>
      <w:r w:rsidR="00574708" w:rsidRPr="00574708">
        <w:rPr>
          <w:rFonts w:eastAsia="游明朝"/>
          <w:lang w:eastAsia="ja-JP"/>
        </w:rPr>
        <w:t>inform them RAN2-related agreements</w:t>
      </w:r>
      <w:r w:rsidR="00077306">
        <w:rPr>
          <w:rFonts w:eastAsia="游明朝"/>
          <w:lang w:eastAsia="ja-JP"/>
        </w:rPr>
        <w:t>.</w:t>
      </w:r>
    </w:p>
    <w:tbl>
      <w:tblPr>
        <w:tblStyle w:val="af6"/>
        <w:tblW w:w="0" w:type="auto"/>
        <w:tblLook w:val="04A0" w:firstRow="1" w:lastRow="0" w:firstColumn="1" w:lastColumn="0" w:noHBand="0" w:noVBand="1"/>
      </w:tblPr>
      <w:tblGrid>
        <w:gridCol w:w="9630"/>
      </w:tblGrid>
      <w:tr w:rsidR="00FA49F8" w14:paraId="06CF3E13" w14:textId="77777777" w:rsidTr="00FA49F8">
        <w:tc>
          <w:tcPr>
            <w:tcW w:w="9630" w:type="dxa"/>
          </w:tcPr>
          <w:p w14:paraId="031990A8" w14:textId="0918A9B8" w:rsidR="00FA49F8" w:rsidRPr="00FA49F8" w:rsidRDefault="00FA49F8" w:rsidP="00FA49F8">
            <w:pPr>
              <w:spacing w:line="252" w:lineRule="auto"/>
              <w:contextualSpacing/>
              <w:jc w:val="both"/>
              <w:rPr>
                <w:rFonts w:ascii="Times" w:eastAsia="游明朝" w:hAnsi="Times" w:cs="Times"/>
                <w:lang w:eastAsia="ja-JP"/>
              </w:rPr>
            </w:pPr>
            <w:r w:rsidRPr="00FA49F8">
              <w:rPr>
                <w:rFonts w:ascii="Times" w:hAnsi="Times" w:cs="Times"/>
                <w:highlight w:val="yellow"/>
                <w:lang w:eastAsia="ja-JP"/>
              </w:rPr>
              <w:t>Send an LS to RAN2 informing them the above working assumption and the agreement for early indication, possibly also RAN2-related agreements – Shinya (DCM)</w:t>
            </w:r>
          </w:p>
        </w:tc>
      </w:tr>
    </w:tbl>
    <w:p w14:paraId="1981B661" w14:textId="203E6A14" w:rsidR="00FA49F8" w:rsidRDefault="00FA49F8" w:rsidP="00D21DAC">
      <w:pPr>
        <w:spacing w:after="100" w:afterAutospacing="1"/>
        <w:jc w:val="both"/>
        <w:rPr>
          <w:rFonts w:eastAsia="游明朝"/>
          <w:lang w:eastAsia="ja-JP"/>
        </w:rPr>
      </w:pPr>
    </w:p>
    <w:p w14:paraId="157835A5" w14:textId="13BAFC39" w:rsidR="00FA49F8" w:rsidRDefault="00077306" w:rsidP="00D21DAC">
      <w:pPr>
        <w:spacing w:after="100" w:afterAutospacing="1"/>
        <w:jc w:val="both"/>
      </w:pPr>
      <w:r>
        <w:rPr>
          <w:rFonts w:ascii="Times" w:hAnsi="Times"/>
          <w:szCs w:val="24"/>
        </w:rPr>
        <w:t>Draft LS</w:t>
      </w:r>
      <w:r>
        <w:t xml:space="preserve"> with the following LS text is provided in</w:t>
      </w:r>
      <w:r>
        <w:rPr>
          <w:rFonts w:ascii="Times" w:hAnsi="Times"/>
          <w:szCs w:val="24"/>
        </w:rPr>
        <w:t xml:space="preserve"> </w:t>
      </w:r>
      <w:r>
        <w:t xml:space="preserve">the following </w:t>
      </w:r>
      <w:r w:rsidR="00912D14">
        <w:t>folder</w:t>
      </w:r>
      <w:r w:rsidR="00BE0464">
        <w:t>, which can be updated based on further agreements to be made</w:t>
      </w:r>
      <w:r w:rsidR="00460273">
        <w:t xml:space="preserve"> in RAN1#105-e</w:t>
      </w:r>
      <w:r w:rsidR="00912D14">
        <w:t>:</w:t>
      </w:r>
    </w:p>
    <w:p w14:paraId="347B2940" w14:textId="4D8C2271" w:rsidR="00912D14" w:rsidRDefault="0014532C" w:rsidP="00AC7C40">
      <w:pPr>
        <w:pStyle w:val="a7"/>
        <w:numPr>
          <w:ilvl w:val="0"/>
          <w:numId w:val="40"/>
        </w:numPr>
        <w:spacing w:after="100" w:afterAutospacing="1"/>
        <w:jc w:val="both"/>
      </w:pPr>
      <w:hyperlink r:id="rId14" w:history="1">
        <w:r w:rsidR="00AC7C40" w:rsidRPr="0089656A">
          <w:rPr>
            <w:rStyle w:val="af7"/>
          </w:rPr>
          <w:t>https://www.3gpp.org/ftp/tsg_ran/WG1_RL1/TSGR1_105-e/Inbox/drafts/8.6.2/LS</w:t>
        </w:r>
      </w:hyperlink>
    </w:p>
    <w:tbl>
      <w:tblPr>
        <w:tblStyle w:val="af6"/>
        <w:tblW w:w="0" w:type="auto"/>
        <w:tblLook w:val="04A0" w:firstRow="1" w:lastRow="0" w:firstColumn="1" w:lastColumn="0" w:noHBand="0" w:noVBand="1"/>
      </w:tblPr>
      <w:tblGrid>
        <w:gridCol w:w="9630"/>
      </w:tblGrid>
      <w:tr w:rsidR="00FA1E31" w14:paraId="5ADE768C" w14:textId="77777777" w:rsidTr="00FA1E31">
        <w:tc>
          <w:tcPr>
            <w:tcW w:w="9630" w:type="dxa"/>
          </w:tcPr>
          <w:p w14:paraId="377E4A99" w14:textId="77777777" w:rsidR="0085604B" w:rsidRPr="0085604B" w:rsidRDefault="0085604B" w:rsidP="0085604B">
            <w:pPr>
              <w:keepNext/>
              <w:keepLines/>
              <w:pBdr>
                <w:top w:val="single" w:sz="12" w:space="3" w:color="auto"/>
              </w:pBdr>
              <w:overflowPunct w:val="0"/>
              <w:autoSpaceDE w:val="0"/>
              <w:autoSpaceDN w:val="0"/>
              <w:adjustRightInd w:val="0"/>
              <w:spacing w:before="240"/>
              <w:textAlignment w:val="baseline"/>
              <w:outlineLvl w:val="0"/>
              <w:rPr>
                <w:rFonts w:ascii="Arial" w:eastAsiaTheme="minorEastAsia" w:hAnsi="Arial"/>
                <w:sz w:val="36"/>
                <w:lang w:eastAsia="en-GB"/>
              </w:rPr>
            </w:pPr>
            <w:r w:rsidRPr="0085604B">
              <w:rPr>
                <w:rFonts w:ascii="Arial" w:eastAsiaTheme="minorEastAsia" w:hAnsi="Arial"/>
                <w:sz w:val="36"/>
                <w:lang w:eastAsia="en-GB"/>
              </w:rPr>
              <w:lastRenderedPageBreak/>
              <w:t>1</w:t>
            </w:r>
            <w:r w:rsidRPr="0085604B">
              <w:rPr>
                <w:rFonts w:ascii="Arial" w:eastAsiaTheme="minorEastAsia" w:hAnsi="Arial"/>
                <w:sz w:val="36"/>
                <w:lang w:eastAsia="en-GB"/>
              </w:rPr>
              <w:tab/>
              <w:t>Overall description</w:t>
            </w:r>
          </w:p>
          <w:p w14:paraId="0300A814" w14:textId="77777777" w:rsidR="0085604B" w:rsidRPr="0085604B" w:rsidRDefault="0085604B" w:rsidP="0085604B">
            <w:pPr>
              <w:overflowPunct w:val="0"/>
              <w:autoSpaceDE w:val="0"/>
              <w:autoSpaceDN w:val="0"/>
              <w:adjustRightInd w:val="0"/>
              <w:spacing w:after="160" w:line="252" w:lineRule="auto"/>
              <w:jc w:val="both"/>
              <w:textAlignment w:val="baseline"/>
              <w:rPr>
                <w:rFonts w:ascii="Arial" w:eastAsia="Calibri" w:hAnsi="Arial" w:cs="Arial"/>
                <w:lang w:val="sv-SE"/>
              </w:rPr>
            </w:pPr>
            <w:r w:rsidRPr="0085604B">
              <w:rPr>
                <w:rFonts w:ascii="Arial" w:eastAsia="Calibri" w:hAnsi="Arial" w:cs="Arial"/>
                <w:lang w:val="sv-SE" w:eastAsia="en-GB"/>
              </w:rPr>
              <w:t xml:space="preserve">RAN1 discussed RAN1 aspects on RAN2-led features for RedCap and agreed to send RAN2-related agreements to RAN2 </w:t>
            </w:r>
            <w:r w:rsidRPr="0085604B">
              <w:rPr>
                <w:rFonts w:ascii="Arial" w:eastAsia="游明朝" w:hAnsi="Arial" w:cs="Arial"/>
                <w:bCs/>
                <w:iCs/>
                <w:lang w:val="en-US" w:eastAsia="ja-JP"/>
              </w:rPr>
              <w:t xml:space="preserve">to facilitate their work </w:t>
            </w:r>
            <w:r w:rsidRPr="0085604B">
              <w:rPr>
                <w:rFonts w:ascii="Arial" w:eastAsia="Calibri" w:hAnsi="Arial" w:cs="Arial"/>
                <w:lang w:val="sv-SE" w:eastAsia="en-GB"/>
              </w:rPr>
              <w:t xml:space="preserve">on RAN2-led features for RedCap. </w:t>
            </w:r>
            <w:r w:rsidRPr="0085604B">
              <w:rPr>
                <w:rFonts w:ascii="Arial" w:eastAsiaTheme="minorEastAsia" w:hAnsi="Arial" w:cs="Arial"/>
                <w:lang w:val="en-US" w:eastAsia="zh-CN"/>
              </w:rPr>
              <w:t>RAN1 respectfully asks RAN2 to take the agreements into account in their further work on RAN2-led features for RedCap</w:t>
            </w:r>
            <w:r w:rsidRPr="0085604B">
              <w:rPr>
                <w:rFonts w:ascii="Arial" w:eastAsiaTheme="minorEastAsia" w:hAnsi="Arial" w:cs="Arial"/>
                <w:lang w:eastAsia="en-GB"/>
              </w:rPr>
              <w:t>.</w:t>
            </w:r>
          </w:p>
          <w:p w14:paraId="4B3CA83C" w14:textId="77777777" w:rsidR="0085604B" w:rsidRPr="0085604B" w:rsidRDefault="0085604B" w:rsidP="0085604B">
            <w:pPr>
              <w:overflowPunct w:val="0"/>
              <w:autoSpaceDE w:val="0"/>
              <w:autoSpaceDN w:val="0"/>
              <w:adjustRightInd w:val="0"/>
              <w:spacing w:after="160" w:line="252" w:lineRule="auto"/>
              <w:textAlignment w:val="baseline"/>
              <w:rPr>
                <w:rFonts w:ascii="Arial" w:eastAsia="Calibri" w:hAnsi="Arial" w:cs="Arial"/>
                <w:lang w:val="sv-SE" w:eastAsia="en-GB"/>
              </w:rPr>
            </w:pPr>
            <w:r w:rsidRPr="0085604B">
              <w:rPr>
                <w:rFonts w:ascii="Arial" w:eastAsiaTheme="minorEastAsia" w:hAnsi="Arial" w:cs="Arial" w:hint="eastAsia"/>
                <w:lang w:val="sv-SE" w:eastAsia="ja-JP"/>
              </w:rPr>
              <w:t>F</w:t>
            </w:r>
            <w:r w:rsidRPr="0085604B">
              <w:rPr>
                <w:rFonts w:ascii="Arial" w:eastAsiaTheme="minorEastAsia" w:hAnsi="Arial" w:cs="Arial"/>
                <w:lang w:val="sv-SE" w:eastAsia="ja-JP"/>
              </w:rPr>
              <w:t>ollowings are the agreements/working assumptions on R</w:t>
            </w:r>
            <w:r w:rsidRPr="0085604B">
              <w:rPr>
                <w:rFonts w:ascii="Arial" w:eastAsia="Calibri" w:hAnsi="Arial" w:cs="Arial"/>
                <w:lang w:val="sv-SE" w:eastAsia="en-GB"/>
              </w:rPr>
              <w:t>AN1 aspects on RAN2-led features for RedCap made in RAN1#105-e meeting:</w:t>
            </w:r>
          </w:p>
          <w:tbl>
            <w:tblPr>
              <w:tblStyle w:val="af6"/>
              <w:tblW w:w="0" w:type="auto"/>
              <w:tblLook w:val="04A0" w:firstRow="1" w:lastRow="0" w:firstColumn="1" w:lastColumn="0" w:noHBand="0" w:noVBand="1"/>
            </w:tblPr>
            <w:tblGrid>
              <w:gridCol w:w="9404"/>
            </w:tblGrid>
            <w:tr w:rsidR="0085604B" w:rsidRPr="0085604B" w14:paraId="0DBA6D45" w14:textId="77777777" w:rsidTr="00731423">
              <w:tc>
                <w:tcPr>
                  <w:tcW w:w="9855" w:type="dxa"/>
                </w:tcPr>
                <w:p w14:paraId="710EDCA3" w14:textId="77777777" w:rsidR="0085604B" w:rsidRPr="0085604B" w:rsidRDefault="0085604B" w:rsidP="0085604B">
                  <w:pPr>
                    <w:spacing w:after="0"/>
                    <w:rPr>
                      <w:rFonts w:ascii="Times" w:hAnsi="Times"/>
                      <w:szCs w:val="24"/>
                      <w:highlight w:val="darkYellow"/>
                    </w:rPr>
                  </w:pPr>
                  <w:r w:rsidRPr="0085604B">
                    <w:rPr>
                      <w:rFonts w:ascii="Times" w:hAnsi="Times"/>
                      <w:szCs w:val="24"/>
                      <w:highlight w:val="darkYellow"/>
                    </w:rPr>
                    <w:t>Working assumption:</w:t>
                  </w:r>
                </w:p>
                <w:p w14:paraId="62335E10" w14:textId="77777777" w:rsidR="0085604B" w:rsidRPr="0085604B" w:rsidRDefault="0085604B" w:rsidP="0085604B">
                  <w:pPr>
                    <w:numPr>
                      <w:ilvl w:val="0"/>
                      <w:numId w:val="6"/>
                    </w:numPr>
                    <w:overflowPunct w:val="0"/>
                    <w:autoSpaceDE w:val="0"/>
                    <w:autoSpaceDN w:val="0"/>
                    <w:adjustRightInd w:val="0"/>
                    <w:spacing w:after="0" w:line="252" w:lineRule="auto"/>
                    <w:jc w:val="both"/>
                    <w:textAlignment w:val="baseline"/>
                    <w:rPr>
                      <w:rFonts w:eastAsia="Times New Roman"/>
                      <w:lang w:val="en-US" w:eastAsia="ja-JP"/>
                    </w:rPr>
                  </w:pPr>
                  <w:r w:rsidRPr="0085604B">
                    <w:rPr>
                      <w:rFonts w:eastAsia="Times New Roman"/>
                      <w:lang w:eastAsia="zh-CN"/>
                    </w:rPr>
                    <w:t>For 4-step RACH, support the early indication of RedCap UEs at least in Msg1.</w:t>
                  </w:r>
                </w:p>
                <w:p w14:paraId="67AC6799" w14:textId="77777777" w:rsidR="0085604B" w:rsidRPr="0085604B" w:rsidRDefault="0085604B" w:rsidP="0085604B">
                  <w:pPr>
                    <w:numPr>
                      <w:ilvl w:val="1"/>
                      <w:numId w:val="6"/>
                    </w:numPr>
                    <w:overflowPunct w:val="0"/>
                    <w:autoSpaceDE w:val="0"/>
                    <w:autoSpaceDN w:val="0"/>
                    <w:adjustRightInd w:val="0"/>
                    <w:spacing w:after="0" w:line="252" w:lineRule="auto"/>
                    <w:jc w:val="both"/>
                    <w:textAlignment w:val="baseline"/>
                    <w:rPr>
                      <w:rFonts w:eastAsia="Times New Roman"/>
                      <w:lang w:eastAsia="ja-JP"/>
                    </w:rPr>
                  </w:pPr>
                  <w:r w:rsidRPr="0085604B">
                    <w:rPr>
                      <w:rFonts w:eastAsia="Times New Roman"/>
                      <w:lang w:eastAsia="ja-JP"/>
                    </w:rPr>
                    <w:t>The early indication in Msg1 can be configured to be enabled/disabled</w:t>
                  </w:r>
                </w:p>
                <w:p w14:paraId="5C0F45FA" w14:textId="77777777" w:rsidR="0085604B" w:rsidRPr="0085604B" w:rsidRDefault="0085604B" w:rsidP="0085604B">
                  <w:pPr>
                    <w:numPr>
                      <w:ilvl w:val="2"/>
                      <w:numId w:val="6"/>
                    </w:numPr>
                    <w:overflowPunct w:val="0"/>
                    <w:autoSpaceDE w:val="0"/>
                    <w:autoSpaceDN w:val="0"/>
                    <w:adjustRightInd w:val="0"/>
                    <w:spacing w:after="0" w:line="252" w:lineRule="auto"/>
                    <w:jc w:val="both"/>
                    <w:textAlignment w:val="baseline"/>
                    <w:rPr>
                      <w:rFonts w:eastAsia="Times New Roman"/>
                      <w:lang w:eastAsia="ja-JP"/>
                    </w:rPr>
                  </w:pPr>
                  <w:r w:rsidRPr="0085604B">
                    <w:rPr>
                      <w:rFonts w:eastAsia="Times New Roman"/>
                      <w:lang w:eastAsia="ja-JP"/>
                    </w:rPr>
                    <w:t>FFS How to support enable/disable the early indication</w:t>
                  </w:r>
                </w:p>
                <w:p w14:paraId="50FC6927" w14:textId="77777777" w:rsidR="0085604B" w:rsidRPr="0085604B" w:rsidRDefault="0085604B" w:rsidP="0085604B">
                  <w:pPr>
                    <w:numPr>
                      <w:ilvl w:val="1"/>
                      <w:numId w:val="6"/>
                    </w:numPr>
                    <w:overflowPunct w:val="0"/>
                    <w:autoSpaceDE w:val="0"/>
                    <w:autoSpaceDN w:val="0"/>
                    <w:adjustRightInd w:val="0"/>
                    <w:spacing w:after="0" w:line="252" w:lineRule="auto"/>
                    <w:jc w:val="both"/>
                    <w:textAlignment w:val="baseline"/>
                    <w:rPr>
                      <w:rFonts w:eastAsia="Times New Roman"/>
                      <w:lang w:eastAsia="ja-JP"/>
                    </w:rPr>
                  </w:pPr>
                  <w:r w:rsidRPr="0085604B">
                    <w:rPr>
                      <w:rFonts w:eastAsia="Times New Roman"/>
                      <w:lang w:eastAsia="ja-JP"/>
                    </w:rPr>
                    <w:t>FFS details e.g.:</w:t>
                  </w:r>
                </w:p>
                <w:p w14:paraId="7E5AD521" w14:textId="77777777" w:rsidR="0085604B" w:rsidRPr="0085604B" w:rsidRDefault="0085604B" w:rsidP="0085604B">
                  <w:pPr>
                    <w:numPr>
                      <w:ilvl w:val="2"/>
                      <w:numId w:val="6"/>
                    </w:numPr>
                    <w:overflowPunct w:val="0"/>
                    <w:autoSpaceDE w:val="0"/>
                    <w:autoSpaceDN w:val="0"/>
                    <w:adjustRightInd w:val="0"/>
                    <w:spacing w:after="0" w:line="252" w:lineRule="auto"/>
                    <w:jc w:val="both"/>
                    <w:textAlignment w:val="baseline"/>
                    <w:rPr>
                      <w:rFonts w:eastAsia="Times New Roman"/>
                      <w:lang w:eastAsia="ja-JP"/>
                    </w:rPr>
                  </w:pPr>
                  <w:r w:rsidRPr="0085604B">
                    <w:rPr>
                      <w:rFonts w:eastAsia="Times New Roman"/>
                      <w:lang w:eastAsia="ja-JP"/>
                    </w:rPr>
                    <w:t>separate initial UL BWP</w:t>
                  </w:r>
                </w:p>
                <w:p w14:paraId="7DAF5CA1" w14:textId="77777777" w:rsidR="0085604B" w:rsidRPr="0085604B" w:rsidRDefault="0085604B" w:rsidP="0085604B">
                  <w:pPr>
                    <w:numPr>
                      <w:ilvl w:val="2"/>
                      <w:numId w:val="6"/>
                    </w:numPr>
                    <w:overflowPunct w:val="0"/>
                    <w:autoSpaceDE w:val="0"/>
                    <w:autoSpaceDN w:val="0"/>
                    <w:adjustRightInd w:val="0"/>
                    <w:spacing w:after="0" w:line="252" w:lineRule="auto"/>
                    <w:jc w:val="both"/>
                    <w:textAlignment w:val="baseline"/>
                    <w:rPr>
                      <w:rFonts w:eastAsia="Times New Roman"/>
                      <w:lang w:eastAsia="ja-JP"/>
                    </w:rPr>
                  </w:pPr>
                  <w:r w:rsidRPr="0085604B">
                    <w:rPr>
                      <w:rFonts w:eastAsia="Times New Roman"/>
                      <w:lang w:eastAsia="ja-JP"/>
                    </w:rPr>
                    <w:t>separate PRACH resource</w:t>
                  </w:r>
                </w:p>
                <w:p w14:paraId="4B818041" w14:textId="77777777" w:rsidR="0085604B" w:rsidRPr="0085604B" w:rsidRDefault="0085604B" w:rsidP="0085604B">
                  <w:pPr>
                    <w:numPr>
                      <w:ilvl w:val="2"/>
                      <w:numId w:val="6"/>
                    </w:numPr>
                    <w:overflowPunct w:val="0"/>
                    <w:autoSpaceDE w:val="0"/>
                    <w:autoSpaceDN w:val="0"/>
                    <w:adjustRightInd w:val="0"/>
                    <w:spacing w:after="0" w:line="252" w:lineRule="auto"/>
                    <w:jc w:val="both"/>
                    <w:textAlignment w:val="baseline"/>
                    <w:rPr>
                      <w:rFonts w:eastAsia="Times New Roman"/>
                      <w:lang w:eastAsia="ja-JP"/>
                    </w:rPr>
                  </w:pPr>
                  <w:r w:rsidRPr="0085604B">
                    <w:rPr>
                      <w:rFonts w:eastAsia="Times New Roman"/>
                      <w:lang w:eastAsia="ja-JP"/>
                    </w:rPr>
                    <w:t>PRACH preamble partitioning</w:t>
                  </w:r>
                </w:p>
                <w:p w14:paraId="42220984" w14:textId="77777777" w:rsidR="0085604B" w:rsidRPr="0085604B" w:rsidRDefault="0085604B" w:rsidP="0085604B">
                  <w:pPr>
                    <w:numPr>
                      <w:ilvl w:val="1"/>
                      <w:numId w:val="6"/>
                    </w:numPr>
                    <w:overflowPunct w:val="0"/>
                    <w:autoSpaceDE w:val="0"/>
                    <w:autoSpaceDN w:val="0"/>
                    <w:adjustRightInd w:val="0"/>
                    <w:spacing w:after="0" w:line="252" w:lineRule="auto"/>
                    <w:jc w:val="both"/>
                    <w:textAlignment w:val="baseline"/>
                    <w:rPr>
                      <w:rFonts w:eastAsia="Times New Roman"/>
                      <w:lang w:eastAsia="ja-JP"/>
                    </w:rPr>
                  </w:pPr>
                  <w:r w:rsidRPr="0085604B">
                    <w:rPr>
                      <w:rFonts w:eastAsia="Times New Roman"/>
                      <w:lang w:eastAsia="ja-JP"/>
                    </w:rPr>
                    <w:t xml:space="preserve">FFS the possibility of supporting Msg3 for the early indication </w:t>
                  </w:r>
                </w:p>
                <w:p w14:paraId="2ED3E6DE" w14:textId="77777777" w:rsidR="0085604B" w:rsidRPr="0085604B" w:rsidRDefault="0085604B" w:rsidP="0085604B">
                  <w:pPr>
                    <w:spacing w:after="0"/>
                    <w:jc w:val="both"/>
                    <w:rPr>
                      <w:rFonts w:eastAsia="Calibri"/>
                    </w:rPr>
                  </w:pPr>
                </w:p>
                <w:p w14:paraId="124CAB4B" w14:textId="77777777" w:rsidR="0085604B" w:rsidRPr="0085604B" w:rsidRDefault="0085604B" w:rsidP="0085604B">
                  <w:pPr>
                    <w:spacing w:after="0"/>
                    <w:jc w:val="both"/>
                    <w:rPr>
                      <w:lang w:eastAsia="ja-JP"/>
                    </w:rPr>
                  </w:pPr>
                  <w:r w:rsidRPr="0085604B">
                    <w:rPr>
                      <w:rFonts w:ascii="Times" w:hAnsi="Times"/>
                      <w:highlight w:val="green"/>
                      <w:lang w:eastAsia="ja-JP"/>
                    </w:rPr>
                    <w:t>Agreement</w:t>
                  </w:r>
                  <w:r w:rsidRPr="0085604B">
                    <w:rPr>
                      <w:rFonts w:ascii="Times" w:hAnsi="Times"/>
                      <w:lang w:eastAsia="ja-JP"/>
                    </w:rPr>
                    <w:t>:</w:t>
                  </w:r>
                </w:p>
                <w:p w14:paraId="22540B27" w14:textId="77777777" w:rsidR="0085604B" w:rsidRPr="0085604B" w:rsidRDefault="0085604B" w:rsidP="0085604B">
                  <w:pPr>
                    <w:numPr>
                      <w:ilvl w:val="0"/>
                      <w:numId w:val="6"/>
                    </w:numPr>
                    <w:overflowPunct w:val="0"/>
                    <w:autoSpaceDE w:val="0"/>
                    <w:autoSpaceDN w:val="0"/>
                    <w:adjustRightInd w:val="0"/>
                    <w:spacing w:after="0" w:line="252" w:lineRule="auto"/>
                    <w:contextualSpacing/>
                    <w:jc w:val="both"/>
                    <w:textAlignment w:val="baseline"/>
                    <w:rPr>
                      <w:rFonts w:ascii="Times" w:hAnsi="Times" w:cs="Times"/>
                      <w:lang w:eastAsia="ja-JP"/>
                    </w:rPr>
                  </w:pPr>
                  <w:r w:rsidRPr="0085604B">
                    <w:rPr>
                      <w:rFonts w:ascii="Times" w:hAnsi="Times" w:cs="Times"/>
                      <w:lang w:eastAsia="zh-CN"/>
                    </w:rPr>
                    <w:t>Early indication</w:t>
                  </w:r>
                  <w:r w:rsidRPr="0085604B">
                    <w:rPr>
                      <w:rFonts w:eastAsia="Times New Roman" w:cs="Times"/>
                      <w:lang w:eastAsia="zh-CN"/>
                    </w:rPr>
                    <w:t xml:space="preserve"> of RedCap UEs</w:t>
                  </w:r>
                  <w:r w:rsidRPr="0085604B">
                    <w:rPr>
                      <w:rFonts w:ascii="Times" w:hAnsi="Times" w:cs="Times"/>
                      <w:lang w:eastAsia="zh-CN"/>
                    </w:rPr>
                    <w:t xml:space="preserve"> in Msg1 can be enabled/disabled via SIB</w:t>
                  </w:r>
                </w:p>
                <w:p w14:paraId="0D3CA5C5" w14:textId="77777777" w:rsidR="0085604B" w:rsidRPr="0085604B" w:rsidRDefault="0085604B" w:rsidP="0085604B">
                  <w:pPr>
                    <w:spacing w:after="0" w:line="252" w:lineRule="auto"/>
                    <w:contextualSpacing/>
                    <w:jc w:val="both"/>
                    <w:rPr>
                      <w:rFonts w:ascii="Times" w:eastAsiaTheme="minorEastAsia" w:hAnsi="Times" w:cs="Times"/>
                      <w:sz w:val="32"/>
                      <w:szCs w:val="32"/>
                      <w:lang w:eastAsia="ja-JP"/>
                    </w:rPr>
                  </w:pPr>
                </w:p>
                <w:p w14:paraId="6AB03ECC" w14:textId="77777777" w:rsidR="0085604B" w:rsidRPr="0085604B" w:rsidRDefault="0085604B" w:rsidP="0085604B">
                  <w:pPr>
                    <w:spacing w:after="0"/>
                    <w:jc w:val="both"/>
                    <w:rPr>
                      <w:highlight w:val="green"/>
                      <w:lang w:eastAsia="ja-JP"/>
                    </w:rPr>
                  </w:pPr>
                  <w:r w:rsidRPr="0085604B">
                    <w:rPr>
                      <w:rFonts w:ascii="Times" w:hAnsi="Times"/>
                      <w:highlight w:val="green"/>
                      <w:lang w:eastAsia="ja-JP"/>
                    </w:rPr>
                    <w:t>Agreement:</w:t>
                  </w:r>
                </w:p>
                <w:p w14:paraId="0665F5D9" w14:textId="77777777" w:rsidR="0085604B" w:rsidRPr="0085604B" w:rsidRDefault="0085604B" w:rsidP="0085604B">
                  <w:pPr>
                    <w:numPr>
                      <w:ilvl w:val="0"/>
                      <w:numId w:val="6"/>
                    </w:numPr>
                    <w:overflowPunct w:val="0"/>
                    <w:autoSpaceDE w:val="0"/>
                    <w:autoSpaceDN w:val="0"/>
                    <w:adjustRightInd w:val="0"/>
                    <w:spacing w:after="0" w:line="252" w:lineRule="auto"/>
                    <w:contextualSpacing/>
                    <w:jc w:val="both"/>
                    <w:textAlignment w:val="baseline"/>
                    <w:rPr>
                      <w:rFonts w:ascii="Times" w:hAnsi="Times" w:cs="Times"/>
                      <w:lang w:eastAsia="ja-JP"/>
                    </w:rPr>
                  </w:pPr>
                  <w:r w:rsidRPr="0085604B">
                    <w:rPr>
                      <w:rFonts w:ascii="Times" w:hAnsi="Times" w:cs="Times"/>
                      <w:lang w:eastAsia="zh-CN"/>
                    </w:rPr>
                    <w:t>Support 2-step RACH for RedCap UEs as an optional feature</w:t>
                  </w:r>
                </w:p>
                <w:p w14:paraId="1095423A" w14:textId="77777777" w:rsidR="0085604B" w:rsidRPr="0085604B" w:rsidRDefault="0085604B" w:rsidP="0085604B">
                  <w:pPr>
                    <w:numPr>
                      <w:ilvl w:val="1"/>
                      <w:numId w:val="6"/>
                    </w:numPr>
                    <w:overflowPunct w:val="0"/>
                    <w:autoSpaceDE w:val="0"/>
                    <w:autoSpaceDN w:val="0"/>
                    <w:adjustRightInd w:val="0"/>
                    <w:spacing w:after="0" w:line="252" w:lineRule="auto"/>
                    <w:contextualSpacing/>
                    <w:jc w:val="both"/>
                    <w:textAlignment w:val="baseline"/>
                    <w:rPr>
                      <w:rFonts w:ascii="Times" w:hAnsi="Times"/>
                      <w:lang w:eastAsia="ja-JP"/>
                    </w:rPr>
                  </w:pPr>
                  <w:r w:rsidRPr="0085604B">
                    <w:rPr>
                      <w:rFonts w:ascii="Times" w:hAnsi="Times" w:cs="Times"/>
                      <w:lang w:eastAsia="zh-CN"/>
                    </w:rPr>
                    <w:t>FFS details of early indication in MsgA, e.g.:</w:t>
                  </w:r>
                </w:p>
                <w:p w14:paraId="491A6DFB" w14:textId="77777777" w:rsidR="0085604B" w:rsidRPr="0085604B" w:rsidRDefault="0085604B" w:rsidP="0085604B">
                  <w:pPr>
                    <w:numPr>
                      <w:ilvl w:val="2"/>
                      <w:numId w:val="6"/>
                    </w:numPr>
                    <w:overflowPunct w:val="0"/>
                    <w:autoSpaceDE w:val="0"/>
                    <w:autoSpaceDN w:val="0"/>
                    <w:adjustRightInd w:val="0"/>
                    <w:spacing w:after="0" w:line="252" w:lineRule="auto"/>
                    <w:contextualSpacing/>
                    <w:jc w:val="both"/>
                    <w:textAlignment w:val="baseline"/>
                    <w:rPr>
                      <w:rFonts w:ascii="Times" w:hAnsi="Times" w:cs="Times"/>
                      <w:lang w:eastAsia="ja-JP"/>
                    </w:rPr>
                  </w:pPr>
                  <w:r w:rsidRPr="0085604B">
                    <w:rPr>
                      <w:rFonts w:ascii="Times" w:hAnsi="Times" w:cs="Times"/>
                      <w:lang w:eastAsia="ja-JP"/>
                    </w:rPr>
                    <w:t>Separation of 2-step RACH resources or MsgA preambles</w:t>
                  </w:r>
                </w:p>
                <w:p w14:paraId="15FA17E5" w14:textId="77777777" w:rsidR="0085604B" w:rsidRPr="0085604B" w:rsidRDefault="0085604B" w:rsidP="0085604B">
                  <w:pPr>
                    <w:numPr>
                      <w:ilvl w:val="2"/>
                      <w:numId w:val="6"/>
                    </w:numPr>
                    <w:overflowPunct w:val="0"/>
                    <w:autoSpaceDE w:val="0"/>
                    <w:autoSpaceDN w:val="0"/>
                    <w:adjustRightInd w:val="0"/>
                    <w:spacing w:after="0" w:line="252" w:lineRule="auto"/>
                    <w:contextualSpacing/>
                    <w:jc w:val="both"/>
                    <w:textAlignment w:val="baseline"/>
                    <w:rPr>
                      <w:rFonts w:ascii="Times" w:hAnsi="Times" w:cs="Times"/>
                      <w:lang w:eastAsia="ja-JP"/>
                    </w:rPr>
                  </w:pPr>
                  <w:r w:rsidRPr="0085604B">
                    <w:rPr>
                      <w:rFonts w:ascii="Times" w:hAnsi="Times" w:cs="Times"/>
                      <w:lang w:eastAsia="ja-JP"/>
                    </w:rPr>
                    <w:t>Separation of initial UL BWP</w:t>
                  </w:r>
                </w:p>
                <w:p w14:paraId="36735A46" w14:textId="77777777" w:rsidR="0085604B" w:rsidRPr="0085604B" w:rsidRDefault="0085604B" w:rsidP="0085604B">
                  <w:pPr>
                    <w:numPr>
                      <w:ilvl w:val="2"/>
                      <w:numId w:val="6"/>
                    </w:numPr>
                    <w:overflowPunct w:val="0"/>
                    <w:autoSpaceDE w:val="0"/>
                    <w:autoSpaceDN w:val="0"/>
                    <w:adjustRightInd w:val="0"/>
                    <w:spacing w:after="0" w:line="252" w:lineRule="auto"/>
                    <w:contextualSpacing/>
                    <w:jc w:val="both"/>
                    <w:textAlignment w:val="baseline"/>
                    <w:rPr>
                      <w:rFonts w:ascii="Segoe UI" w:hAnsi="Segoe UI" w:cs="Segoe UI"/>
                      <w:lang w:val="en-US" w:eastAsia="ja-JP"/>
                    </w:rPr>
                  </w:pPr>
                  <w:r w:rsidRPr="0085604B">
                    <w:rPr>
                      <w:rFonts w:ascii="Times" w:hAnsi="Times" w:cs="Times"/>
                      <w:lang w:eastAsia="ja-JP"/>
                    </w:rPr>
                    <w:t>Using a new indication in MsgA PUSCH part</w:t>
                  </w:r>
                </w:p>
                <w:p w14:paraId="025AFE1C" w14:textId="77777777" w:rsidR="0085604B" w:rsidRPr="0085604B" w:rsidRDefault="0085604B" w:rsidP="0085604B">
                  <w:pPr>
                    <w:numPr>
                      <w:ilvl w:val="1"/>
                      <w:numId w:val="6"/>
                    </w:numPr>
                    <w:overflowPunct w:val="0"/>
                    <w:autoSpaceDE w:val="0"/>
                    <w:autoSpaceDN w:val="0"/>
                    <w:adjustRightInd w:val="0"/>
                    <w:spacing w:after="0" w:line="252" w:lineRule="auto"/>
                    <w:contextualSpacing/>
                    <w:jc w:val="both"/>
                    <w:textAlignment w:val="baseline"/>
                    <w:rPr>
                      <w:rFonts w:ascii="Segoe UI" w:hAnsi="Segoe UI" w:cs="Segoe UI"/>
                      <w:lang w:val="en-US" w:eastAsia="ja-JP"/>
                    </w:rPr>
                  </w:pPr>
                  <w:r w:rsidRPr="0085604B">
                    <w:rPr>
                      <w:rFonts w:ascii="Times" w:hAnsi="Times" w:cs="Times"/>
                      <w:lang w:eastAsia="ja-JP"/>
                    </w:rPr>
                    <w:t>Note: Discussion on 4-step RACH for early indication should be prioritised</w:t>
                  </w:r>
                </w:p>
                <w:p w14:paraId="77D32101" w14:textId="77777777" w:rsidR="0085604B" w:rsidRPr="0085604B" w:rsidRDefault="0085604B" w:rsidP="0085604B">
                  <w:pPr>
                    <w:spacing w:after="0" w:line="252" w:lineRule="auto"/>
                    <w:contextualSpacing/>
                    <w:jc w:val="both"/>
                    <w:rPr>
                      <w:rFonts w:ascii="Times" w:eastAsiaTheme="minorEastAsia" w:hAnsi="Times" w:cs="Times"/>
                      <w:sz w:val="32"/>
                      <w:szCs w:val="32"/>
                      <w:lang w:eastAsia="ja-JP"/>
                    </w:rPr>
                  </w:pPr>
                </w:p>
                <w:p w14:paraId="79A62357" w14:textId="77777777" w:rsidR="0085604B" w:rsidRPr="0085604B" w:rsidRDefault="0085604B" w:rsidP="0085604B">
                  <w:pPr>
                    <w:spacing w:after="0"/>
                    <w:rPr>
                      <w:b/>
                      <w:bCs/>
                      <w:highlight w:val="darkYellow"/>
                      <w:lang w:eastAsia="ja-JP"/>
                    </w:rPr>
                  </w:pPr>
                  <w:r w:rsidRPr="0085604B">
                    <w:rPr>
                      <w:rFonts w:ascii="Times" w:hAnsi="Times"/>
                      <w:b/>
                      <w:bCs/>
                      <w:highlight w:val="darkYellow"/>
                      <w:lang w:eastAsia="ja-JP"/>
                    </w:rPr>
                    <w:t>Working assumption:</w:t>
                  </w:r>
                </w:p>
                <w:p w14:paraId="75A6BAD0" w14:textId="77777777" w:rsidR="0085604B" w:rsidRPr="0085604B" w:rsidRDefault="0085604B" w:rsidP="0085604B">
                  <w:pPr>
                    <w:numPr>
                      <w:ilvl w:val="0"/>
                      <w:numId w:val="6"/>
                    </w:numPr>
                    <w:overflowPunct w:val="0"/>
                    <w:autoSpaceDE w:val="0"/>
                    <w:autoSpaceDN w:val="0"/>
                    <w:adjustRightInd w:val="0"/>
                    <w:spacing w:after="0" w:line="252" w:lineRule="auto"/>
                    <w:contextualSpacing/>
                    <w:jc w:val="both"/>
                    <w:textAlignment w:val="baseline"/>
                    <w:rPr>
                      <w:rFonts w:cs="Times"/>
                      <w:lang w:eastAsia="zh-CN"/>
                    </w:rPr>
                  </w:pPr>
                  <w:r w:rsidRPr="0085604B">
                    <w:rPr>
                      <w:rFonts w:cs="Times"/>
                      <w:lang w:eastAsia="zh-CN"/>
                    </w:rPr>
                    <w:t>RedCap UE type is defined based on one of the following options</w:t>
                  </w:r>
                </w:p>
                <w:p w14:paraId="1859A14B" w14:textId="77777777" w:rsidR="0085604B" w:rsidRPr="0085604B" w:rsidRDefault="0085604B" w:rsidP="0085604B">
                  <w:pPr>
                    <w:numPr>
                      <w:ilvl w:val="1"/>
                      <w:numId w:val="6"/>
                    </w:numPr>
                    <w:overflowPunct w:val="0"/>
                    <w:autoSpaceDE w:val="0"/>
                    <w:autoSpaceDN w:val="0"/>
                    <w:adjustRightInd w:val="0"/>
                    <w:spacing w:after="0" w:line="252" w:lineRule="auto"/>
                    <w:contextualSpacing/>
                    <w:jc w:val="both"/>
                    <w:textAlignment w:val="baseline"/>
                    <w:rPr>
                      <w:rFonts w:cs="Times"/>
                      <w:lang w:eastAsia="zh-CN"/>
                    </w:rPr>
                  </w:pPr>
                  <w:r w:rsidRPr="0085604B">
                    <w:rPr>
                      <w:rFonts w:cs="Times"/>
                      <w:lang w:eastAsia="zh-CN"/>
                    </w:rPr>
                    <w:t>Option 2: Only include the reduced capabilities that the network needs to know during initial access, if any.</w:t>
                  </w:r>
                </w:p>
                <w:p w14:paraId="418D8B18" w14:textId="77777777" w:rsidR="0085604B" w:rsidRPr="0085604B" w:rsidRDefault="0085604B" w:rsidP="0085604B">
                  <w:pPr>
                    <w:numPr>
                      <w:ilvl w:val="1"/>
                      <w:numId w:val="6"/>
                    </w:numPr>
                    <w:overflowPunct w:val="0"/>
                    <w:autoSpaceDE w:val="0"/>
                    <w:autoSpaceDN w:val="0"/>
                    <w:adjustRightInd w:val="0"/>
                    <w:spacing w:after="0" w:line="252" w:lineRule="auto"/>
                    <w:contextualSpacing/>
                    <w:jc w:val="both"/>
                    <w:textAlignment w:val="baseline"/>
                    <w:rPr>
                      <w:rFonts w:ascii="Segoe UI" w:hAnsi="Segoe UI" w:cs="Segoe UI"/>
                      <w:lang w:eastAsia="ja-JP"/>
                    </w:rPr>
                  </w:pPr>
                  <w:r w:rsidRPr="0085604B">
                    <w:rPr>
                      <w:rFonts w:cs="Times"/>
                      <w:lang w:eastAsia="zh-CN"/>
                    </w:rPr>
                    <w:t xml:space="preserve">Option 4: The corresponding minimum set of the reduced capabilities that one RedCap UE type shall mandatorily support </w:t>
                  </w:r>
                </w:p>
                <w:p w14:paraId="6E1DF12E" w14:textId="77777777" w:rsidR="0085604B" w:rsidRPr="0085604B" w:rsidRDefault="0085604B" w:rsidP="0085604B">
                  <w:pPr>
                    <w:numPr>
                      <w:ilvl w:val="1"/>
                      <w:numId w:val="6"/>
                    </w:numPr>
                    <w:overflowPunct w:val="0"/>
                    <w:autoSpaceDE w:val="0"/>
                    <w:autoSpaceDN w:val="0"/>
                    <w:adjustRightInd w:val="0"/>
                    <w:spacing w:after="0" w:line="252" w:lineRule="auto"/>
                    <w:contextualSpacing/>
                    <w:jc w:val="both"/>
                    <w:textAlignment w:val="baseline"/>
                    <w:rPr>
                      <w:rFonts w:ascii="Segoe UI" w:hAnsi="Segoe UI" w:cs="Segoe UI"/>
                      <w:lang w:eastAsia="ja-JP"/>
                    </w:rPr>
                  </w:pPr>
                  <w:r w:rsidRPr="0085604B">
                    <w:rPr>
                      <w:rFonts w:ascii="Times" w:hAnsi="Times" w:cs="Times"/>
                      <w:lang w:eastAsia="ja-JP"/>
                    </w:rPr>
                    <w:t xml:space="preserve">FFS: details of the set of </w:t>
                  </w:r>
                  <w:r w:rsidRPr="0085604B">
                    <w:rPr>
                      <w:rFonts w:ascii="Times" w:hAnsi="Times" w:cs="Times"/>
                      <w:lang w:eastAsia="zh-CN"/>
                    </w:rPr>
                    <w:t xml:space="preserve">reduced </w:t>
                  </w:r>
                  <w:r w:rsidRPr="0085604B">
                    <w:rPr>
                      <w:rFonts w:ascii="Times" w:hAnsi="Times" w:cs="Times"/>
                      <w:lang w:eastAsia="ja-JP"/>
                    </w:rPr>
                    <w:t>capabilities</w:t>
                  </w:r>
                </w:p>
              </w:tc>
            </w:tr>
          </w:tbl>
          <w:p w14:paraId="43FEB7C6" w14:textId="77777777" w:rsidR="0085604B" w:rsidRPr="0085604B" w:rsidRDefault="0085604B" w:rsidP="0085604B">
            <w:pPr>
              <w:overflowPunct w:val="0"/>
              <w:autoSpaceDE w:val="0"/>
              <w:autoSpaceDN w:val="0"/>
              <w:adjustRightInd w:val="0"/>
              <w:spacing w:after="160" w:line="252" w:lineRule="auto"/>
              <w:textAlignment w:val="baseline"/>
              <w:rPr>
                <w:rFonts w:ascii="Arial" w:eastAsia="Calibri" w:hAnsi="Arial" w:cs="Arial"/>
                <w:lang w:val="sv-SE" w:eastAsia="en-GB"/>
              </w:rPr>
            </w:pPr>
          </w:p>
          <w:p w14:paraId="1DDCFA41" w14:textId="77777777" w:rsidR="0085604B" w:rsidRPr="0085604B" w:rsidRDefault="0085604B" w:rsidP="0085604B">
            <w:pPr>
              <w:overflowPunct w:val="0"/>
              <w:autoSpaceDE w:val="0"/>
              <w:autoSpaceDN w:val="0"/>
              <w:adjustRightInd w:val="0"/>
              <w:spacing w:line="254" w:lineRule="auto"/>
              <w:contextualSpacing/>
              <w:textAlignment w:val="baseline"/>
              <w:rPr>
                <w:rFonts w:ascii="Arial" w:eastAsiaTheme="minorEastAsia" w:hAnsi="Arial" w:cs="Arial"/>
                <w:highlight w:val="yellow"/>
                <w:lang w:val="sv-SE" w:eastAsia="ja-JP"/>
              </w:rPr>
            </w:pPr>
            <w:r w:rsidRPr="0085604B">
              <w:rPr>
                <w:rFonts w:ascii="Arial" w:eastAsiaTheme="minorEastAsia" w:hAnsi="Arial" w:cs="Arial"/>
                <w:highlight w:val="yellow"/>
                <w:lang w:val="sv-SE" w:eastAsia="ja-JP"/>
              </w:rPr>
              <w:t xml:space="preserve">For reference, RAN1 also agreed following </w:t>
            </w:r>
            <w:r w:rsidRPr="0085604B">
              <w:rPr>
                <w:rFonts w:ascii="Arial" w:eastAsia="Calibri" w:hAnsi="Arial" w:cs="Arial"/>
                <w:highlight w:val="yellow"/>
                <w:lang w:val="sv-SE" w:eastAsia="en-GB"/>
              </w:rPr>
              <w:t>RAN2-related agreements in RAN1#105-e meeting:</w:t>
            </w:r>
          </w:p>
          <w:tbl>
            <w:tblPr>
              <w:tblStyle w:val="af6"/>
              <w:tblW w:w="0" w:type="auto"/>
              <w:tblLook w:val="04A0" w:firstRow="1" w:lastRow="0" w:firstColumn="1" w:lastColumn="0" w:noHBand="0" w:noVBand="1"/>
            </w:tblPr>
            <w:tblGrid>
              <w:gridCol w:w="9404"/>
            </w:tblGrid>
            <w:tr w:rsidR="0085604B" w:rsidRPr="0085604B" w14:paraId="63F89C0F" w14:textId="77777777" w:rsidTr="00731423">
              <w:tc>
                <w:tcPr>
                  <w:tcW w:w="9855" w:type="dxa"/>
                </w:tcPr>
                <w:p w14:paraId="4179427D" w14:textId="77777777" w:rsidR="0085604B" w:rsidRPr="0085604B" w:rsidRDefault="0085604B" w:rsidP="0085604B">
                  <w:pPr>
                    <w:overflowPunct w:val="0"/>
                    <w:autoSpaceDE w:val="0"/>
                    <w:autoSpaceDN w:val="0"/>
                    <w:adjustRightInd w:val="0"/>
                    <w:spacing w:line="254" w:lineRule="auto"/>
                    <w:contextualSpacing/>
                    <w:textAlignment w:val="baseline"/>
                    <w:rPr>
                      <w:rFonts w:ascii="Arial" w:eastAsiaTheme="minorEastAsia" w:hAnsi="Arial" w:cs="Arial"/>
                      <w:lang w:val="sv-SE" w:eastAsia="ja-JP"/>
                    </w:rPr>
                  </w:pPr>
                  <w:r w:rsidRPr="0085604B">
                    <w:rPr>
                      <w:rFonts w:ascii="Arial" w:eastAsiaTheme="minorEastAsia" w:hAnsi="Arial" w:cs="Arial" w:hint="eastAsia"/>
                      <w:highlight w:val="yellow"/>
                      <w:lang w:val="sv-SE" w:eastAsia="ja-JP"/>
                    </w:rPr>
                    <w:t>[</w:t>
                  </w:r>
                  <w:r w:rsidRPr="0085604B">
                    <w:rPr>
                      <w:rFonts w:ascii="Arial" w:eastAsiaTheme="minorEastAsia" w:hAnsi="Arial" w:cs="Arial"/>
                      <w:highlight w:val="yellow"/>
                      <w:lang w:val="sv-SE" w:eastAsia="ja-JP"/>
                    </w:rPr>
                    <w:t>TBD]</w:t>
                  </w:r>
                </w:p>
              </w:tc>
            </w:tr>
          </w:tbl>
          <w:p w14:paraId="5387E5CE" w14:textId="77777777" w:rsidR="0085604B" w:rsidRPr="0085604B" w:rsidRDefault="0085604B" w:rsidP="0085604B">
            <w:pPr>
              <w:overflowPunct w:val="0"/>
              <w:autoSpaceDE w:val="0"/>
              <w:autoSpaceDN w:val="0"/>
              <w:adjustRightInd w:val="0"/>
              <w:spacing w:line="254" w:lineRule="auto"/>
              <w:contextualSpacing/>
              <w:textAlignment w:val="baseline"/>
              <w:rPr>
                <w:rFonts w:ascii="Arial" w:eastAsiaTheme="minorEastAsia" w:hAnsi="Arial" w:cs="Arial"/>
                <w:lang w:val="sv-SE" w:eastAsia="zh-CN"/>
              </w:rPr>
            </w:pPr>
          </w:p>
          <w:p w14:paraId="1F88016E" w14:textId="77777777" w:rsidR="0085604B" w:rsidRPr="0085604B" w:rsidRDefault="0085604B" w:rsidP="0085604B">
            <w:pPr>
              <w:keepNext/>
              <w:keepLines/>
              <w:pBdr>
                <w:top w:val="single" w:sz="12" w:space="3" w:color="auto"/>
              </w:pBdr>
              <w:overflowPunct w:val="0"/>
              <w:autoSpaceDE w:val="0"/>
              <w:autoSpaceDN w:val="0"/>
              <w:adjustRightInd w:val="0"/>
              <w:spacing w:before="240"/>
              <w:textAlignment w:val="baseline"/>
              <w:outlineLvl w:val="0"/>
              <w:rPr>
                <w:rFonts w:ascii="Arial" w:eastAsiaTheme="minorEastAsia" w:hAnsi="Arial"/>
                <w:sz w:val="36"/>
                <w:lang w:eastAsia="en-GB"/>
              </w:rPr>
            </w:pPr>
            <w:r w:rsidRPr="0085604B">
              <w:rPr>
                <w:rFonts w:ascii="Arial" w:eastAsiaTheme="minorEastAsia" w:hAnsi="Arial"/>
                <w:sz w:val="36"/>
                <w:lang w:eastAsia="en-GB"/>
              </w:rPr>
              <w:t>2</w:t>
            </w:r>
            <w:r w:rsidRPr="0085604B">
              <w:rPr>
                <w:rFonts w:ascii="Arial" w:eastAsiaTheme="minorEastAsia" w:hAnsi="Arial"/>
                <w:sz w:val="36"/>
                <w:lang w:eastAsia="en-GB"/>
              </w:rPr>
              <w:tab/>
              <w:t>Actions</w:t>
            </w:r>
          </w:p>
          <w:p w14:paraId="3FAB9A86" w14:textId="77777777" w:rsidR="0085604B" w:rsidRPr="0085604B" w:rsidRDefault="0085604B" w:rsidP="0085604B">
            <w:pPr>
              <w:overflowPunct w:val="0"/>
              <w:autoSpaceDE w:val="0"/>
              <w:autoSpaceDN w:val="0"/>
              <w:adjustRightInd w:val="0"/>
              <w:spacing w:after="120"/>
              <w:ind w:left="1985" w:hanging="1985"/>
              <w:textAlignment w:val="baseline"/>
              <w:rPr>
                <w:rFonts w:ascii="Arial" w:eastAsiaTheme="minorEastAsia" w:hAnsi="Arial" w:cs="Arial"/>
                <w:b/>
                <w:lang w:eastAsia="en-GB"/>
              </w:rPr>
            </w:pPr>
            <w:r w:rsidRPr="0085604B">
              <w:rPr>
                <w:rFonts w:ascii="Arial" w:eastAsiaTheme="minorEastAsia" w:hAnsi="Arial" w:cs="Arial"/>
                <w:b/>
                <w:lang w:eastAsia="en-GB"/>
              </w:rPr>
              <w:t>To RAN2:</w:t>
            </w:r>
          </w:p>
          <w:p w14:paraId="718372F8" w14:textId="7906C225" w:rsidR="00FA1E31" w:rsidRPr="000061A3" w:rsidRDefault="0085604B" w:rsidP="000061A3">
            <w:pPr>
              <w:overflowPunct w:val="0"/>
              <w:autoSpaceDE w:val="0"/>
              <w:autoSpaceDN w:val="0"/>
              <w:adjustRightInd w:val="0"/>
              <w:spacing w:after="120"/>
              <w:ind w:left="993" w:hanging="993"/>
              <w:textAlignment w:val="baseline"/>
              <w:rPr>
                <w:rFonts w:ascii="Arial" w:eastAsiaTheme="minorEastAsia" w:hAnsi="Arial" w:cs="Arial"/>
                <w:lang w:eastAsia="en-GB"/>
              </w:rPr>
            </w:pPr>
            <w:r w:rsidRPr="0085604B">
              <w:rPr>
                <w:rFonts w:ascii="Arial" w:eastAsiaTheme="minorEastAsia" w:hAnsi="Arial" w:cs="Arial"/>
                <w:b/>
                <w:lang w:eastAsia="en-GB"/>
              </w:rPr>
              <w:t xml:space="preserve">ACTION: </w:t>
            </w:r>
            <w:r w:rsidRPr="0085604B">
              <w:rPr>
                <w:rFonts w:ascii="Arial" w:eastAsiaTheme="minorEastAsia" w:hAnsi="Arial" w:cs="Arial"/>
                <w:b/>
                <w:lang w:eastAsia="en-GB"/>
              </w:rPr>
              <w:tab/>
            </w:r>
            <w:r w:rsidRPr="0085604B">
              <w:rPr>
                <w:rFonts w:ascii="Arial" w:eastAsiaTheme="minorEastAsia" w:hAnsi="Arial" w:cs="Arial"/>
                <w:lang w:val="en-US" w:eastAsia="zh-CN"/>
              </w:rPr>
              <w:t>RAN1 respectfully asks RAN2 to take the above into account in their further work on RAN2-led features for RedCap</w:t>
            </w:r>
            <w:r w:rsidRPr="0085604B">
              <w:rPr>
                <w:rFonts w:ascii="Arial" w:eastAsiaTheme="minorEastAsia" w:hAnsi="Arial" w:cs="Arial"/>
                <w:lang w:eastAsia="en-GB"/>
              </w:rPr>
              <w:t>.</w:t>
            </w:r>
          </w:p>
        </w:tc>
      </w:tr>
    </w:tbl>
    <w:p w14:paraId="6DB9C0C0" w14:textId="77777777" w:rsidR="00AC7C40" w:rsidRPr="00AC7C40" w:rsidRDefault="00AC7C40" w:rsidP="00D21DAC">
      <w:pPr>
        <w:spacing w:after="100" w:afterAutospacing="1"/>
        <w:jc w:val="both"/>
      </w:pPr>
    </w:p>
    <w:p w14:paraId="63AFC359" w14:textId="44166554" w:rsidR="00EC0D46" w:rsidRPr="00EC0D46" w:rsidRDefault="00EC0D46" w:rsidP="00EC0D46">
      <w:pPr>
        <w:jc w:val="both"/>
        <w:rPr>
          <w:b/>
          <w:highlight w:val="yellow"/>
        </w:rPr>
      </w:pPr>
      <w:r>
        <w:rPr>
          <w:b/>
          <w:highlight w:val="yellow"/>
        </w:rPr>
        <w:t xml:space="preserve">FL6 </w:t>
      </w:r>
      <w:r w:rsidRPr="0067633E">
        <w:rPr>
          <w:b/>
          <w:highlight w:val="yellow"/>
        </w:rPr>
        <w:t xml:space="preserve">High Priority Question </w:t>
      </w:r>
      <w:r w:rsidR="00BE0464">
        <w:rPr>
          <w:b/>
          <w:highlight w:val="yellow"/>
        </w:rPr>
        <w:t>7</w:t>
      </w:r>
      <w:r w:rsidRPr="0067633E">
        <w:rPr>
          <w:b/>
          <w:highlight w:val="yellow"/>
        </w:rPr>
        <w:t>-1:</w:t>
      </w:r>
    </w:p>
    <w:p w14:paraId="68E611E2" w14:textId="721D8496" w:rsidR="00EC0D46" w:rsidRDefault="001265E3" w:rsidP="00EC0D46">
      <w:pPr>
        <w:pStyle w:val="a7"/>
        <w:numPr>
          <w:ilvl w:val="0"/>
          <w:numId w:val="6"/>
        </w:numPr>
        <w:jc w:val="both"/>
        <w:rPr>
          <w:b/>
          <w:sz w:val="20"/>
          <w:szCs w:val="22"/>
          <w:lang w:val="en-GB"/>
        </w:rPr>
      </w:pPr>
      <w:r w:rsidRPr="001265E3">
        <w:rPr>
          <w:b/>
          <w:sz w:val="20"/>
          <w:szCs w:val="22"/>
          <w:lang w:val="en-GB" w:eastAsia="zh-CN"/>
        </w:rPr>
        <w:t xml:space="preserve">Companies are invited to provide text proposals on potential updates of the </w:t>
      </w:r>
      <w:r>
        <w:rPr>
          <w:b/>
          <w:sz w:val="20"/>
          <w:szCs w:val="22"/>
          <w:lang w:val="en-GB" w:eastAsia="zh-CN"/>
        </w:rPr>
        <w:t xml:space="preserve">above </w:t>
      </w:r>
      <w:r w:rsidRPr="001265E3">
        <w:rPr>
          <w:b/>
          <w:sz w:val="20"/>
          <w:szCs w:val="22"/>
          <w:lang w:val="en-GB" w:eastAsia="zh-CN"/>
        </w:rPr>
        <w:t>LS text (if necessary).</w:t>
      </w:r>
    </w:p>
    <w:tbl>
      <w:tblPr>
        <w:tblStyle w:val="af6"/>
        <w:tblW w:w="5000" w:type="pct"/>
        <w:tblLook w:val="04A0" w:firstRow="1" w:lastRow="0" w:firstColumn="1" w:lastColumn="0" w:noHBand="0" w:noVBand="1"/>
      </w:tblPr>
      <w:tblGrid>
        <w:gridCol w:w="1724"/>
        <w:gridCol w:w="7906"/>
      </w:tblGrid>
      <w:tr w:rsidR="001265E3" w14:paraId="205B2B63" w14:textId="77777777" w:rsidTr="001265E3">
        <w:tc>
          <w:tcPr>
            <w:tcW w:w="895" w:type="pct"/>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5D490229" w14:textId="77777777" w:rsidR="001265E3" w:rsidRDefault="001265E3" w:rsidP="00F231CB">
            <w:pPr>
              <w:rPr>
                <w:b/>
                <w:bCs/>
              </w:rPr>
            </w:pPr>
            <w:r>
              <w:rPr>
                <w:b/>
                <w:bCs/>
              </w:rPr>
              <w:t>Company</w:t>
            </w:r>
          </w:p>
        </w:tc>
        <w:tc>
          <w:tcPr>
            <w:tcW w:w="4105" w:type="pct"/>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692A8C74" w14:textId="77777777" w:rsidR="001265E3" w:rsidRDefault="001265E3" w:rsidP="00F231CB">
            <w:pPr>
              <w:rPr>
                <w:b/>
                <w:bCs/>
              </w:rPr>
            </w:pPr>
            <w:r>
              <w:rPr>
                <w:b/>
                <w:bCs/>
              </w:rPr>
              <w:t>Comments</w:t>
            </w:r>
          </w:p>
        </w:tc>
      </w:tr>
      <w:tr w:rsidR="001265E3" w14:paraId="6AF2C42F" w14:textId="77777777" w:rsidTr="001265E3">
        <w:tc>
          <w:tcPr>
            <w:tcW w:w="895" w:type="pct"/>
            <w:tcBorders>
              <w:top w:val="single" w:sz="4" w:space="0" w:color="auto"/>
              <w:left w:val="single" w:sz="4" w:space="0" w:color="auto"/>
              <w:bottom w:val="single" w:sz="4" w:space="0" w:color="auto"/>
              <w:right w:val="single" w:sz="4" w:space="0" w:color="auto"/>
            </w:tcBorders>
          </w:tcPr>
          <w:p w14:paraId="649C485C" w14:textId="0D4429EB" w:rsidR="001265E3" w:rsidRPr="009C16DF" w:rsidRDefault="009C16DF" w:rsidP="00F231CB">
            <w:pPr>
              <w:rPr>
                <w:rFonts w:eastAsia="游明朝"/>
                <w:lang w:val="en-US" w:eastAsia="ja-JP"/>
              </w:rPr>
            </w:pPr>
            <w:r>
              <w:rPr>
                <w:rFonts w:eastAsia="游明朝" w:hint="eastAsia"/>
                <w:lang w:val="en-US" w:eastAsia="ja-JP"/>
              </w:rPr>
              <w:lastRenderedPageBreak/>
              <w:t>F</w:t>
            </w:r>
            <w:r>
              <w:rPr>
                <w:rFonts w:eastAsia="游明朝"/>
                <w:lang w:val="en-US" w:eastAsia="ja-JP"/>
              </w:rPr>
              <w:t>L6</w:t>
            </w:r>
          </w:p>
        </w:tc>
        <w:tc>
          <w:tcPr>
            <w:tcW w:w="4105" w:type="pct"/>
            <w:tcBorders>
              <w:top w:val="single" w:sz="4" w:space="0" w:color="auto"/>
              <w:left w:val="single" w:sz="4" w:space="0" w:color="auto"/>
              <w:bottom w:val="single" w:sz="4" w:space="0" w:color="auto"/>
              <w:right w:val="single" w:sz="4" w:space="0" w:color="auto"/>
            </w:tcBorders>
          </w:tcPr>
          <w:p w14:paraId="77FD9CC0" w14:textId="77777777" w:rsidR="001265E3" w:rsidRDefault="009C16DF" w:rsidP="00F231CB">
            <w:r>
              <w:rPr>
                <w:rFonts w:eastAsia="游明朝" w:hint="eastAsia"/>
                <w:lang w:val="en-US" w:eastAsia="ja-JP"/>
              </w:rPr>
              <w:t>T</w:t>
            </w:r>
            <w:r>
              <w:rPr>
                <w:rFonts w:eastAsia="游明朝"/>
                <w:lang w:val="en-US" w:eastAsia="ja-JP"/>
              </w:rPr>
              <w:t xml:space="preserve">he </w:t>
            </w:r>
            <w:r>
              <w:t>LS text is made based on the agreements which we had made in AI8.6.2. It can be updated based on further agreements to be made in</w:t>
            </w:r>
            <w:r w:rsidR="00FD7ED0">
              <w:t xml:space="preserve"> this RAN1 meeting.</w:t>
            </w:r>
          </w:p>
          <w:p w14:paraId="00C6F006" w14:textId="0C09B4B0" w:rsidR="00FD7ED0" w:rsidRPr="009C16DF" w:rsidRDefault="00FD7ED0" w:rsidP="00F231CB">
            <w:pPr>
              <w:rPr>
                <w:rFonts w:eastAsia="游明朝"/>
                <w:lang w:val="en-US" w:eastAsia="ja-JP"/>
              </w:rPr>
            </w:pPr>
            <w:r>
              <w:rPr>
                <w:rFonts w:eastAsia="游明朝" w:hint="eastAsia"/>
                <w:lang w:eastAsia="ja-JP"/>
              </w:rPr>
              <w:t>A</w:t>
            </w:r>
            <w:r>
              <w:rPr>
                <w:rFonts w:eastAsia="游明朝"/>
                <w:lang w:eastAsia="ja-JP"/>
              </w:rPr>
              <w:t>lso, as per guidance from chair in the 3</w:t>
            </w:r>
            <w:r w:rsidRPr="00FA49F8">
              <w:rPr>
                <w:rFonts w:eastAsia="游明朝"/>
                <w:vertAlign w:val="superscript"/>
                <w:lang w:eastAsia="ja-JP"/>
              </w:rPr>
              <w:t>rd</w:t>
            </w:r>
            <w:r>
              <w:rPr>
                <w:rFonts w:eastAsia="游明朝"/>
                <w:lang w:eastAsia="ja-JP"/>
              </w:rPr>
              <w:t xml:space="preserve"> GTW session, any </w:t>
            </w:r>
            <w:r w:rsidRPr="00FD7ED0">
              <w:rPr>
                <w:rFonts w:eastAsia="游明朝"/>
                <w:lang w:eastAsia="ja-JP"/>
              </w:rPr>
              <w:t>RAN2-related agreements</w:t>
            </w:r>
            <w:r>
              <w:rPr>
                <w:rFonts w:eastAsia="游明朝"/>
                <w:lang w:eastAsia="ja-JP"/>
              </w:rPr>
              <w:t xml:space="preserve"> which is worth informing them for their future </w:t>
            </w:r>
            <w:r w:rsidR="000061A3">
              <w:rPr>
                <w:rFonts w:eastAsia="游明朝" w:hint="eastAsia"/>
                <w:lang w:eastAsia="ja-JP"/>
              </w:rPr>
              <w:t>w</w:t>
            </w:r>
            <w:r w:rsidR="000061A3">
              <w:rPr>
                <w:rFonts w:eastAsia="游明朝"/>
                <w:lang w:eastAsia="ja-JP"/>
              </w:rPr>
              <w:t xml:space="preserve">ork </w:t>
            </w:r>
            <w:r>
              <w:rPr>
                <w:rFonts w:eastAsia="游明朝"/>
                <w:lang w:eastAsia="ja-JP"/>
              </w:rPr>
              <w:t xml:space="preserve">can be included in the draft LS. Companies are also </w:t>
            </w:r>
            <w:r w:rsidRPr="00FD7ED0">
              <w:rPr>
                <w:rFonts w:eastAsia="游明朝"/>
                <w:lang w:eastAsia="ja-JP"/>
              </w:rPr>
              <w:t xml:space="preserve">invited to provide </w:t>
            </w:r>
            <w:r>
              <w:rPr>
                <w:rFonts w:eastAsia="游明朝"/>
                <w:lang w:eastAsia="ja-JP"/>
              </w:rPr>
              <w:t xml:space="preserve">such </w:t>
            </w:r>
            <w:r w:rsidRPr="00FD7ED0">
              <w:rPr>
                <w:rFonts w:eastAsia="游明朝"/>
                <w:lang w:eastAsia="ja-JP"/>
              </w:rPr>
              <w:t>agreements</w:t>
            </w:r>
            <w:r>
              <w:rPr>
                <w:rFonts w:eastAsia="游明朝"/>
                <w:lang w:eastAsia="ja-JP"/>
              </w:rPr>
              <w:t>, if any.</w:t>
            </w:r>
          </w:p>
        </w:tc>
      </w:tr>
      <w:tr w:rsidR="001265E3" w14:paraId="49751BD7" w14:textId="77777777" w:rsidTr="001265E3">
        <w:tc>
          <w:tcPr>
            <w:tcW w:w="895" w:type="pct"/>
            <w:tcBorders>
              <w:top w:val="single" w:sz="4" w:space="0" w:color="auto"/>
              <w:left w:val="single" w:sz="4" w:space="0" w:color="auto"/>
              <w:bottom w:val="single" w:sz="4" w:space="0" w:color="auto"/>
              <w:right w:val="single" w:sz="4" w:space="0" w:color="auto"/>
            </w:tcBorders>
          </w:tcPr>
          <w:p w14:paraId="7E5D2D24" w14:textId="77777777" w:rsidR="001265E3" w:rsidRDefault="001265E3" w:rsidP="00F231CB">
            <w:pPr>
              <w:rPr>
                <w:rFonts w:eastAsia="游明朝"/>
                <w:lang w:val="en-US" w:eastAsia="ja-JP"/>
              </w:rPr>
            </w:pPr>
          </w:p>
        </w:tc>
        <w:tc>
          <w:tcPr>
            <w:tcW w:w="4105" w:type="pct"/>
            <w:tcBorders>
              <w:top w:val="single" w:sz="4" w:space="0" w:color="auto"/>
              <w:left w:val="single" w:sz="4" w:space="0" w:color="auto"/>
              <w:bottom w:val="single" w:sz="4" w:space="0" w:color="auto"/>
              <w:right w:val="single" w:sz="4" w:space="0" w:color="auto"/>
            </w:tcBorders>
          </w:tcPr>
          <w:p w14:paraId="40E9191C" w14:textId="77777777" w:rsidR="001265E3" w:rsidRDefault="001265E3" w:rsidP="00F231CB">
            <w:pPr>
              <w:rPr>
                <w:lang w:val="en-US"/>
              </w:rPr>
            </w:pPr>
          </w:p>
        </w:tc>
      </w:tr>
      <w:tr w:rsidR="001265E3" w14:paraId="59C26AC3" w14:textId="77777777" w:rsidTr="001265E3">
        <w:tc>
          <w:tcPr>
            <w:tcW w:w="895" w:type="pct"/>
            <w:tcBorders>
              <w:top w:val="single" w:sz="4" w:space="0" w:color="auto"/>
              <w:left w:val="single" w:sz="4" w:space="0" w:color="auto"/>
              <w:bottom w:val="single" w:sz="4" w:space="0" w:color="auto"/>
              <w:right w:val="single" w:sz="4" w:space="0" w:color="auto"/>
            </w:tcBorders>
          </w:tcPr>
          <w:p w14:paraId="2CB9EAB0" w14:textId="77777777" w:rsidR="001265E3" w:rsidRDefault="001265E3" w:rsidP="00F231CB">
            <w:pPr>
              <w:rPr>
                <w:rFonts w:eastAsia="游明朝"/>
                <w:lang w:val="en-US" w:eastAsia="ja-JP"/>
              </w:rPr>
            </w:pPr>
          </w:p>
        </w:tc>
        <w:tc>
          <w:tcPr>
            <w:tcW w:w="4105" w:type="pct"/>
            <w:tcBorders>
              <w:top w:val="single" w:sz="4" w:space="0" w:color="auto"/>
              <w:left w:val="single" w:sz="4" w:space="0" w:color="auto"/>
              <w:bottom w:val="single" w:sz="4" w:space="0" w:color="auto"/>
              <w:right w:val="single" w:sz="4" w:space="0" w:color="auto"/>
            </w:tcBorders>
          </w:tcPr>
          <w:p w14:paraId="3D289AAB" w14:textId="77777777" w:rsidR="001265E3" w:rsidRDefault="001265E3" w:rsidP="00F231CB">
            <w:pPr>
              <w:rPr>
                <w:lang w:val="en-US"/>
              </w:rPr>
            </w:pPr>
          </w:p>
        </w:tc>
      </w:tr>
    </w:tbl>
    <w:p w14:paraId="62D7B83E" w14:textId="3C23C9C7" w:rsidR="00D6751A" w:rsidRPr="00D21DAC" w:rsidRDefault="00D6751A" w:rsidP="00D6751A">
      <w:pPr>
        <w:spacing w:after="100" w:afterAutospacing="1"/>
        <w:jc w:val="both"/>
        <w:rPr>
          <w:rFonts w:eastAsia="游明朝"/>
        </w:rPr>
      </w:pPr>
    </w:p>
    <w:p w14:paraId="682567B4" w14:textId="5B623D1F" w:rsidR="00050AC8" w:rsidRPr="00107018" w:rsidRDefault="00050AC8" w:rsidP="00050AC8">
      <w:pPr>
        <w:pStyle w:val="1"/>
      </w:pPr>
      <w:r>
        <w:t>Conclusions</w:t>
      </w:r>
    </w:p>
    <w:p w14:paraId="0C9E5C39" w14:textId="3DBED14B" w:rsidR="00176889" w:rsidRDefault="00176889" w:rsidP="00D6751A">
      <w:pPr>
        <w:spacing w:after="100" w:afterAutospacing="1"/>
        <w:jc w:val="both"/>
        <w:rPr>
          <w:rFonts w:eastAsia="游明朝"/>
          <w:lang w:eastAsia="ja-JP"/>
        </w:rPr>
      </w:pPr>
      <w:r w:rsidRPr="001F4B16">
        <w:rPr>
          <w:rFonts w:eastAsia="游明朝" w:hint="eastAsia"/>
          <w:highlight w:val="yellow"/>
          <w:lang w:eastAsia="ja-JP"/>
        </w:rPr>
        <w:t>[</w:t>
      </w:r>
      <w:r w:rsidRPr="001F4B16">
        <w:rPr>
          <w:rFonts w:eastAsia="游明朝"/>
          <w:highlight w:val="yellow"/>
          <w:lang w:eastAsia="ja-JP"/>
        </w:rPr>
        <w:t>TBD]</w:t>
      </w:r>
    </w:p>
    <w:p w14:paraId="5C700788" w14:textId="41020678" w:rsidR="00176889" w:rsidRDefault="00176889" w:rsidP="00D6751A">
      <w:pPr>
        <w:spacing w:after="100" w:afterAutospacing="1"/>
        <w:jc w:val="both"/>
        <w:rPr>
          <w:rFonts w:eastAsia="游明朝"/>
          <w:lang w:eastAsia="ja-JP"/>
        </w:rPr>
      </w:pPr>
      <w:r>
        <w:rPr>
          <w:rFonts w:eastAsia="游明朝" w:hint="eastAsia"/>
          <w:lang w:eastAsia="ja-JP"/>
        </w:rPr>
        <w:t>F</w:t>
      </w:r>
      <w:r>
        <w:rPr>
          <w:rFonts w:eastAsia="游明朝"/>
          <w:lang w:eastAsia="ja-JP"/>
        </w:rPr>
        <w:t xml:space="preserve">ollowing agreements were made in </w:t>
      </w:r>
      <w:r w:rsidRPr="00176889">
        <w:rPr>
          <w:rFonts w:eastAsia="游明朝"/>
          <w:lang w:eastAsia="ja-JP"/>
        </w:rPr>
        <w:t>[105-e-NR-R17-RedCap-05]</w:t>
      </w:r>
      <w:r>
        <w:rPr>
          <w:rFonts w:eastAsia="游明朝"/>
          <w:lang w:eastAsia="ja-JP"/>
        </w:rPr>
        <w:t>:</w:t>
      </w:r>
    </w:p>
    <w:p w14:paraId="35ADFD57" w14:textId="77777777" w:rsidR="003C6698" w:rsidRPr="003C6698" w:rsidRDefault="003C6698" w:rsidP="003C6698">
      <w:pPr>
        <w:spacing w:after="0"/>
        <w:rPr>
          <w:rFonts w:ascii="Times" w:hAnsi="Times"/>
          <w:szCs w:val="24"/>
          <w:highlight w:val="darkYellow"/>
        </w:rPr>
      </w:pPr>
      <w:r w:rsidRPr="003C6698">
        <w:rPr>
          <w:rFonts w:ascii="Times" w:hAnsi="Times"/>
          <w:szCs w:val="24"/>
          <w:highlight w:val="darkYellow"/>
        </w:rPr>
        <w:t>Working assumption:</w:t>
      </w:r>
    </w:p>
    <w:p w14:paraId="6EDCC88C" w14:textId="77777777" w:rsidR="003C6698" w:rsidRPr="003C6698" w:rsidRDefault="003C6698" w:rsidP="003C6698">
      <w:pPr>
        <w:numPr>
          <w:ilvl w:val="0"/>
          <w:numId w:val="37"/>
        </w:numPr>
        <w:spacing w:after="0" w:line="252" w:lineRule="auto"/>
        <w:jc w:val="both"/>
        <w:rPr>
          <w:rFonts w:eastAsia="Times New Roman"/>
          <w:lang w:val="en-US" w:eastAsia="ja-JP"/>
        </w:rPr>
      </w:pPr>
      <w:r w:rsidRPr="003C6698">
        <w:rPr>
          <w:rFonts w:eastAsia="Times New Roman"/>
          <w:lang w:eastAsia="zh-CN"/>
        </w:rPr>
        <w:t>For 4-step RACH, support the early indication of RedCap UEs at least in Msg1.</w:t>
      </w:r>
    </w:p>
    <w:p w14:paraId="270689D0" w14:textId="77777777" w:rsidR="003C6698" w:rsidRPr="003C6698" w:rsidRDefault="003C6698" w:rsidP="003C6698">
      <w:pPr>
        <w:numPr>
          <w:ilvl w:val="1"/>
          <w:numId w:val="37"/>
        </w:numPr>
        <w:spacing w:after="0" w:line="252" w:lineRule="auto"/>
        <w:jc w:val="both"/>
        <w:rPr>
          <w:rFonts w:eastAsia="Times New Roman"/>
          <w:lang w:eastAsia="ja-JP"/>
        </w:rPr>
      </w:pPr>
      <w:r w:rsidRPr="003C6698">
        <w:rPr>
          <w:rFonts w:eastAsia="Times New Roman"/>
          <w:lang w:eastAsia="ja-JP"/>
        </w:rPr>
        <w:t>The early indication in Msg1 can be configured to be enabled/disabled</w:t>
      </w:r>
    </w:p>
    <w:p w14:paraId="40E1BA38" w14:textId="77777777" w:rsidR="003C6698" w:rsidRPr="003C6698" w:rsidRDefault="003C6698" w:rsidP="003C6698">
      <w:pPr>
        <w:numPr>
          <w:ilvl w:val="2"/>
          <w:numId w:val="37"/>
        </w:numPr>
        <w:spacing w:after="0" w:line="252" w:lineRule="auto"/>
        <w:jc w:val="both"/>
        <w:rPr>
          <w:rFonts w:eastAsia="Times New Roman"/>
          <w:lang w:eastAsia="ja-JP"/>
        </w:rPr>
      </w:pPr>
      <w:r w:rsidRPr="003C6698">
        <w:rPr>
          <w:rFonts w:eastAsia="Times New Roman"/>
          <w:lang w:eastAsia="ja-JP"/>
        </w:rPr>
        <w:t>FFS How to support enable/disable the early indication</w:t>
      </w:r>
    </w:p>
    <w:p w14:paraId="2EB1BF07" w14:textId="77777777" w:rsidR="003C6698" w:rsidRPr="003C6698" w:rsidRDefault="003C6698" w:rsidP="003C6698">
      <w:pPr>
        <w:numPr>
          <w:ilvl w:val="1"/>
          <w:numId w:val="37"/>
        </w:numPr>
        <w:spacing w:after="0" w:line="252" w:lineRule="auto"/>
        <w:jc w:val="both"/>
        <w:rPr>
          <w:rFonts w:eastAsia="Times New Roman"/>
          <w:lang w:eastAsia="ja-JP"/>
        </w:rPr>
      </w:pPr>
      <w:r w:rsidRPr="003C6698">
        <w:rPr>
          <w:rFonts w:eastAsia="Times New Roman"/>
          <w:lang w:eastAsia="ja-JP"/>
        </w:rPr>
        <w:t>FFS details e.g.:</w:t>
      </w:r>
    </w:p>
    <w:p w14:paraId="73FA2A5C" w14:textId="77777777" w:rsidR="003C6698" w:rsidRPr="003C6698" w:rsidRDefault="003C6698" w:rsidP="003C6698">
      <w:pPr>
        <w:numPr>
          <w:ilvl w:val="2"/>
          <w:numId w:val="37"/>
        </w:numPr>
        <w:spacing w:after="0" w:line="252" w:lineRule="auto"/>
        <w:jc w:val="both"/>
        <w:rPr>
          <w:rFonts w:eastAsia="Times New Roman"/>
          <w:lang w:eastAsia="ja-JP"/>
        </w:rPr>
      </w:pPr>
      <w:r w:rsidRPr="003C6698">
        <w:rPr>
          <w:rFonts w:eastAsia="Times New Roman"/>
          <w:lang w:eastAsia="ja-JP"/>
        </w:rPr>
        <w:t>separate initial UL BWP</w:t>
      </w:r>
    </w:p>
    <w:p w14:paraId="5F37FBD0" w14:textId="77777777" w:rsidR="003C6698" w:rsidRPr="003C6698" w:rsidRDefault="003C6698" w:rsidP="003C6698">
      <w:pPr>
        <w:numPr>
          <w:ilvl w:val="2"/>
          <w:numId w:val="37"/>
        </w:numPr>
        <w:spacing w:after="0" w:line="252" w:lineRule="auto"/>
        <w:jc w:val="both"/>
        <w:rPr>
          <w:rFonts w:eastAsia="Times New Roman"/>
          <w:lang w:eastAsia="ja-JP"/>
        </w:rPr>
      </w:pPr>
      <w:r w:rsidRPr="003C6698">
        <w:rPr>
          <w:rFonts w:eastAsia="Times New Roman"/>
          <w:lang w:eastAsia="ja-JP"/>
        </w:rPr>
        <w:t>separate PRACH resource</w:t>
      </w:r>
    </w:p>
    <w:p w14:paraId="01C44617" w14:textId="77777777" w:rsidR="003C6698" w:rsidRPr="003C6698" w:rsidRDefault="003C6698" w:rsidP="003C6698">
      <w:pPr>
        <w:numPr>
          <w:ilvl w:val="2"/>
          <w:numId w:val="37"/>
        </w:numPr>
        <w:spacing w:after="0" w:line="252" w:lineRule="auto"/>
        <w:jc w:val="both"/>
        <w:rPr>
          <w:rFonts w:eastAsia="Times New Roman"/>
          <w:lang w:eastAsia="ja-JP"/>
        </w:rPr>
      </w:pPr>
      <w:r w:rsidRPr="003C6698">
        <w:rPr>
          <w:rFonts w:eastAsia="Times New Roman"/>
          <w:lang w:eastAsia="ja-JP"/>
        </w:rPr>
        <w:t>PRACH preamble partitioning</w:t>
      </w:r>
    </w:p>
    <w:p w14:paraId="61C18691" w14:textId="77777777" w:rsidR="003C6698" w:rsidRPr="003C6698" w:rsidRDefault="003C6698" w:rsidP="003C6698">
      <w:pPr>
        <w:numPr>
          <w:ilvl w:val="1"/>
          <w:numId w:val="37"/>
        </w:numPr>
        <w:spacing w:after="0" w:line="252" w:lineRule="auto"/>
        <w:jc w:val="both"/>
        <w:rPr>
          <w:rFonts w:eastAsia="Times New Roman"/>
          <w:lang w:eastAsia="ja-JP"/>
        </w:rPr>
      </w:pPr>
      <w:r w:rsidRPr="003C6698">
        <w:rPr>
          <w:rFonts w:eastAsia="Times New Roman"/>
          <w:lang w:eastAsia="ja-JP"/>
        </w:rPr>
        <w:t xml:space="preserve">FFS the possibility of supporting Msg3 for the early indication </w:t>
      </w:r>
    </w:p>
    <w:p w14:paraId="58545AF1" w14:textId="77777777" w:rsidR="003C6698" w:rsidRPr="003C6698" w:rsidRDefault="003C6698" w:rsidP="003C6698">
      <w:pPr>
        <w:spacing w:after="0"/>
        <w:jc w:val="both"/>
        <w:rPr>
          <w:rFonts w:eastAsia="Calibri"/>
        </w:rPr>
      </w:pPr>
    </w:p>
    <w:p w14:paraId="7BB82901" w14:textId="77777777" w:rsidR="003C6698" w:rsidRPr="003C6698" w:rsidRDefault="003C6698" w:rsidP="003C6698">
      <w:pPr>
        <w:spacing w:after="0"/>
        <w:jc w:val="both"/>
        <w:rPr>
          <w:lang w:eastAsia="ja-JP"/>
        </w:rPr>
      </w:pPr>
      <w:r w:rsidRPr="003C6698">
        <w:rPr>
          <w:rFonts w:ascii="Times" w:hAnsi="Times"/>
          <w:highlight w:val="green"/>
          <w:lang w:eastAsia="ja-JP"/>
        </w:rPr>
        <w:t>Agreement</w:t>
      </w:r>
      <w:r w:rsidRPr="003C6698">
        <w:rPr>
          <w:rFonts w:ascii="Times" w:hAnsi="Times"/>
          <w:lang w:eastAsia="ja-JP"/>
        </w:rPr>
        <w:t>:</w:t>
      </w:r>
    </w:p>
    <w:p w14:paraId="6309F2FD" w14:textId="77777777" w:rsidR="003C6698" w:rsidRPr="003C6698" w:rsidRDefault="003C6698" w:rsidP="003C6698">
      <w:pPr>
        <w:numPr>
          <w:ilvl w:val="0"/>
          <w:numId w:val="37"/>
        </w:numPr>
        <w:spacing w:after="0" w:line="252" w:lineRule="auto"/>
        <w:contextualSpacing/>
        <w:jc w:val="both"/>
        <w:rPr>
          <w:rFonts w:ascii="Times" w:hAnsi="Times" w:cs="Times"/>
          <w:lang w:eastAsia="ja-JP"/>
        </w:rPr>
      </w:pPr>
      <w:r w:rsidRPr="003C6698">
        <w:rPr>
          <w:rFonts w:ascii="Times" w:hAnsi="Times" w:cs="Times"/>
          <w:lang w:eastAsia="zh-CN"/>
        </w:rPr>
        <w:t>Early indication</w:t>
      </w:r>
      <w:r w:rsidRPr="003C6698">
        <w:rPr>
          <w:rFonts w:eastAsia="Times New Roman" w:cs="Times"/>
          <w:lang w:eastAsia="zh-CN"/>
        </w:rPr>
        <w:t xml:space="preserve"> of RedCap UEs</w:t>
      </w:r>
      <w:r w:rsidRPr="003C6698">
        <w:rPr>
          <w:rFonts w:ascii="Times" w:hAnsi="Times" w:cs="Times"/>
          <w:lang w:eastAsia="zh-CN"/>
        </w:rPr>
        <w:t xml:space="preserve"> in Msg1 can be enabled/disabled via SIB</w:t>
      </w:r>
    </w:p>
    <w:p w14:paraId="0FBBB5D8" w14:textId="77777777" w:rsidR="003C6698" w:rsidRPr="003C6698" w:rsidRDefault="003C6698" w:rsidP="003C6698">
      <w:pPr>
        <w:spacing w:after="0" w:line="252" w:lineRule="auto"/>
        <w:contextualSpacing/>
        <w:jc w:val="both"/>
        <w:rPr>
          <w:rFonts w:ascii="Times" w:hAnsi="Times" w:cs="Times"/>
          <w:sz w:val="32"/>
          <w:szCs w:val="32"/>
          <w:lang w:eastAsia="ja-JP"/>
        </w:rPr>
      </w:pPr>
    </w:p>
    <w:p w14:paraId="5E07763F" w14:textId="77777777" w:rsidR="003C6698" w:rsidRPr="003C6698" w:rsidRDefault="003C6698" w:rsidP="003C6698">
      <w:pPr>
        <w:spacing w:after="0"/>
        <w:rPr>
          <w:b/>
          <w:bCs/>
          <w:highlight w:val="darkYellow"/>
          <w:lang w:eastAsia="ja-JP"/>
        </w:rPr>
      </w:pPr>
      <w:r w:rsidRPr="003C6698">
        <w:rPr>
          <w:rFonts w:ascii="Times" w:hAnsi="Times"/>
          <w:b/>
          <w:bCs/>
          <w:highlight w:val="darkYellow"/>
          <w:lang w:eastAsia="ja-JP"/>
        </w:rPr>
        <w:t>Working assumption:</w:t>
      </w:r>
    </w:p>
    <w:p w14:paraId="5F50444C" w14:textId="77777777" w:rsidR="003C6698" w:rsidRPr="003C6698" w:rsidRDefault="003C6698" w:rsidP="003C6698">
      <w:pPr>
        <w:numPr>
          <w:ilvl w:val="0"/>
          <w:numId w:val="37"/>
        </w:numPr>
        <w:spacing w:after="0" w:line="252" w:lineRule="auto"/>
        <w:contextualSpacing/>
        <w:jc w:val="both"/>
        <w:rPr>
          <w:rFonts w:cs="Times"/>
          <w:lang w:eastAsia="zh-CN"/>
        </w:rPr>
      </w:pPr>
      <w:r w:rsidRPr="003C6698">
        <w:rPr>
          <w:rFonts w:cs="Times"/>
          <w:lang w:eastAsia="zh-CN"/>
        </w:rPr>
        <w:t>RedCap UE type is defined based on one of the following options</w:t>
      </w:r>
    </w:p>
    <w:p w14:paraId="255909A7" w14:textId="77777777" w:rsidR="003C6698" w:rsidRPr="003C6698" w:rsidRDefault="003C6698" w:rsidP="003C6698">
      <w:pPr>
        <w:numPr>
          <w:ilvl w:val="1"/>
          <w:numId w:val="37"/>
        </w:numPr>
        <w:spacing w:after="0" w:line="252" w:lineRule="auto"/>
        <w:contextualSpacing/>
        <w:jc w:val="both"/>
        <w:rPr>
          <w:rFonts w:cs="Times"/>
          <w:lang w:eastAsia="zh-CN"/>
        </w:rPr>
      </w:pPr>
      <w:r w:rsidRPr="003C6698">
        <w:rPr>
          <w:rFonts w:cs="Times"/>
          <w:lang w:eastAsia="zh-CN"/>
        </w:rPr>
        <w:t>Option 2: Only include the reduced capabilities that the network needs to know during initial access, if any.</w:t>
      </w:r>
    </w:p>
    <w:p w14:paraId="63D410AD" w14:textId="77777777" w:rsidR="003C6698" w:rsidRPr="003C6698" w:rsidRDefault="003C6698" w:rsidP="003C6698">
      <w:pPr>
        <w:numPr>
          <w:ilvl w:val="1"/>
          <w:numId w:val="37"/>
        </w:numPr>
        <w:spacing w:after="0" w:line="252" w:lineRule="auto"/>
        <w:contextualSpacing/>
        <w:jc w:val="both"/>
        <w:rPr>
          <w:rFonts w:ascii="Segoe UI" w:hAnsi="Segoe UI" w:cs="Segoe UI"/>
          <w:lang w:eastAsia="ja-JP"/>
        </w:rPr>
      </w:pPr>
      <w:r w:rsidRPr="003C6698">
        <w:rPr>
          <w:rFonts w:cs="Times"/>
          <w:lang w:eastAsia="zh-CN"/>
        </w:rPr>
        <w:t xml:space="preserve">Option 4: The corresponding minimum set of the reduced capabilities that one RedCap UE type shall mandatorily support </w:t>
      </w:r>
    </w:p>
    <w:p w14:paraId="5990A1DA" w14:textId="77777777" w:rsidR="003C6698" w:rsidRPr="003C6698" w:rsidRDefault="003C6698" w:rsidP="003C6698">
      <w:pPr>
        <w:numPr>
          <w:ilvl w:val="1"/>
          <w:numId w:val="37"/>
        </w:numPr>
        <w:spacing w:after="0" w:line="252" w:lineRule="auto"/>
        <w:contextualSpacing/>
        <w:jc w:val="both"/>
        <w:rPr>
          <w:rFonts w:ascii="Segoe UI" w:hAnsi="Segoe UI" w:cs="Segoe UI"/>
          <w:lang w:eastAsia="ja-JP"/>
        </w:rPr>
      </w:pPr>
      <w:r w:rsidRPr="003C6698">
        <w:rPr>
          <w:rFonts w:ascii="Times" w:hAnsi="Times" w:cs="Times"/>
          <w:lang w:eastAsia="ja-JP"/>
        </w:rPr>
        <w:t xml:space="preserve">FFS: details of the set of </w:t>
      </w:r>
      <w:r w:rsidRPr="003C6698">
        <w:rPr>
          <w:rFonts w:ascii="Times" w:hAnsi="Times" w:cs="Times"/>
          <w:lang w:eastAsia="zh-CN"/>
        </w:rPr>
        <w:t xml:space="preserve">reduced </w:t>
      </w:r>
      <w:r w:rsidRPr="003C6698">
        <w:rPr>
          <w:rFonts w:ascii="Times" w:hAnsi="Times" w:cs="Times"/>
          <w:lang w:eastAsia="ja-JP"/>
        </w:rPr>
        <w:t>capabilities</w:t>
      </w:r>
    </w:p>
    <w:p w14:paraId="5B1FD28D" w14:textId="77777777" w:rsidR="003C6698" w:rsidRDefault="003C6698" w:rsidP="003C6698">
      <w:pPr>
        <w:spacing w:after="0"/>
        <w:jc w:val="both"/>
        <w:rPr>
          <w:rFonts w:ascii="Times" w:hAnsi="Times"/>
          <w:b/>
          <w:bCs/>
          <w:u w:val="single"/>
          <w:lang w:eastAsia="ja-JP"/>
        </w:rPr>
      </w:pPr>
    </w:p>
    <w:p w14:paraId="1C9DFC58" w14:textId="6498F5F0" w:rsidR="003C6698" w:rsidRPr="003C6698" w:rsidRDefault="003C6698" w:rsidP="003C6698">
      <w:pPr>
        <w:spacing w:after="0"/>
        <w:jc w:val="both"/>
        <w:rPr>
          <w:b/>
          <w:bCs/>
          <w:u w:val="single"/>
          <w:lang w:eastAsia="ja-JP"/>
        </w:rPr>
      </w:pPr>
      <w:r w:rsidRPr="003C6698">
        <w:rPr>
          <w:rFonts w:ascii="Times" w:hAnsi="Times"/>
          <w:b/>
          <w:bCs/>
          <w:u w:val="single"/>
          <w:lang w:eastAsia="ja-JP"/>
        </w:rPr>
        <w:t>Conclusion:</w:t>
      </w:r>
    </w:p>
    <w:p w14:paraId="73E66EC4" w14:textId="77777777" w:rsidR="003C6698" w:rsidRPr="003C6698" w:rsidRDefault="003C6698" w:rsidP="003C6698">
      <w:pPr>
        <w:numPr>
          <w:ilvl w:val="0"/>
          <w:numId w:val="38"/>
        </w:numPr>
        <w:spacing w:after="0" w:line="252" w:lineRule="auto"/>
        <w:contextualSpacing/>
        <w:rPr>
          <w:rFonts w:ascii="Segoe UI" w:hAnsi="Segoe UI" w:cs="Segoe UI"/>
          <w:lang w:eastAsia="ja-JP"/>
        </w:rPr>
      </w:pPr>
      <w:r w:rsidRPr="003C6698">
        <w:rPr>
          <w:rFonts w:ascii="Times" w:hAnsi="Times" w:cs="Times"/>
          <w:lang w:eastAsia="zh-CN"/>
        </w:rPr>
        <w:t>RAN1 postpones the discussion on constraining of reduced capabilities, and if deemed necessary, RAN1 can come back</w:t>
      </w:r>
    </w:p>
    <w:p w14:paraId="3A05849B" w14:textId="77777777" w:rsidR="003C6698" w:rsidRDefault="003C6698" w:rsidP="003C6698">
      <w:pPr>
        <w:spacing w:after="0"/>
        <w:jc w:val="both"/>
        <w:rPr>
          <w:rFonts w:ascii="Times" w:hAnsi="Times"/>
          <w:highlight w:val="green"/>
          <w:lang w:eastAsia="ja-JP"/>
        </w:rPr>
      </w:pPr>
    </w:p>
    <w:p w14:paraId="6A345B3F" w14:textId="6EDD474F" w:rsidR="003C6698" w:rsidRPr="003C6698" w:rsidRDefault="003C6698" w:rsidP="003C6698">
      <w:pPr>
        <w:spacing w:after="0"/>
        <w:jc w:val="both"/>
        <w:rPr>
          <w:highlight w:val="green"/>
          <w:lang w:eastAsia="ja-JP"/>
        </w:rPr>
      </w:pPr>
      <w:r w:rsidRPr="003C6698">
        <w:rPr>
          <w:rFonts w:ascii="Times" w:hAnsi="Times"/>
          <w:highlight w:val="green"/>
          <w:lang w:eastAsia="ja-JP"/>
        </w:rPr>
        <w:t>Agreement:</w:t>
      </w:r>
    </w:p>
    <w:p w14:paraId="759D7E70" w14:textId="77777777" w:rsidR="003C6698" w:rsidRPr="003C6698" w:rsidRDefault="003C6698" w:rsidP="003C6698">
      <w:pPr>
        <w:numPr>
          <w:ilvl w:val="0"/>
          <w:numId w:val="37"/>
        </w:numPr>
        <w:spacing w:after="0" w:line="252" w:lineRule="auto"/>
        <w:contextualSpacing/>
        <w:jc w:val="both"/>
        <w:rPr>
          <w:rFonts w:ascii="Times" w:hAnsi="Times" w:cs="Times"/>
          <w:lang w:eastAsia="ja-JP"/>
        </w:rPr>
      </w:pPr>
      <w:r w:rsidRPr="003C6698">
        <w:rPr>
          <w:rFonts w:ascii="Times" w:hAnsi="Times" w:cs="Times"/>
          <w:lang w:eastAsia="zh-CN"/>
        </w:rPr>
        <w:t>Support 2-step RACH for RedCap UEs as an optional feature</w:t>
      </w:r>
    </w:p>
    <w:p w14:paraId="360886E0" w14:textId="77777777" w:rsidR="003C6698" w:rsidRPr="003C6698" w:rsidRDefault="003C6698" w:rsidP="003C6698">
      <w:pPr>
        <w:numPr>
          <w:ilvl w:val="1"/>
          <w:numId w:val="37"/>
        </w:numPr>
        <w:spacing w:after="0" w:line="252" w:lineRule="auto"/>
        <w:contextualSpacing/>
        <w:jc w:val="both"/>
        <w:rPr>
          <w:rFonts w:ascii="Times" w:hAnsi="Times"/>
          <w:lang w:eastAsia="ja-JP"/>
        </w:rPr>
      </w:pPr>
      <w:r w:rsidRPr="003C6698">
        <w:rPr>
          <w:rFonts w:ascii="Times" w:hAnsi="Times" w:cs="Times"/>
          <w:lang w:eastAsia="zh-CN"/>
        </w:rPr>
        <w:t>FFS details of early indication in MsgA, e.g.:</w:t>
      </w:r>
    </w:p>
    <w:p w14:paraId="002B0058" w14:textId="77777777" w:rsidR="003C6698" w:rsidRPr="003C6698" w:rsidRDefault="003C6698" w:rsidP="003C6698">
      <w:pPr>
        <w:numPr>
          <w:ilvl w:val="2"/>
          <w:numId w:val="37"/>
        </w:numPr>
        <w:spacing w:after="0" w:line="252" w:lineRule="auto"/>
        <w:contextualSpacing/>
        <w:jc w:val="both"/>
        <w:rPr>
          <w:rFonts w:ascii="Times" w:hAnsi="Times" w:cs="Times"/>
          <w:lang w:eastAsia="ja-JP"/>
        </w:rPr>
      </w:pPr>
      <w:r w:rsidRPr="003C6698">
        <w:rPr>
          <w:rFonts w:ascii="Times" w:hAnsi="Times" w:cs="Times"/>
          <w:lang w:eastAsia="ja-JP"/>
        </w:rPr>
        <w:t>Separation of 2-step RACH resources or MsgA preambles</w:t>
      </w:r>
    </w:p>
    <w:p w14:paraId="0CB8CF98" w14:textId="77777777" w:rsidR="003C6698" w:rsidRPr="003C6698" w:rsidRDefault="003C6698" w:rsidP="003C6698">
      <w:pPr>
        <w:numPr>
          <w:ilvl w:val="2"/>
          <w:numId w:val="37"/>
        </w:numPr>
        <w:spacing w:after="0" w:line="252" w:lineRule="auto"/>
        <w:contextualSpacing/>
        <w:jc w:val="both"/>
        <w:rPr>
          <w:rFonts w:ascii="Times" w:hAnsi="Times" w:cs="Times"/>
          <w:lang w:eastAsia="ja-JP"/>
        </w:rPr>
      </w:pPr>
      <w:r w:rsidRPr="003C6698">
        <w:rPr>
          <w:rFonts w:ascii="Times" w:hAnsi="Times" w:cs="Times"/>
          <w:lang w:eastAsia="ja-JP"/>
        </w:rPr>
        <w:t>Separation of initial UL BWP</w:t>
      </w:r>
    </w:p>
    <w:p w14:paraId="2900A05C" w14:textId="77777777" w:rsidR="003C6698" w:rsidRPr="003C6698" w:rsidRDefault="003C6698" w:rsidP="003C6698">
      <w:pPr>
        <w:numPr>
          <w:ilvl w:val="2"/>
          <w:numId w:val="37"/>
        </w:numPr>
        <w:spacing w:after="0" w:line="252" w:lineRule="auto"/>
        <w:contextualSpacing/>
        <w:jc w:val="both"/>
        <w:rPr>
          <w:rFonts w:ascii="Segoe UI" w:hAnsi="Segoe UI" w:cs="Segoe UI"/>
          <w:lang w:val="en-US" w:eastAsia="ja-JP"/>
        </w:rPr>
      </w:pPr>
      <w:r w:rsidRPr="003C6698">
        <w:rPr>
          <w:rFonts w:ascii="Times" w:hAnsi="Times" w:cs="Times"/>
          <w:lang w:eastAsia="ja-JP"/>
        </w:rPr>
        <w:t>Using a new indication in MsgA PUSCH part</w:t>
      </w:r>
    </w:p>
    <w:p w14:paraId="1814BCBC" w14:textId="77777777" w:rsidR="003C6698" w:rsidRPr="003C6698" w:rsidRDefault="003C6698" w:rsidP="003C6698">
      <w:pPr>
        <w:numPr>
          <w:ilvl w:val="1"/>
          <w:numId w:val="37"/>
        </w:numPr>
        <w:spacing w:after="0" w:line="252" w:lineRule="auto"/>
        <w:contextualSpacing/>
        <w:jc w:val="both"/>
        <w:rPr>
          <w:rFonts w:ascii="Segoe UI" w:hAnsi="Segoe UI" w:cs="Segoe UI"/>
          <w:lang w:eastAsia="ja-JP"/>
        </w:rPr>
      </w:pPr>
      <w:r w:rsidRPr="003C6698">
        <w:rPr>
          <w:rFonts w:ascii="Times" w:hAnsi="Times" w:cs="Times"/>
          <w:lang w:eastAsia="ja-JP"/>
        </w:rPr>
        <w:t>Note: Discussion on 4-step RACH for early indication should be prioritised</w:t>
      </w:r>
    </w:p>
    <w:p w14:paraId="0DA6913E" w14:textId="77777777" w:rsidR="00176889" w:rsidRPr="003C6698" w:rsidRDefault="00176889" w:rsidP="00D6751A">
      <w:pPr>
        <w:spacing w:after="100" w:afterAutospacing="1"/>
        <w:jc w:val="both"/>
        <w:rPr>
          <w:rFonts w:eastAsia="游明朝"/>
        </w:rPr>
      </w:pPr>
    </w:p>
    <w:p w14:paraId="61E8A30F" w14:textId="77777777" w:rsidR="00010432" w:rsidRPr="00107018" w:rsidRDefault="002703F5" w:rsidP="00E550E3">
      <w:pPr>
        <w:pStyle w:val="1"/>
        <w:numPr>
          <w:ilvl w:val="0"/>
          <w:numId w:val="0"/>
        </w:numPr>
        <w:ind w:left="432" w:hanging="432"/>
      </w:pPr>
      <w:bookmarkStart w:id="12" w:name="_Toc42034927"/>
      <w:bookmarkStart w:id="13" w:name="_Toc42211937"/>
      <w:bookmarkStart w:id="14" w:name="_Hlk41391803"/>
      <w:r w:rsidRPr="00107018">
        <w:t>References</w:t>
      </w:r>
      <w:bookmarkEnd w:id="12"/>
      <w:bookmarkEnd w:id="13"/>
    </w:p>
    <w:tbl>
      <w:tblPr>
        <w:tblW w:w="9632" w:type="dxa"/>
        <w:tblInd w:w="-3" w:type="dxa"/>
        <w:tblCellMar>
          <w:left w:w="0" w:type="dxa"/>
          <w:right w:w="0" w:type="dxa"/>
        </w:tblCellMar>
        <w:tblLook w:val="04A0" w:firstRow="1" w:lastRow="0" w:firstColumn="1" w:lastColumn="0" w:noHBand="0" w:noVBand="1"/>
      </w:tblPr>
      <w:tblGrid>
        <w:gridCol w:w="704"/>
        <w:gridCol w:w="1456"/>
        <w:gridCol w:w="4921"/>
        <w:gridCol w:w="2551"/>
      </w:tblGrid>
      <w:tr w:rsidR="003603CF" w:rsidRPr="00ED64FA" w14:paraId="29F60124" w14:textId="77777777" w:rsidTr="008D6B86">
        <w:trPr>
          <w:trHeight w:val="450"/>
        </w:trPr>
        <w:tc>
          <w:tcPr>
            <w:tcW w:w="704" w:type="dxa"/>
            <w:shd w:val="clear" w:color="auto" w:fill="FFFFFF"/>
            <w:tcMar>
              <w:top w:w="0" w:type="dxa"/>
              <w:left w:w="70" w:type="dxa"/>
              <w:bottom w:w="0" w:type="dxa"/>
              <w:right w:w="70" w:type="dxa"/>
            </w:tcMar>
            <w:hideMark/>
          </w:tcPr>
          <w:bookmarkEnd w:id="14"/>
          <w:p w14:paraId="09886314" w14:textId="4A6C98A9" w:rsidR="003603CF" w:rsidRPr="00ED64FA" w:rsidRDefault="003603CF" w:rsidP="003603CF">
            <w:pPr>
              <w:rPr>
                <w:lang w:eastAsia="sv-SE"/>
              </w:rPr>
            </w:pPr>
            <w:r w:rsidRPr="00ED64FA">
              <w:t>[1]</w:t>
            </w:r>
          </w:p>
        </w:tc>
        <w:tc>
          <w:tcPr>
            <w:tcW w:w="1456" w:type="dxa"/>
            <w:tcMar>
              <w:top w:w="0" w:type="dxa"/>
              <w:left w:w="70" w:type="dxa"/>
              <w:bottom w:w="0" w:type="dxa"/>
              <w:right w:w="70" w:type="dxa"/>
            </w:tcMar>
          </w:tcPr>
          <w:p w14:paraId="504D9FB3" w14:textId="66C57328" w:rsidR="003603CF" w:rsidRPr="00706212" w:rsidRDefault="0014532C" w:rsidP="003603CF">
            <w:pPr>
              <w:rPr>
                <w:color w:val="0000FF"/>
                <w:u w:val="single"/>
              </w:rPr>
            </w:pPr>
            <w:hyperlink r:id="rId15" w:history="1">
              <w:r w:rsidR="003603CF" w:rsidRPr="00706212">
                <w:rPr>
                  <w:rStyle w:val="af7"/>
                  <w:color w:val="0000FF"/>
                </w:rPr>
                <w:t>R1-2104183</w:t>
              </w:r>
            </w:hyperlink>
          </w:p>
        </w:tc>
        <w:tc>
          <w:tcPr>
            <w:tcW w:w="4921" w:type="dxa"/>
            <w:tcMar>
              <w:top w:w="0" w:type="dxa"/>
              <w:left w:w="70" w:type="dxa"/>
              <w:bottom w:w="0" w:type="dxa"/>
              <w:right w:w="70" w:type="dxa"/>
            </w:tcMar>
          </w:tcPr>
          <w:p w14:paraId="4CF48106" w14:textId="0330B753" w:rsidR="003603CF" w:rsidRPr="00ED64FA" w:rsidRDefault="003603CF" w:rsidP="003603CF">
            <w:r w:rsidRPr="00ED64FA">
              <w:t>RAN1 aspects for RAN2-led features for RedCap</w:t>
            </w:r>
          </w:p>
        </w:tc>
        <w:tc>
          <w:tcPr>
            <w:tcW w:w="2551" w:type="dxa"/>
            <w:tcMar>
              <w:top w:w="0" w:type="dxa"/>
              <w:left w:w="70" w:type="dxa"/>
              <w:bottom w:w="0" w:type="dxa"/>
              <w:right w:w="70" w:type="dxa"/>
            </w:tcMar>
          </w:tcPr>
          <w:p w14:paraId="5B06ABB4" w14:textId="2CF93903" w:rsidR="003603CF" w:rsidRPr="00ED64FA" w:rsidRDefault="003603CF" w:rsidP="003603CF">
            <w:r w:rsidRPr="00ED64FA">
              <w:t>Ericsson</w:t>
            </w:r>
          </w:p>
        </w:tc>
      </w:tr>
      <w:tr w:rsidR="003603CF" w:rsidRPr="00ED64FA" w14:paraId="3A8B6BE1" w14:textId="77777777" w:rsidTr="008D6B86">
        <w:trPr>
          <w:trHeight w:val="450"/>
        </w:trPr>
        <w:tc>
          <w:tcPr>
            <w:tcW w:w="704" w:type="dxa"/>
            <w:shd w:val="clear" w:color="auto" w:fill="FFFFFF"/>
            <w:tcMar>
              <w:top w:w="0" w:type="dxa"/>
              <w:left w:w="70" w:type="dxa"/>
              <w:bottom w:w="0" w:type="dxa"/>
              <w:right w:w="70" w:type="dxa"/>
            </w:tcMar>
            <w:hideMark/>
          </w:tcPr>
          <w:p w14:paraId="5D96995E" w14:textId="1FB7A3A3" w:rsidR="003603CF" w:rsidRPr="00ED64FA" w:rsidRDefault="003603CF" w:rsidP="003603CF">
            <w:r w:rsidRPr="00ED64FA">
              <w:rPr>
                <w:color w:val="000000"/>
              </w:rPr>
              <w:lastRenderedPageBreak/>
              <w:t>[2]</w:t>
            </w:r>
          </w:p>
        </w:tc>
        <w:tc>
          <w:tcPr>
            <w:tcW w:w="1456" w:type="dxa"/>
            <w:tcMar>
              <w:top w:w="0" w:type="dxa"/>
              <w:left w:w="70" w:type="dxa"/>
              <w:bottom w:w="0" w:type="dxa"/>
              <w:right w:w="70" w:type="dxa"/>
            </w:tcMar>
          </w:tcPr>
          <w:p w14:paraId="75869C70" w14:textId="3D57E169" w:rsidR="003603CF" w:rsidRPr="00706212" w:rsidRDefault="0014532C" w:rsidP="003603CF">
            <w:pPr>
              <w:rPr>
                <w:color w:val="0000FF"/>
                <w:u w:val="single"/>
              </w:rPr>
            </w:pPr>
            <w:hyperlink r:id="rId16" w:history="1">
              <w:r w:rsidR="003603CF" w:rsidRPr="00706212">
                <w:rPr>
                  <w:rStyle w:val="af7"/>
                  <w:color w:val="0000FF"/>
                </w:rPr>
                <w:t>R1-2104191</w:t>
              </w:r>
            </w:hyperlink>
          </w:p>
        </w:tc>
        <w:tc>
          <w:tcPr>
            <w:tcW w:w="4921" w:type="dxa"/>
            <w:tcMar>
              <w:top w:w="0" w:type="dxa"/>
              <w:left w:w="70" w:type="dxa"/>
              <w:bottom w:w="0" w:type="dxa"/>
              <w:right w:w="70" w:type="dxa"/>
            </w:tcMar>
          </w:tcPr>
          <w:p w14:paraId="482C671A" w14:textId="1C0BE804" w:rsidR="003603CF" w:rsidRPr="00ED64FA" w:rsidRDefault="003603CF" w:rsidP="003603CF">
            <w:r w:rsidRPr="00ED64FA">
              <w:t>Discussion on the Identification of RedCap UEs</w:t>
            </w:r>
          </w:p>
        </w:tc>
        <w:tc>
          <w:tcPr>
            <w:tcW w:w="2551" w:type="dxa"/>
            <w:tcMar>
              <w:top w:w="0" w:type="dxa"/>
              <w:left w:w="70" w:type="dxa"/>
              <w:bottom w:w="0" w:type="dxa"/>
              <w:right w:w="70" w:type="dxa"/>
            </w:tcMar>
          </w:tcPr>
          <w:p w14:paraId="6A7C385E" w14:textId="51A32C79" w:rsidR="003603CF" w:rsidRPr="00ED64FA" w:rsidRDefault="003603CF" w:rsidP="003603CF">
            <w:r w:rsidRPr="00ED64FA">
              <w:t>FUTUREWEI</w:t>
            </w:r>
          </w:p>
        </w:tc>
      </w:tr>
      <w:tr w:rsidR="003603CF" w:rsidRPr="00ED64FA" w14:paraId="7B789669" w14:textId="77777777" w:rsidTr="008372F6">
        <w:trPr>
          <w:trHeight w:val="450"/>
        </w:trPr>
        <w:tc>
          <w:tcPr>
            <w:tcW w:w="704" w:type="dxa"/>
            <w:shd w:val="clear" w:color="auto" w:fill="FFFFFF"/>
            <w:tcMar>
              <w:top w:w="0" w:type="dxa"/>
              <w:left w:w="70" w:type="dxa"/>
              <w:bottom w:w="0" w:type="dxa"/>
              <w:right w:w="70" w:type="dxa"/>
            </w:tcMar>
            <w:hideMark/>
          </w:tcPr>
          <w:p w14:paraId="11B668A3" w14:textId="5EB309A1" w:rsidR="003603CF" w:rsidRPr="00ED64FA" w:rsidRDefault="003603CF" w:rsidP="003603CF">
            <w:r w:rsidRPr="00ED64FA">
              <w:rPr>
                <w:color w:val="000000"/>
              </w:rPr>
              <w:t>[3]</w:t>
            </w:r>
          </w:p>
        </w:tc>
        <w:tc>
          <w:tcPr>
            <w:tcW w:w="1456" w:type="dxa"/>
            <w:tcMar>
              <w:top w:w="0" w:type="dxa"/>
              <w:left w:w="70" w:type="dxa"/>
              <w:bottom w:w="0" w:type="dxa"/>
              <w:right w:w="70" w:type="dxa"/>
            </w:tcMar>
          </w:tcPr>
          <w:p w14:paraId="1DD8FD26" w14:textId="7713B311" w:rsidR="003603CF" w:rsidRPr="00706212" w:rsidRDefault="0014532C" w:rsidP="003603CF">
            <w:pPr>
              <w:rPr>
                <w:color w:val="0000FF"/>
                <w:u w:val="single"/>
              </w:rPr>
            </w:pPr>
            <w:hyperlink r:id="rId17" w:history="1">
              <w:r w:rsidR="003603CF" w:rsidRPr="00706212">
                <w:rPr>
                  <w:rStyle w:val="af7"/>
                  <w:color w:val="0000FF"/>
                </w:rPr>
                <w:t>R1-2104287</w:t>
              </w:r>
            </w:hyperlink>
          </w:p>
        </w:tc>
        <w:tc>
          <w:tcPr>
            <w:tcW w:w="4921" w:type="dxa"/>
            <w:tcMar>
              <w:top w:w="0" w:type="dxa"/>
              <w:left w:w="70" w:type="dxa"/>
              <w:bottom w:w="0" w:type="dxa"/>
              <w:right w:w="70" w:type="dxa"/>
            </w:tcMar>
          </w:tcPr>
          <w:p w14:paraId="28745CAB" w14:textId="53505732" w:rsidR="003603CF" w:rsidRPr="00ED64FA" w:rsidRDefault="003603CF" w:rsidP="003603CF">
            <w:r w:rsidRPr="00ED64FA">
              <w:t>RAN1 aspects of RedCap UE type and identification</w:t>
            </w:r>
          </w:p>
        </w:tc>
        <w:tc>
          <w:tcPr>
            <w:tcW w:w="2551" w:type="dxa"/>
            <w:tcMar>
              <w:top w:w="0" w:type="dxa"/>
              <w:left w:w="70" w:type="dxa"/>
              <w:bottom w:w="0" w:type="dxa"/>
              <w:right w:w="70" w:type="dxa"/>
            </w:tcMar>
          </w:tcPr>
          <w:p w14:paraId="1313D900" w14:textId="1896ED22" w:rsidR="003603CF" w:rsidRPr="00ED64FA" w:rsidRDefault="003603CF" w:rsidP="003603CF">
            <w:r w:rsidRPr="00ED64FA">
              <w:t>Huawei, HiSilicon</w:t>
            </w:r>
          </w:p>
        </w:tc>
      </w:tr>
      <w:tr w:rsidR="003603CF" w:rsidRPr="00ED64FA" w14:paraId="0764828D" w14:textId="77777777" w:rsidTr="008372F6">
        <w:trPr>
          <w:trHeight w:val="450"/>
        </w:trPr>
        <w:tc>
          <w:tcPr>
            <w:tcW w:w="704" w:type="dxa"/>
            <w:shd w:val="clear" w:color="auto" w:fill="FFFFFF"/>
            <w:tcMar>
              <w:top w:w="0" w:type="dxa"/>
              <w:left w:w="70" w:type="dxa"/>
              <w:bottom w:w="0" w:type="dxa"/>
              <w:right w:w="70" w:type="dxa"/>
            </w:tcMar>
            <w:hideMark/>
          </w:tcPr>
          <w:p w14:paraId="5C2F29F0" w14:textId="4BCA1044" w:rsidR="003603CF" w:rsidRPr="00ED64FA" w:rsidRDefault="003603CF" w:rsidP="003603CF">
            <w:r w:rsidRPr="00ED64FA">
              <w:rPr>
                <w:color w:val="000000"/>
              </w:rPr>
              <w:t>[4]</w:t>
            </w:r>
          </w:p>
        </w:tc>
        <w:tc>
          <w:tcPr>
            <w:tcW w:w="1456" w:type="dxa"/>
            <w:tcMar>
              <w:top w:w="0" w:type="dxa"/>
              <w:left w:w="70" w:type="dxa"/>
              <w:bottom w:w="0" w:type="dxa"/>
              <w:right w:w="70" w:type="dxa"/>
            </w:tcMar>
          </w:tcPr>
          <w:p w14:paraId="1868B654" w14:textId="27409C85" w:rsidR="003603CF" w:rsidRPr="00706212" w:rsidRDefault="0014532C" w:rsidP="003603CF">
            <w:pPr>
              <w:rPr>
                <w:color w:val="0000FF"/>
                <w:u w:val="single"/>
              </w:rPr>
            </w:pPr>
            <w:hyperlink r:id="rId18" w:history="1">
              <w:r w:rsidR="003603CF" w:rsidRPr="00706212">
                <w:rPr>
                  <w:rStyle w:val="af7"/>
                  <w:color w:val="0000FF"/>
                </w:rPr>
                <w:t>R1-2104369</w:t>
              </w:r>
            </w:hyperlink>
          </w:p>
        </w:tc>
        <w:tc>
          <w:tcPr>
            <w:tcW w:w="4921" w:type="dxa"/>
            <w:tcMar>
              <w:top w:w="0" w:type="dxa"/>
              <w:left w:w="70" w:type="dxa"/>
              <w:bottom w:w="0" w:type="dxa"/>
              <w:right w:w="70" w:type="dxa"/>
            </w:tcMar>
          </w:tcPr>
          <w:p w14:paraId="04277BB4" w14:textId="3A810C00" w:rsidR="003603CF" w:rsidRPr="00ED64FA" w:rsidRDefault="003603CF" w:rsidP="003603CF">
            <w:r w:rsidRPr="00ED64FA">
              <w:t>Higher layer support for RedCap</w:t>
            </w:r>
          </w:p>
        </w:tc>
        <w:tc>
          <w:tcPr>
            <w:tcW w:w="2551" w:type="dxa"/>
            <w:tcMar>
              <w:top w:w="0" w:type="dxa"/>
              <w:left w:w="70" w:type="dxa"/>
              <w:bottom w:w="0" w:type="dxa"/>
              <w:right w:w="70" w:type="dxa"/>
            </w:tcMar>
          </w:tcPr>
          <w:p w14:paraId="79C14AEE" w14:textId="7ED7DACF" w:rsidR="003603CF" w:rsidRPr="00ED64FA" w:rsidRDefault="003603CF" w:rsidP="003603CF">
            <w:r w:rsidRPr="00ED64FA">
              <w:t>vivo, Guangdong Genius</w:t>
            </w:r>
          </w:p>
        </w:tc>
      </w:tr>
      <w:tr w:rsidR="003603CF" w:rsidRPr="00ED64FA" w14:paraId="24609DE4" w14:textId="77777777" w:rsidTr="008372F6">
        <w:trPr>
          <w:trHeight w:val="450"/>
        </w:trPr>
        <w:tc>
          <w:tcPr>
            <w:tcW w:w="704" w:type="dxa"/>
            <w:shd w:val="clear" w:color="auto" w:fill="FFFFFF"/>
            <w:tcMar>
              <w:top w:w="0" w:type="dxa"/>
              <w:left w:w="70" w:type="dxa"/>
              <w:bottom w:w="0" w:type="dxa"/>
              <w:right w:w="70" w:type="dxa"/>
            </w:tcMar>
            <w:hideMark/>
          </w:tcPr>
          <w:p w14:paraId="35F118E4" w14:textId="133C0CB5" w:rsidR="003603CF" w:rsidRPr="00ED64FA" w:rsidRDefault="003603CF" w:rsidP="003603CF">
            <w:r w:rsidRPr="00ED64FA">
              <w:rPr>
                <w:color w:val="000000"/>
              </w:rPr>
              <w:t>[5]</w:t>
            </w:r>
          </w:p>
        </w:tc>
        <w:tc>
          <w:tcPr>
            <w:tcW w:w="1456" w:type="dxa"/>
            <w:tcMar>
              <w:top w:w="0" w:type="dxa"/>
              <w:left w:w="70" w:type="dxa"/>
              <w:bottom w:w="0" w:type="dxa"/>
              <w:right w:w="70" w:type="dxa"/>
            </w:tcMar>
          </w:tcPr>
          <w:p w14:paraId="7D54A91C" w14:textId="1E0A67BC" w:rsidR="003603CF" w:rsidRPr="00706212" w:rsidRDefault="0014532C" w:rsidP="003603CF">
            <w:pPr>
              <w:rPr>
                <w:color w:val="0000FF"/>
                <w:u w:val="single"/>
              </w:rPr>
            </w:pPr>
            <w:hyperlink r:id="rId19" w:history="1">
              <w:r w:rsidR="003603CF" w:rsidRPr="00706212">
                <w:rPr>
                  <w:rStyle w:val="af7"/>
                  <w:color w:val="0000FF"/>
                </w:rPr>
                <w:t>R1-2104431</w:t>
              </w:r>
            </w:hyperlink>
          </w:p>
        </w:tc>
        <w:tc>
          <w:tcPr>
            <w:tcW w:w="4921" w:type="dxa"/>
            <w:tcMar>
              <w:top w:w="0" w:type="dxa"/>
              <w:left w:w="70" w:type="dxa"/>
              <w:bottom w:w="0" w:type="dxa"/>
              <w:right w:w="70" w:type="dxa"/>
            </w:tcMar>
          </w:tcPr>
          <w:p w14:paraId="33E87F8C" w14:textId="2875B28B" w:rsidR="003603CF" w:rsidRPr="00ED64FA" w:rsidRDefault="003603CF" w:rsidP="003603CF">
            <w:r w:rsidRPr="00ED64FA">
              <w:t>Discussion on early indication for RedCap UE</w:t>
            </w:r>
          </w:p>
        </w:tc>
        <w:tc>
          <w:tcPr>
            <w:tcW w:w="2551" w:type="dxa"/>
            <w:tcMar>
              <w:top w:w="0" w:type="dxa"/>
              <w:left w:w="70" w:type="dxa"/>
              <w:bottom w:w="0" w:type="dxa"/>
              <w:right w:w="70" w:type="dxa"/>
            </w:tcMar>
          </w:tcPr>
          <w:p w14:paraId="7971F8BF" w14:textId="680905F2" w:rsidR="003603CF" w:rsidRPr="00ED64FA" w:rsidRDefault="003603CF" w:rsidP="003603CF">
            <w:r w:rsidRPr="00ED64FA">
              <w:t>Spreadtrum Communications</w:t>
            </w:r>
          </w:p>
        </w:tc>
      </w:tr>
      <w:tr w:rsidR="003603CF" w:rsidRPr="00ED64FA" w14:paraId="305A0AC3" w14:textId="77777777" w:rsidTr="008372F6">
        <w:trPr>
          <w:trHeight w:val="450"/>
        </w:trPr>
        <w:tc>
          <w:tcPr>
            <w:tcW w:w="704" w:type="dxa"/>
            <w:shd w:val="clear" w:color="auto" w:fill="FFFFFF"/>
            <w:tcMar>
              <w:top w:w="0" w:type="dxa"/>
              <w:left w:w="70" w:type="dxa"/>
              <w:bottom w:w="0" w:type="dxa"/>
              <w:right w:w="70" w:type="dxa"/>
            </w:tcMar>
            <w:hideMark/>
          </w:tcPr>
          <w:p w14:paraId="2995F9E3" w14:textId="41857B9D" w:rsidR="003603CF" w:rsidRPr="00ED64FA" w:rsidRDefault="003603CF" w:rsidP="003603CF">
            <w:r w:rsidRPr="00ED64FA">
              <w:rPr>
                <w:color w:val="000000"/>
              </w:rPr>
              <w:t>[6]</w:t>
            </w:r>
          </w:p>
        </w:tc>
        <w:tc>
          <w:tcPr>
            <w:tcW w:w="1456" w:type="dxa"/>
            <w:tcMar>
              <w:top w:w="0" w:type="dxa"/>
              <w:left w:w="70" w:type="dxa"/>
              <w:bottom w:w="0" w:type="dxa"/>
              <w:right w:w="70" w:type="dxa"/>
            </w:tcMar>
          </w:tcPr>
          <w:p w14:paraId="79A04CEF" w14:textId="5B28FBDC" w:rsidR="003603CF" w:rsidRPr="00706212" w:rsidRDefault="0014532C" w:rsidP="003603CF">
            <w:pPr>
              <w:rPr>
                <w:color w:val="0000FF"/>
                <w:u w:val="single"/>
              </w:rPr>
            </w:pPr>
            <w:hyperlink r:id="rId20" w:history="1">
              <w:r w:rsidR="003603CF" w:rsidRPr="00706212">
                <w:rPr>
                  <w:rStyle w:val="af7"/>
                  <w:color w:val="0000FF"/>
                </w:rPr>
                <w:t>R1-2104530</w:t>
              </w:r>
            </w:hyperlink>
          </w:p>
        </w:tc>
        <w:tc>
          <w:tcPr>
            <w:tcW w:w="4921" w:type="dxa"/>
            <w:tcMar>
              <w:top w:w="0" w:type="dxa"/>
              <w:left w:w="70" w:type="dxa"/>
              <w:bottom w:w="0" w:type="dxa"/>
              <w:right w:w="70" w:type="dxa"/>
            </w:tcMar>
          </w:tcPr>
          <w:p w14:paraId="15B45401" w14:textId="61FAA2E1" w:rsidR="003603CF" w:rsidRPr="00ED64FA" w:rsidRDefault="003603CF" w:rsidP="003603CF">
            <w:r w:rsidRPr="00ED64FA">
              <w:t>Discussion on higher layer support of RedCap</w:t>
            </w:r>
          </w:p>
        </w:tc>
        <w:tc>
          <w:tcPr>
            <w:tcW w:w="2551" w:type="dxa"/>
            <w:tcMar>
              <w:top w:w="0" w:type="dxa"/>
              <w:left w:w="70" w:type="dxa"/>
              <w:bottom w:w="0" w:type="dxa"/>
              <w:right w:w="70" w:type="dxa"/>
            </w:tcMar>
          </w:tcPr>
          <w:p w14:paraId="4207627C" w14:textId="3DB4135F" w:rsidR="003603CF" w:rsidRPr="00ED64FA" w:rsidRDefault="003603CF" w:rsidP="003603CF">
            <w:r w:rsidRPr="00ED64FA">
              <w:t>CATT</w:t>
            </w:r>
          </w:p>
        </w:tc>
      </w:tr>
      <w:tr w:rsidR="003603CF" w:rsidRPr="00ED64FA" w14:paraId="7E836BD1" w14:textId="77777777" w:rsidTr="008372F6">
        <w:trPr>
          <w:trHeight w:val="450"/>
        </w:trPr>
        <w:tc>
          <w:tcPr>
            <w:tcW w:w="704" w:type="dxa"/>
            <w:shd w:val="clear" w:color="auto" w:fill="FFFFFF"/>
            <w:tcMar>
              <w:top w:w="0" w:type="dxa"/>
              <w:left w:w="70" w:type="dxa"/>
              <w:bottom w:w="0" w:type="dxa"/>
              <w:right w:w="70" w:type="dxa"/>
            </w:tcMar>
            <w:hideMark/>
          </w:tcPr>
          <w:p w14:paraId="095B9AE8" w14:textId="5A086AC6" w:rsidR="003603CF" w:rsidRPr="00ED64FA" w:rsidRDefault="003603CF" w:rsidP="003603CF">
            <w:r w:rsidRPr="00ED64FA">
              <w:rPr>
                <w:color w:val="000000"/>
              </w:rPr>
              <w:t>[7]</w:t>
            </w:r>
          </w:p>
        </w:tc>
        <w:tc>
          <w:tcPr>
            <w:tcW w:w="1456" w:type="dxa"/>
            <w:tcMar>
              <w:top w:w="0" w:type="dxa"/>
              <w:left w:w="70" w:type="dxa"/>
              <w:bottom w:w="0" w:type="dxa"/>
              <w:right w:w="70" w:type="dxa"/>
            </w:tcMar>
          </w:tcPr>
          <w:p w14:paraId="1A527560" w14:textId="0BDE4904" w:rsidR="003603CF" w:rsidRPr="00706212" w:rsidRDefault="0014532C" w:rsidP="003603CF">
            <w:pPr>
              <w:rPr>
                <w:color w:val="0000FF"/>
                <w:u w:val="single"/>
              </w:rPr>
            </w:pPr>
            <w:hyperlink r:id="rId21" w:history="1">
              <w:r w:rsidR="003603CF" w:rsidRPr="00706212">
                <w:rPr>
                  <w:rStyle w:val="af7"/>
                  <w:color w:val="0000FF"/>
                </w:rPr>
                <w:t>R1-2104546</w:t>
              </w:r>
            </w:hyperlink>
          </w:p>
        </w:tc>
        <w:tc>
          <w:tcPr>
            <w:tcW w:w="4921" w:type="dxa"/>
            <w:tcMar>
              <w:top w:w="0" w:type="dxa"/>
              <w:left w:w="70" w:type="dxa"/>
              <w:bottom w:w="0" w:type="dxa"/>
              <w:right w:w="70" w:type="dxa"/>
            </w:tcMar>
          </w:tcPr>
          <w:p w14:paraId="686D951A" w14:textId="4D1844DD" w:rsidR="003603CF" w:rsidRPr="00ED64FA" w:rsidRDefault="003603CF" w:rsidP="003603CF">
            <w:r w:rsidRPr="00ED64FA">
              <w:t>Higher layer support of Reduced Capability NR Devices</w:t>
            </w:r>
          </w:p>
        </w:tc>
        <w:tc>
          <w:tcPr>
            <w:tcW w:w="2551" w:type="dxa"/>
            <w:tcMar>
              <w:top w:w="0" w:type="dxa"/>
              <w:left w:w="70" w:type="dxa"/>
              <w:bottom w:w="0" w:type="dxa"/>
              <w:right w:w="70" w:type="dxa"/>
            </w:tcMar>
          </w:tcPr>
          <w:p w14:paraId="4EFDED3F" w14:textId="7E629BF0" w:rsidR="003603CF" w:rsidRPr="00ED64FA" w:rsidRDefault="003603CF" w:rsidP="003603CF">
            <w:r w:rsidRPr="00ED64FA">
              <w:t>Nokia, Nokia Shanghai Bell</w:t>
            </w:r>
          </w:p>
        </w:tc>
      </w:tr>
      <w:tr w:rsidR="003603CF" w:rsidRPr="00ED64FA" w14:paraId="0E64BA81" w14:textId="77777777" w:rsidTr="008372F6">
        <w:trPr>
          <w:trHeight w:val="450"/>
        </w:trPr>
        <w:tc>
          <w:tcPr>
            <w:tcW w:w="704" w:type="dxa"/>
            <w:shd w:val="clear" w:color="auto" w:fill="FFFFFF"/>
            <w:tcMar>
              <w:top w:w="0" w:type="dxa"/>
              <w:left w:w="70" w:type="dxa"/>
              <w:bottom w:w="0" w:type="dxa"/>
              <w:right w:w="70" w:type="dxa"/>
            </w:tcMar>
            <w:hideMark/>
          </w:tcPr>
          <w:p w14:paraId="12CC1A47" w14:textId="3778A96D" w:rsidR="003603CF" w:rsidRPr="00ED64FA" w:rsidRDefault="003603CF" w:rsidP="003603CF">
            <w:r w:rsidRPr="00ED64FA">
              <w:rPr>
                <w:color w:val="000000"/>
              </w:rPr>
              <w:t>[8]</w:t>
            </w:r>
          </w:p>
        </w:tc>
        <w:tc>
          <w:tcPr>
            <w:tcW w:w="1456" w:type="dxa"/>
            <w:tcMar>
              <w:top w:w="0" w:type="dxa"/>
              <w:left w:w="70" w:type="dxa"/>
              <w:bottom w:w="0" w:type="dxa"/>
              <w:right w:w="70" w:type="dxa"/>
            </w:tcMar>
          </w:tcPr>
          <w:p w14:paraId="3B18D841" w14:textId="6B22B640" w:rsidR="003603CF" w:rsidRPr="00706212" w:rsidRDefault="0014532C" w:rsidP="003603CF">
            <w:pPr>
              <w:rPr>
                <w:color w:val="0000FF"/>
                <w:u w:val="single"/>
              </w:rPr>
            </w:pPr>
            <w:hyperlink r:id="rId22" w:history="1">
              <w:r w:rsidR="003603CF" w:rsidRPr="00706212">
                <w:rPr>
                  <w:rStyle w:val="af7"/>
                  <w:color w:val="0000FF"/>
                </w:rPr>
                <w:t>R1-2104562</w:t>
              </w:r>
            </w:hyperlink>
          </w:p>
        </w:tc>
        <w:tc>
          <w:tcPr>
            <w:tcW w:w="4921" w:type="dxa"/>
            <w:tcMar>
              <w:top w:w="0" w:type="dxa"/>
              <w:left w:w="70" w:type="dxa"/>
              <w:bottom w:w="0" w:type="dxa"/>
              <w:right w:w="70" w:type="dxa"/>
            </w:tcMar>
          </w:tcPr>
          <w:p w14:paraId="432D13E0" w14:textId="542E228A" w:rsidR="003603CF" w:rsidRPr="00ED64FA" w:rsidRDefault="003603CF" w:rsidP="003603CF">
            <w:r w:rsidRPr="00ED64FA">
              <w:t>Design consideration for Higher layer support of RedCap</w:t>
            </w:r>
          </w:p>
        </w:tc>
        <w:tc>
          <w:tcPr>
            <w:tcW w:w="2551" w:type="dxa"/>
            <w:tcMar>
              <w:top w:w="0" w:type="dxa"/>
              <w:left w:w="70" w:type="dxa"/>
              <w:bottom w:w="0" w:type="dxa"/>
              <w:right w:w="70" w:type="dxa"/>
            </w:tcMar>
          </w:tcPr>
          <w:p w14:paraId="33603F2F" w14:textId="795D555A" w:rsidR="003603CF" w:rsidRPr="00ED64FA" w:rsidRDefault="003603CF" w:rsidP="003603CF">
            <w:r w:rsidRPr="00ED64FA">
              <w:t>Sierra Wireless, S.A.</w:t>
            </w:r>
          </w:p>
        </w:tc>
      </w:tr>
      <w:tr w:rsidR="003603CF" w:rsidRPr="00ED64FA" w14:paraId="5F041862" w14:textId="77777777" w:rsidTr="008372F6">
        <w:trPr>
          <w:trHeight w:val="450"/>
        </w:trPr>
        <w:tc>
          <w:tcPr>
            <w:tcW w:w="704" w:type="dxa"/>
            <w:shd w:val="clear" w:color="auto" w:fill="FFFFFF"/>
            <w:tcMar>
              <w:top w:w="0" w:type="dxa"/>
              <w:left w:w="70" w:type="dxa"/>
              <w:bottom w:w="0" w:type="dxa"/>
              <w:right w:w="70" w:type="dxa"/>
            </w:tcMar>
            <w:hideMark/>
          </w:tcPr>
          <w:p w14:paraId="4953A4D4" w14:textId="30EEF38D" w:rsidR="003603CF" w:rsidRPr="00ED64FA" w:rsidRDefault="003603CF" w:rsidP="003603CF">
            <w:r w:rsidRPr="00ED64FA">
              <w:rPr>
                <w:color w:val="000000"/>
              </w:rPr>
              <w:t>[9]</w:t>
            </w:r>
          </w:p>
        </w:tc>
        <w:tc>
          <w:tcPr>
            <w:tcW w:w="1456" w:type="dxa"/>
            <w:tcMar>
              <w:top w:w="0" w:type="dxa"/>
              <w:left w:w="70" w:type="dxa"/>
              <w:bottom w:w="0" w:type="dxa"/>
              <w:right w:w="70" w:type="dxa"/>
            </w:tcMar>
          </w:tcPr>
          <w:p w14:paraId="28E73B2C" w14:textId="00EB5EF6" w:rsidR="003603CF" w:rsidRPr="00706212" w:rsidRDefault="0014532C" w:rsidP="003603CF">
            <w:pPr>
              <w:rPr>
                <w:color w:val="0000FF"/>
                <w:u w:val="single"/>
              </w:rPr>
            </w:pPr>
            <w:hyperlink r:id="rId23" w:history="1">
              <w:r w:rsidR="003603CF" w:rsidRPr="00706212">
                <w:rPr>
                  <w:rStyle w:val="af7"/>
                  <w:color w:val="0000FF"/>
                </w:rPr>
                <w:t>R1-2104620</w:t>
              </w:r>
            </w:hyperlink>
          </w:p>
        </w:tc>
        <w:tc>
          <w:tcPr>
            <w:tcW w:w="4921" w:type="dxa"/>
            <w:tcMar>
              <w:top w:w="0" w:type="dxa"/>
              <w:left w:w="70" w:type="dxa"/>
              <w:bottom w:w="0" w:type="dxa"/>
              <w:right w:w="70" w:type="dxa"/>
            </w:tcMar>
          </w:tcPr>
          <w:p w14:paraId="49D5DEE0" w14:textId="76A76F4D" w:rsidR="003603CF" w:rsidRPr="00ED64FA" w:rsidRDefault="003603CF" w:rsidP="003603CF">
            <w:r w:rsidRPr="00ED64FA">
              <w:t>Discussion on higher layer support of RedCap UE</w:t>
            </w:r>
          </w:p>
        </w:tc>
        <w:tc>
          <w:tcPr>
            <w:tcW w:w="2551" w:type="dxa"/>
            <w:tcMar>
              <w:top w:w="0" w:type="dxa"/>
              <w:left w:w="70" w:type="dxa"/>
              <w:bottom w:w="0" w:type="dxa"/>
              <w:right w:w="70" w:type="dxa"/>
            </w:tcMar>
          </w:tcPr>
          <w:p w14:paraId="2CD413B0" w14:textId="30588849" w:rsidR="003603CF" w:rsidRPr="00ED64FA" w:rsidRDefault="003603CF" w:rsidP="003603CF">
            <w:r w:rsidRPr="00ED64FA">
              <w:t>CMCC</w:t>
            </w:r>
          </w:p>
        </w:tc>
      </w:tr>
      <w:tr w:rsidR="003603CF" w:rsidRPr="00ED64FA" w14:paraId="546F00F9" w14:textId="77777777" w:rsidTr="008372F6">
        <w:trPr>
          <w:trHeight w:val="450"/>
        </w:trPr>
        <w:tc>
          <w:tcPr>
            <w:tcW w:w="704" w:type="dxa"/>
            <w:shd w:val="clear" w:color="auto" w:fill="FFFFFF"/>
            <w:tcMar>
              <w:top w:w="0" w:type="dxa"/>
              <w:left w:w="70" w:type="dxa"/>
              <w:bottom w:w="0" w:type="dxa"/>
              <w:right w:w="70" w:type="dxa"/>
            </w:tcMar>
            <w:hideMark/>
          </w:tcPr>
          <w:p w14:paraId="102ADA62" w14:textId="7FEB088B" w:rsidR="003603CF" w:rsidRPr="00ED64FA" w:rsidRDefault="003603CF" w:rsidP="003603CF">
            <w:r w:rsidRPr="00ED64FA">
              <w:rPr>
                <w:color w:val="000000"/>
              </w:rPr>
              <w:t>[10]</w:t>
            </w:r>
          </w:p>
        </w:tc>
        <w:tc>
          <w:tcPr>
            <w:tcW w:w="1456" w:type="dxa"/>
            <w:tcMar>
              <w:top w:w="0" w:type="dxa"/>
              <w:left w:w="70" w:type="dxa"/>
              <w:bottom w:w="0" w:type="dxa"/>
              <w:right w:w="70" w:type="dxa"/>
            </w:tcMar>
          </w:tcPr>
          <w:p w14:paraId="57089F6B" w14:textId="4F7113DD" w:rsidR="003603CF" w:rsidRPr="00706212" w:rsidRDefault="0014532C" w:rsidP="003603CF">
            <w:pPr>
              <w:rPr>
                <w:color w:val="0000FF"/>
                <w:u w:val="single"/>
              </w:rPr>
            </w:pPr>
            <w:hyperlink r:id="rId24" w:history="1">
              <w:r w:rsidR="003603CF" w:rsidRPr="00706212">
                <w:rPr>
                  <w:rStyle w:val="af7"/>
                  <w:color w:val="0000FF"/>
                </w:rPr>
                <w:t>R1-2104681</w:t>
              </w:r>
            </w:hyperlink>
          </w:p>
        </w:tc>
        <w:tc>
          <w:tcPr>
            <w:tcW w:w="4921" w:type="dxa"/>
            <w:tcMar>
              <w:top w:w="0" w:type="dxa"/>
              <w:left w:w="70" w:type="dxa"/>
              <w:bottom w:w="0" w:type="dxa"/>
              <w:right w:w="70" w:type="dxa"/>
            </w:tcMar>
          </w:tcPr>
          <w:p w14:paraId="00D8A018" w14:textId="4013D9BB" w:rsidR="003603CF" w:rsidRPr="00ED64FA" w:rsidRDefault="003603CF" w:rsidP="003603CF">
            <w:r w:rsidRPr="00ED64FA">
              <w:t>Cross Layer Design Considerations for RedCap Device</w:t>
            </w:r>
          </w:p>
        </w:tc>
        <w:tc>
          <w:tcPr>
            <w:tcW w:w="2551" w:type="dxa"/>
            <w:tcMar>
              <w:top w:w="0" w:type="dxa"/>
              <w:left w:w="70" w:type="dxa"/>
              <w:bottom w:w="0" w:type="dxa"/>
              <w:right w:w="70" w:type="dxa"/>
            </w:tcMar>
          </w:tcPr>
          <w:p w14:paraId="1182727E" w14:textId="5494A99B" w:rsidR="003603CF" w:rsidRPr="00ED64FA" w:rsidRDefault="003603CF" w:rsidP="003603CF">
            <w:r w:rsidRPr="00ED64FA">
              <w:t>Qualcomm Incorporated</w:t>
            </w:r>
          </w:p>
        </w:tc>
      </w:tr>
      <w:tr w:rsidR="003603CF" w:rsidRPr="00ED64FA" w14:paraId="0558915A" w14:textId="77777777" w:rsidTr="008372F6">
        <w:trPr>
          <w:trHeight w:val="450"/>
        </w:trPr>
        <w:tc>
          <w:tcPr>
            <w:tcW w:w="704" w:type="dxa"/>
            <w:shd w:val="clear" w:color="auto" w:fill="FFFFFF"/>
            <w:tcMar>
              <w:top w:w="0" w:type="dxa"/>
              <w:left w:w="70" w:type="dxa"/>
              <w:bottom w:w="0" w:type="dxa"/>
              <w:right w:w="70" w:type="dxa"/>
            </w:tcMar>
            <w:hideMark/>
          </w:tcPr>
          <w:p w14:paraId="41853473" w14:textId="638C099A" w:rsidR="003603CF" w:rsidRPr="00ED64FA" w:rsidRDefault="003603CF" w:rsidP="003603CF">
            <w:r w:rsidRPr="00ED64FA">
              <w:rPr>
                <w:color w:val="000000"/>
              </w:rPr>
              <w:t>[11]</w:t>
            </w:r>
          </w:p>
        </w:tc>
        <w:tc>
          <w:tcPr>
            <w:tcW w:w="1456" w:type="dxa"/>
            <w:tcMar>
              <w:top w:w="0" w:type="dxa"/>
              <w:left w:w="70" w:type="dxa"/>
              <w:bottom w:w="0" w:type="dxa"/>
              <w:right w:w="70" w:type="dxa"/>
            </w:tcMar>
          </w:tcPr>
          <w:p w14:paraId="2E39F5CC" w14:textId="663B94DE" w:rsidR="003603CF" w:rsidRPr="00706212" w:rsidRDefault="0014532C" w:rsidP="003603CF">
            <w:pPr>
              <w:rPr>
                <w:color w:val="0000FF"/>
                <w:u w:val="single"/>
              </w:rPr>
            </w:pPr>
            <w:hyperlink r:id="rId25" w:history="1">
              <w:r w:rsidR="003603CF" w:rsidRPr="00706212">
                <w:rPr>
                  <w:rStyle w:val="af7"/>
                  <w:color w:val="0000FF"/>
                </w:rPr>
                <w:t>R1-2104714</w:t>
              </w:r>
            </w:hyperlink>
          </w:p>
        </w:tc>
        <w:tc>
          <w:tcPr>
            <w:tcW w:w="4921" w:type="dxa"/>
            <w:tcMar>
              <w:top w:w="0" w:type="dxa"/>
              <w:left w:w="70" w:type="dxa"/>
              <w:bottom w:w="0" w:type="dxa"/>
              <w:right w:w="70" w:type="dxa"/>
            </w:tcMar>
          </w:tcPr>
          <w:p w14:paraId="00975AAC" w14:textId="16CB08A1" w:rsidR="003603CF" w:rsidRPr="00ED64FA" w:rsidRDefault="003603CF" w:rsidP="003603CF">
            <w:r w:rsidRPr="00ED64FA">
              <w:t>Higher layer support of Reduced Capability NR devices</w:t>
            </w:r>
          </w:p>
        </w:tc>
        <w:tc>
          <w:tcPr>
            <w:tcW w:w="2551" w:type="dxa"/>
            <w:tcMar>
              <w:top w:w="0" w:type="dxa"/>
              <w:left w:w="70" w:type="dxa"/>
              <w:bottom w:w="0" w:type="dxa"/>
              <w:right w:w="70" w:type="dxa"/>
            </w:tcMar>
          </w:tcPr>
          <w:p w14:paraId="497E1781" w14:textId="0616C542" w:rsidR="003603CF" w:rsidRPr="00ED64FA" w:rsidRDefault="003603CF" w:rsidP="003603CF">
            <w:r w:rsidRPr="00ED64FA">
              <w:t>ZTE, Sanechips</w:t>
            </w:r>
          </w:p>
        </w:tc>
      </w:tr>
      <w:tr w:rsidR="003603CF" w:rsidRPr="00ED64FA" w14:paraId="70AB008E" w14:textId="77777777" w:rsidTr="008372F6">
        <w:trPr>
          <w:trHeight w:val="450"/>
        </w:trPr>
        <w:tc>
          <w:tcPr>
            <w:tcW w:w="704" w:type="dxa"/>
            <w:shd w:val="clear" w:color="auto" w:fill="FFFFFF"/>
            <w:tcMar>
              <w:top w:w="0" w:type="dxa"/>
              <w:left w:w="70" w:type="dxa"/>
              <w:bottom w:w="0" w:type="dxa"/>
              <w:right w:w="70" w:type="dxa"/>
            </w:tcMar>
            <w:hideMark/>
          </w:tcPr>
          <w:p w14:paraId="31CCCE56" w14:textId="105FAACA" w:rsidR="003603CF" w:rsidRPr="00ED64FA" w:rsidRDefault="003603CF" w:rsidP="003603CF">
            <w:r w:rsidRPr="00ED64FA">
              <w:rPr>
                <w:color w:val="000000"/>
              </w:rPr>
              <w:t>[12]</w:t>
            </w:r>
          </w:p>
        </w:tc>
        <w:tc>
          <w:tcPr>
            <w:tcW w:w="1456" w:type="dxa"/>
            <w:tcMar>
              <w:top w:w="0" w:type="dxa"/>
              <w:left w:w="70" w:type="dxa"/>
              <w:bottom w:w="0" w:type="dxa"/>
              <w:right w:w="70" w:type="dxa"/>
            </w:tcMar>
          </w:tcPr>
          <w:p w14:paraId="19148C44" w14:textId="329A345E" w:rsidR="003603CF" w:rsidRPr="00706212" w:rsidRDefault="0014532C" w:rsidP="003603CF">
            <w:pPr>
              <w:rPr>
                <w:color w:val="0000FF"/>
                <w:u w:val="single"/>
              </w:rPr>
            </w:pPr>
            <w:hyperlink r:id="rId26" w:history="1">
              <w:r w:rsidR="003603CF" w:rsidRPr="00706212">
                <w:rPr>
                  <w:rStyle w:val="af7"/>
                  <w:color w:val="0000FF"/>
                </w:rPr>
                <w:t>R1-2104785</w:t>
              </w:r>
            </w:hyperlink>
          </w:p>
        </w:tc>
        <w:tc>
          <w:tcPr>
            <w:tcW w:w="4921" w:type="dxa"/>
            <w:tcMar>
              <w:top w:w="0" w:type="dxa"/>
              <w:left w:w="70" w:type="dxa"/>
              <w:bottom w:w="0" w:type="dxa"/>
              <w:right w:w="70" w:type="dxa"/>
            </w:tcMar>
          </w:tcPr>
          <w:p w14:paraId="4455CA12" w14:textId="60D7C73F" w:rsidR="003603CF" w:rsidRPr="00ED64FA" w:rsidRDefault="003603CF" w:rsidP="003603CF">
            <w:r w:rsidRPr="00ED64FA">
              <w:t>Mechanism in higher&amp;PHY layer for Reduced Capability NR Devices</w:t>
            </w:r>
          </w:p>
        </w:tc>
        <w:tc>
          <w:tcPr>
            <w:tcW w:w="2551" w:type="dxa"/>
            <w:tcMar>
              <w:top w:w="0" w:type="dxa"/>
              <w:left w:w="70" w:type="dxa"/>
              <w:bottom w:w="0" w:type="dxa"/>
              <w:right w:w="70" w:type="dxa"/>
            </w:tcMar>
          </w:tcPr>
          <w:p w14:paraId="2A35E550" w14:textId="5103B891" w:rsidR="003603CF" w:rsidRPr="00ED64FA" w:rsidRDefault="003603CF" w:rsidP="003603CF">
            <w:r w:rsidRPr="00ED64FA">
              <w:t>OPPO</w:t>
            </w:r>
          </w:p>
        </w:tc>
      </w:tr>
      <w:tr w:rsidR="003603CF" w:rsidRPr="00ED64FA" w14:paraId="02A2B6EC" w14:textId="77777777" w:rsidTr="008372F6">
        <w:trPr>
          <w:trHeight w:val="450"/>
        </w:trPr>
        <w:tc>
          <w:tcPr>
            <w:tcW w:w="704" w:type="dxa"/>
            <w:shd w:val="clear" w:color="auto" w:fill="FFFFFF"/>
            <w:tcMar>
              <w:top w:w="0" w:type="dxa"/>
              <w:left w:w="70" w:type="dxa"/>
              <w:bottom w:w="0" w:type="dxa"/>
              <w:right w:w="70" w:type="dxa"/>
            </w:tcMar>
            <w:hideMark/>
          </w:tcPr>
          <w:p w14:paraId="6B414743" w14:textId="2AEDCA78" w:rsidR="003603CF" w:rsidRPr="00ED64FA" w:rsidRDefault="003603CF" w:rsidP="003603CF">
            <w:r w:rsidRPr="00ED64FA">
              <w:rPr>
                <w:color w:val="000000"/>
              </w:rPr>
              <w:t>[13]</w:t>
            </w:r>
          </w:p>
        </w:tc>
        <w:tc>
          <w:tcPr>
            <w:tcW w:w="1456" w:type="dxa"/>
            <w:tcMar>
              <w:top w:w="0" w:type="dxa"/>
              <w:left w:w="70" w:type="dxa"/>
              <w:bottom w:w="0" w:type="dxa"/>
              <w:right w:w="70" w:type="dxa"/>
            </w:tcMar>
          </w:tcPr>
          <w:p w14:paraId="4257C2F6" w14:textId="16CC761C" w:rsidR="003603CF" w:rsidRPr="00706212" w:rsidRDefault="0014532C" w:rsidP="003603CF">
            <w:pPr>
              <w:rPr>
                <w:color w:val="0000FF"/>
                <w:u w:val="single"/>
              </w:rPr>
            </w:pPr>
            <w:hyperlink r:id="rId27" w:history="1">
              <w:r w:rsidR="003603CF" w:rsidRPr="00706212">
                <w:rPr>
                  <w:rStyle w:val="af7"/>
                  <w:color w:val="0000FF"/>
                </w:rPr>
                <w:t>R1-2104853</w:t>
              </w:r>
            </w:hyperlink>
          </w:p>
        </w:tc>
        <w:tc>
          <w:tcPr>
            <w:tcW w:w="4921" w:type="dxa"/>
            <w:tcMar>
              <w:top w:w="0" w:type="dxa"/>
              <w:left w:w="70" w:type="dxa"/>
              <w:bottom w:w="0" w:type="dxa"/>
              <w:right w:w="70" w:type="dxa"/>
            </w:tcMar>
          </w:tcPr>
          <w:p w14:paraId="3BDF2751" w14:textId="3CDBC512" w:rsidR="003603CF" w:rsidRPr="00ED64FA" w:rsidRDefault="003603CF" w:rsidP="003603CF">
            <w:r w:rsidRPr="00ED64FA">
              <w:t>Discussion on RAN1 aspects for RAN2-led features for RedCap</w:t>
            </w:r>
          </w:p>
        </w:tc>
        <w:tc>
          <w:tcPr>
            <w:tcW w:w="2551" w:type="dxa"/>
            <w:tcMar>
              <w:top w:w="0" w:type="dxa"/>
              <w:left w:w="70" w:type="dxa"/>
              <w:bottom w:w="0" w:type="dxa"/>
              <w:right w:w="70" w:type="dxa"/>
            </w:tcMar>
          </w:tcPr>
          <w:p w14:paraId="7AF420FE" w14:textId="56242685" w:rsidR="003603CF" w:rsidRPr="00ED64FA" w:rsidRDefault="003603CF" w:rsidP="003603CF">
            <w:r w:rsidRPr="00ED64FA">
              <w:t>China Telecom</w:t>
            </w:r>
          </w:p>
        </w:tc>
      </w:tr>
      <w:tr w:rsidR="003603CF" w:rsidRPr="00ED64FA" w14:paraId="57D78D78" w14:textId="77777777" w:rsidTr="00F66882">
        <w:trPr>
          <w:trHeight w:val="450"/>
        </w:trPr>
        <w:tc>
          <w:tcPr>
            <w:tcW w:w="704" w:type="dxa"/>
            <w:shd w:val="clear" w:color="auto" w:fill="FFFFFF"/>
            <w:tcMar>
              <w:top w:w="0" w:type="dxa"/>
              <w:left w:w="70" w:type="dxa"/>
              <w:bottom w:w="0" w:type="dxa"/>
              <w:right w:w="70" w:type="dxa"/>
            </w:tcMar>
          </w:tcPr>
          <w:p w14:paraId="659D8C55" w14:textId="7DFBBA93" w:rsidR="003603CF" w:rsidRPr="00ED64FA" w:rsidRDefault="003603CF" w:rsidP="003603CF">
            <w:pPr>
              <w:rPr>
                <w:color w:val="000000"/>
              </w:rPr>
            </w:pPr>
            <w:r w:rsidRPr="00ED64FA">
              <w:rPr>
                <w:color w:val="000000"/>
              </w:rPr>
              <w:t>[14]</w:t>
            </w:r>
          </w:p>
        </w:tc>
        <w:tc>
          <w:tcPr>
            <w:tcW w:w="1456" w:type="dxa"/>
            <w:tcMar>
              <w:top w:w="0" w:type="dxa"/>
              <w:left w:w="70" w:type="dxa"/>
              <w:bottom w:w="0" w:type="dxa"/>
              <w:right w:w="70" w:type="dxa"/>
            </w:tcMar>
          </w:tcPr>
          <w:p w14:paraId="681D7A35" w14:textId="43E69422" w:rsidR="003603CF" w:rsidRPr="00706212" w:rsidRDefault="0014532C" w:rsidP="003603CF">
            <w:hyperlink r:id="rId28" w:history="1">
              <w:r w:rsidR="003603CF" w:rsidRPr="00706212">
                <w:rPr>
                  <w:rStyle w:val="af7"/>
                  <w:color w:val="0000FF"/>
                </w:rPr>
                <w:t>R1-2104915</w:t>
              </w:r>
            </w:hyperlink>
          </w:p>
        </w:tc>
        <w:tc>
          <w:tcPr>
            <w:tcW w:w="4921" w:type="dxa"/>
            <w:tcMar>
              <w:top w:w="0" w:type="dxa"/>
              <w:left w:w="70" w:type="dxa"/>
              <w:bottom w:w="0" w:type="dxa"/>
              <w:right w:w="70" w:type="dxa"/>
            </w:tcMar>
          </w:tcPr>
          <w:p w14:paraId="4DE64195" w14:textId="7FCDB1B1" w:rsidR="003603CF" w:rsidRPr="00ED64FA" w:rsidRDefault="003603CF" w:rsidP="003603CF">
            <w:r w:rsidRPr="00ED64FA">
              <w:t>On RedCap UE types: Definition, access control, and identification</w:t>
            </w:r>
          </w:p>
        </w:tc>
        <w:tc>
          <w:tcPr>
            <w:tcW w:w="2551" w:type="dxa"/>
            <w:tcMar>
              <w:top w:w="0" w:type="dxa"/>
              <w:left w:w="70" w:type="dxa"/>
              <w:bottom w:w="0" w:type="dxa"/>
              <w:right w:w="70" w:type="dxa"/>
            </w:tcMar>
          </w:tcPr>
          <w:p w14:paraId="156ED469" w14:textId="1126CF3C" w:rsidR="003603CF" w:rsidRPr="00ED64FA" w:rsidRDefault="003603CF" w:rsidP="003603CF">
            <w:r w:rsidRPr="00ED64FA">
              <w:t>Intel Corporation</w:t>
            </w:r>
          </w:p>
        </w:tc>
      </w:tr>
      <w:tr w:rsidR="003603CF" w:rsidRPr="00ED64FA" w14:paraId="4BEB3BB5" w14:textId="77777777" w:rsidTr="008372F6">
        <w:trPr>
          <w:trHeight w:val="450"/>
        </w:trPr>
        <w:tc>
          <w:tcPr>
            <w:tcW w:w="704" w:type="dxa"/>
            <w:shd w:val="clear" w:color="auto" w:fill="FFFFFF"/>
            <w:tcMar>
              <w:top w:w="0" w:type="dxa"/>
              <w:left w:w="70" w:type="dxa"/>
              <w:bottom w:w="0" w:type="dxa"/>
              <w:right w:w="70" w:type="dxa"/>
            </w:tcMar>
            <w:hideMark/>
          </w:tcPr>
          <w:p w14:paraId="37503EF2" w14:textId="33F85462" w:rsidR="003603CF" w:rsidRPr="00ED64FA" w:rsidRDefault="003603CF" w:rsidP="003603CF">
            <w:r w:rsidRPr="00ED64FA">
              <w:rPr>
                <w:color w:val="000000"/>
              </w:rPr>
              <w:t>[15]</w:t>
            </w:r>
          </w:p>
        </w:tc>
        <w:tc>
          <w:tcPr>
            <w:tcW w:w="1456" w:type="dxa"/>
            <w:tcMar>
              <w:top w:w="0" w:type="dxa"/>
              <w:left w:w="70" w:type="dxa"/>
              <w:bottom w:w="0" w:type="dxa"/>
              <w:right w:w="70" w:type="dxa"/>
            </w:tcMar>
          </w:tcPr>
          <w:p w14:paraId="1C8BA123" w14:textId="62D3AA02" w:rsidR="003603CF" w:rsidRPr="00706212" w:rsidRDefault="0014532C" w:rsidP="003603CF">
            <w:pPr>
              <w:rPr>
                <w:color w:val="0000FF"/>
                <w:u w:val="single"/>
              </w:rPr>
            </w:pPr>
            <w:hyperlink r:id="rId29" w:history="1">
              <w:r w:rsidR="003603CF" w:rsidRPr="00706212">
                <w:rPr>
                  <w:rStyle w:val="af7"/>
                  <w:color w:val="0000FF"/>
                </w:rPr>
                <w:t>R1-2105115</w:t>
              </w:r>
            </w:hyperlink>
          </w:p>
        </w:tc>
        <w:tc>
          <w:tcPr>
            <w:tcW w:w="4921" w:type="dxa"/>
            <w:tcMar>
              <w:top w:w="0" w:type="dxa"/>
              <w:left w:w="70" w:type="dxa"/>
              <w:bottom w:w="0" w:type="dxa"/>
              <w:right w:w="70" w:type="dxa"/>
            </w:tcMar>
          </w:tcPr>
          <w:p w14:paraId="33B17051" w14:textId="6D2DEE8F" w:rsidR="003603CF" w:rsidRPr="00ED64FA" w:rsidRDefault="003603CF" w:rsidP="003603CF">
            <w:r w:rsidRPr="00ED64FA">
              <w:t>On Higher Layer Support of Redcap Devices</w:t>
            </w:r>
          </w:p>
        </w:tc>
        <w:tc>
          <w:tcPr>
            <w:tcW w:w="2551" w:type="dxa"/>
            <w:tcMar>
              <w:top w:w="0" w:type="dxa"/>
              <w:left w:w="70" w:type="dxa"/>
              <w:bottom w:w="0" w:type="dxa"/>
              <w:right w:w="70" w:type="dxa"/>
            </w:tcMar>
          </w:tcPr>
          <w:p w14:paraId="392E9A89" w14:textId="1625CA01" w:rsidR="003603CF" w:rsidRPr="00ED64FA" w:rsidRDefault="003603CF" w:rsidP="003603CF">
            <w:r w:rsidRPr="00ED64FA">
              <w:t>Apple</w:t>
            </w:r>
          </w:p>
        </w:tc>
      </w:tr>
      <w:tr w:rsidR="003603CF" w:rsidRPr="00ED64FA" w14:paraId="30398D46" w14:textId="77777777" w:rsidTr="008372F6">
        <w:trPr>
          <w:trHeight w:val="450"/>
        </w:trPr>
        <w:tc>
          <w:tcPr>
            <w:tcW w:w="704" w:type="dxa"/>
            <w:shd w:val="clear" w:color="auto" w:fill="FFFFFF"/>
            <w:tcMar>
              <w:top w:w="0" w:type="dxa"/>
              <w:left w:w="70" w:type="dxa"/>
              <w:bottom w:w="0" w:type="dxa"/>
              <w:right w:w="70" w:type="dxa"/>
            </w:tcMar>
            <w:hideMark/>
          </w:tcPr>
          <w:p w14:paraId="1A5E629A" w14:textId="58647163" w:rsidR="003603CF" w:rsidRPr="00ED64FA" w:rsidRDefault="003603CF" w:rsidP="003603CF">
            <w:r w:rsidRPr="00ED64FA">
              <w:rPr>
                <w:color w:val="000000"/>
              </w:rPr>
              <w:t>[16]</w:t>
            </w:r>
          </w:p>
        </w:tc>
        <w:tc>
          <w:tcPr>
            <w:tcW w:w="1456" w:type="dxa"/>
            <w:tcMar>
              <w:top w:w="0" w:type="dxa"/>
              <w:left w:w="70" w:type="dxa"/>
              <w:bottom w:w="0" w:type="dxa"/>
              <w:right w:w="70" w:type="dxa"/>
            </w:tcMar>
          </w:tcPr>
          <w:p w14:paraId="31F96B3D" w14:textId="42C34B20" w:rsidR="003603CF" w:rsidRPr="00706212" w:rsidRDefault="0014532C" w:rsidP="003603CF">
            <w:pPr>
              <w:rPr>
                <w:color w:val="0000FF"/>
                <w:u w:val="single"/>
              </w:rPr>
            </w:pPr>
            <w:hyperlink r:id="rId30" w:history="1">
              <w:r w:rsidR="003603CF" w:rsidRPr="00706212">
                <w:rPr>
                  <w:rStyle w:val="af7"/>
                  <w:color w:val="0000FF"/>
                </w:rPr>
                <w:t>R1-2105173</w:t>
              </w:r>
            </w:hyperlink>
          </w:p>
        </w:tc>
        <w:tc>
          <w:tcPr>
            <w:tcW w:w="4921" w:type="dxa"/>
            <w:tcMar>
              <w:top w:w="0" w:type="dxa"/>
              <w:left w:w="70" w:type="dxa"/>
              <w:bottom w:w="0" w:type="dxa"/>
              <w:right w:w="70" w:type="dxa"/>
            </w:tcMar>
          </w:tcPr>
          <w:p w14:paraId="4893CCF7" w14:textId="5925DE65" w:rsidR="003603CF" w:rsidRPr="00ED64FA" w:rsidRDefault="003603CF" w:rsidP="003603CF">
            <w:r w:rsidRPr="00ED64FA">
              <w:t>UE identification of redcap devices</w:t>
            </w:r>
          </w:p>
        </w:tc>
        <w:tc>
          <w:tcPr>
            <w:tcW w:w="2551" w:type="dxa"/>
            <w:tcMar>
              <w:top w:w="0" w:type="dxa"/>
              <w:left w:w="70" w:type="dxa"/>
              <w:bottom w:w="0" w:type="dxa"/>
              <w:right w:w="70" w:type="dxa"/>
            </w:tcMar>
          </w:tcPr>
          <w:p w14:paraId="692AF658" w14:textId="1CD1A561" w:rsidR="003603CF" w:rsidRPr="00ED64FA" w:rsidRDefault="003603CF" w:rsidP="003603CF">
            <w:r w:rsidRPr="00ED64FA">
              <w:t>Sony</w:t>
            </w:r>
          </w:p>
        </w:tc>
      </w:tr>
      <w:tr w:rsidR="003603CF" w:rsidRPr="00ED64FA" w14:paraId="3029C0DD" w14:textId="77777777" w:rsidTr="008372F6">
        <w:trPr>
          <w:trHeight w:val="450"/>
        </w:trPr>
        <w:tc>
          <w:tcPr>
            <w:tcW w:w="704" w:type="dxa"/>
            <w:shd w:val="clear" w:color="auto" w:fill="FFFFFF"/>
            <w:tcMar>
              <w:top w:w="0" w:type="dxa"/>
              <w:left w:w="70" w:type="dxa"/>
              <w:bottom w:w="0" w:type="dxa"/>
              <w:right w:w="70" w:type="dxa"/>
            </w:tcMar>
            <w:hideMark/>
          </w:tcPr>
          <w:p w14:paraId="2AED8136" w14:textId="713571B3" w:rsidR="003603CF" w:rsidRPr="00ED64FA" w:rsidRDefault="003603CF" w:rsidP="003603CF">
            <w:r w:rsidRPr="00ED64FA">
              <w:rPr>
                <w:color w:val="000000"/>
              </w:rPr>
              <w:t>[17]</w:t>
            </w:r>
          </w:p>
        </w:tc>
        <w:tc>
          <w:tcPr>
            <w:tcW w:w="1456" w:type="dxa"/>
            <w:tcMar>
              <w:top w:w="0" w:type="dxa"/>
              <w:left w:w="70" w:type="dxa"/>
              <w:bottom w:w="0" w:type="dxa"/>
              <w:right w:w="70" w:type="dxa"/>
            </w:tcMar>
          </w:tcPr>
          <w:p w14:paraId="7482B2BB" w14:textId="31C2482A" w:rsidR="003603CF" w:rsidRPr="00706212" w:rsidRDefault="0014532C" w:rsidP="003603CF">
            <w:pPr>
              <w:rPr>
                <w:color w:val="0000FF"/>
                <w:u w:val="single"/>
              </w:rPr>
            </w:pPr>
            <w:hyperlink r:id="rId31" w:history="1">
              <w:r w:rsidR="003603CF" w:rsidRPr="00706212">
                <w:rPr>
                  <w:rStyle w:val="af7"/>
                  <w:color w:val="0000FF"/>
                </w:rPr>
                <w:t>R1-2105220</w:t>
              </w:r>
            </w:hyperlink>
          </w:p>
        </w:tc>
        <w:tc>
          <w:tcPr>
            <w:tcW w:w="4921" w:type="dxa"/>
            <w:tcMar>
              <w:top w:w="0" w:type="dxa"/>
              <w:left w:w="70" w:type="dxa"/>
              <w:bottom w:w="0" w:type="dxa"/>
              <w:right w:w="70" w:type="dxa"/>
            </w:tcMar>
          </w:tcPr>
          <w:p w14:paraId="550FA006" w14:textId="05574981" w:rsidR="003603CF" w:rsidRPr="00ED64FA" w:rsidRDefault="003603CF" w:rsidP="003603CF">
            <w:r w:rsidRPr="00ED64FA">
              <w:t>UE identification and access control for RedCap</w:t>
            </w:r>
          </w:p>
        </w:tc>
        <w:tc>
          <w:tcPr>
            <w:tcW w:w="2551" w:type="dxa"/>
            <w:tcMar>
              <w:top w:w="0" w:type="dxa"/>
              <w:left w:w="70" w:type="dxa"/>
              <w:bottom w:w="0" w:type="dxa"/>
              <w:right w:w="70" w:type="dxa"/>
            </w:tcMar>
          </w:tcPr>
          <w:p w14:paraId="537AFC31" w14:textId="00AB8FF7" w:rsidR="003603CF" w:rsidRPr="00ED64FA" w:rsidRDefault="003603CF" w:rsidP="003603CF">
            <w:r w:rsidRPr="00ED64FA">
              <w:t>Lenovo, Motorola Mobility</w:t>
            </w:r>
          </w:p>
        </w:tc>
      </w:tr>
      <w:tr w:rsidR="003603CF" w:rsidRPr="00ED64FA" w14:paraId="4DEA32F6" w14:textId="77777777" w:rsidTr="008372F6">
        <w:trPr>
          <w:trHeight w:val="450"/>
        </w:trPr>
        <w:tc>
          <w:tcPr>
            <w:tcW w:w="704" w:type="dxa"/>
            <w:shd w:val="clear" w:color="auto" w:fill="FFFFFF"/>
            <w:tcMar>
              <w:top w:w="0" w:type="dxa"/>
              <w:left w:w="70" w:type="dxa"/>
              <w:bottom w:w="0" w:type="dxa"/>
              <w:right w:w="70" w:type="dxa"/>
            </w:tcMar>
            <w:hideMark/>
          </w:tcPr>
          <w:p w14:paraId="4CD8A8B0" w14:textId="04FD8EBE" w:rsidR="003603CF" w:rsidRPr="00ED64FA" w:rsidRDefault="003603CF" w:rsidP="003603CF">
            <w:r w:rsidRPr="00ED64FA">
              <w:rPr>
                <w:color w:val="000000"/>
              </w:rPr>
              <w:t>[18]</w:t>
            </w:r>
          </w:p>
        </w:tc>
        <w:tc>
          <w:tcPr>
            <w:tcW w:w="1456" w:type="dxa"/>
            <w:tcMar>
              <w:top w:w="0" w:type="dxa"/>
              <w:left w:w="70" w:type="dxa"/>
              <w:bottom w:w="0" w:type="dxa"/>
              <w:right w:w="70" w:type="dxa"/>
            </w:tcMar>
          </w:tcPr>
          <w:p w14:paraId="2ECC4FF0" w14:textId="50BEAFC0" w:rsidR="003603CF" w:rsidRPr="00706212" w:rsidRDefault="0014532C" w:rsidP="003603CF">
            <w:pPr>
              <w:rPr>
                <w:color w:val="0000FF"/>
                <w:u w:val="single"/>
              </w:rPr>
            </w:pPr>
            <w:hyperlink r:id="rId32" w:history="1">
              <w:r w:rsidR="003603CF" w:rsidRPr="00706212">
                <w:rPr>
                  <w:rStyle w:val="af7"/>
                  <w:color w:val="0000FF"/>
                </w:rPr>
                <w:t>R1-2105320</w:t>
              </w:r>
            </w:hyperlink>
          </w:p>
        </w:tc>
        <w:tc>
          <w:tcPr>
            <w:tcW w:w="4921" w:type="dxa"/>
            <w:tcMar>
              <w:top w:w="0" w:type="dxa"/>
              <w:left w:w="70" w:type="dxa"/>
              <w:bottom w:w="0" w:type="dxa"/>
              <w:right w:w="70" w:type="dxa"/>
            </w:tcMar>
          </w:tcPr>
          <w:p w14:paraId="6F238885" w14:textId="3E693B5B" w:rsidR="003603CF" w:rsidRPr="00ED64FA" w:rsidRDefault="003603CF" w:rsidP="003603CF">
            <w:r w:rsidRPr="00ED64FA">
              <w:t>RAN1 aspects for RAN2-led features for RedCap</w:t>
            </w:r>
          </w:p>
        </w:tc>
        <w:tc>
          <w:tcPr>
            <w:tcW w:w="2551" w:type="dxa"/>
            <w:tcMar>
              <w:top w:w="0" w:type="dxa"/>
              <w:left w:w="70" w:type="dxa"/>
              <w:bottom w:w="0" w:type="dxa"/>
              <w:right w:w="70" w:type="dxa"/>
            </w:tcMar>
          </w:tcPr>
          <w:p w14:paraId="41394A75" w14:textId="6616F8DC" w:rsidR="003603CF" w:rsidRPr="00ED64FA" w:rsidRDefault="003603CF" w:rsidP="003603CF">
            <w:r w:rsidRPr="00ED64FA">
              <w:t>Samsung</w:t>
            </w:r>
          </w:p>
        </w:tc>
      </w:tr>
      <w:tr w:rsidR="003603CF" w:rsidRPr="00ED64FA" w14:paraId="3891382E" w14:textId="77777777" w:rsidTr="008372F6">
        <w:trPr>
          <w:trHeight w:val="450"/>
        </w:trPr>
        <w:tc>
          <w:tcPr>
            <w:tcW w:w="704" w:type="dxa"/>
            <w:shd w:val="clear" w:color="auto" w:fill="FFFFFF"/>
            <w:tcMar>
              <w:top w:w="0" w:type="dxa"/>
              <w:left w:w="70" w:type="dxa"/>
              <w:bottom w:w="0" w:type="dxa"/>
              <w:right w:w="70" w:type="dxa"/>
            </w:tcMar>
            <w:hideMark/>
          </w:tcPr>
          <w:p w14:paraId="2CB1D3A5" w14:textId="25F489C0" w:rsidR="003603CF" w:rsidRPr="00ED64FA" w:rsidRDefault="003603CF" w:rsidP="003603CF">
            <w:r w:rsidRPr="00ED64FA">
              <w:rPr>
                <w:color w:val="000000"/>
              </w:rPr>
              <w:t>[19]</w:t>
            </w:r>
          </w:p>
        </w:tc>
        <w:tc>
          <w:tcPr>
            <w:tcW w:w="1456" w:type="dxa"/>
            <w:tcMar>
              <w:top w:w="0" w:type="dxa"/>
              <w:left w:w="70" w:type="dxa"/>
              <w:bottom w:w="0" w:type="dxa"/>
              <w:right w:w="70" w:type="dxa"/>
            </w:tcMar>
          </w:tcPr>
          <w:p w14:paraId="3D113756" w14:textId="1A55F1DB" w:rsidR="003603CF" w:rsidRPr="00706212" w:rsidRDefault="0014532C" w:rsidP="003603CF">
            <w:pPr>
              <w:rPr>
                <w:color w:val="0000FF"/>
                <w:u w:val="single"/>
              </w:rPr>
            </w:pPr>
            <w:hyperlink r:id="rId33" w:history="1">
              <w:r w:rsidR="003603CF" w:rsidRPr="00706212">
                <w:rPr>
                  <w:rStyle w:val="af7"/>
                  <w:color w:val="0000FF"/>
                </w:rPr>
                <w:t>R1-2105432</w:t>
              </w:r>
            </w:hyperlink>
          </w:p>
        </w:tc>
        <w:tc>
          <w:tcPr>
            <w:tcW w:w="4921" w:type="dxa"/>
            <w:tcMar>
              <w:top w:w="0" w:type="dxa"/>
              <w:left w:w="70" w:type="dxa"/>
              <w:bottom w:w="0" w:type="dxa"/>
              <w:right w:w="70" w:type="dxa"/>
            </w:tcMar>
          </w:tcPr>
          <w:p w14:paraId="5884A247" w14:textId="6E2C218B" w:rsidR="003603CF" w:rsidRPr="00ED64FA" w:rsidRDefault="003603CF" w:rsidP="003603CF">
            <w:r w:rsidRPr="00ED64FA">
              <w:t>RAN1 aspects for RAN2-led features for RedCap</w:t>
            </w:r>
          </w:p>
        </w:tc>
        <w:tc>
          <w:tcPr>
            <w:tcW w:w="2551" w:type="dxa"/>
            <w:tcMar>
              <w:top w:w="0" w:type="dxa"/>
              <w:left w:w="70" w:type="dxa"/>
              <w:bottom w:w="0" w:type="dxa"/>
              <w:right w:w="70" w:type="dxa"/>
            </w:tcMar>
          </w:tcPr>
          <w:p w14:paraId="735254EF" w14:textId="2E0FBA2C" w:rsidR="003603CF" w:rsidRPr="00ED64FA" w:rsidRDefault="003603CF" w:rsidP="003603CF">
            <w:r w:rsidRPr="00ED64FA">
              <w:t>LG Electronics</w:t>
            </w:r>
          </w:p>
        </w:tc>
      </w:tr>
      <w:tr w:rsidR="003603CF" w:rsidRPr="00ED64FA" w14:paraId="3391E03F" w14:textId="77777777" w:rsidTr="008372F6">
        <w:trPr>
          <w:trHeight w:val="450"/>
        </w:trPr>
        <w:tc>
          <w:tcPr>
            <w:tcW w:w="704" w:type="dxa"/>
            <w:shd w:val="clear" w:color="auto" w:fill="FFFFFF"/>
            <w:tcMar>
              <w:top w:w="0" w:type="dxa"/>
              <w:left w:w="70" w:type="dxa"/>
              <w:bottom w:w="0" w:type="dxa"/>
              <w:right w:w="70" w:type="dxa"/>
            </w:tcMar>
            <w:hideMark/>
          </w:tcPr>
          <w:p w14:paraId="36251128" w14:textId="303DD1DA" w:rsidR="003603CF" w:rsidRPr="00ED64FA" w:rsidRDefault="003603CF" w:rsidP="003603CF">
            <w:r w:rsidRPr="00ED64FA">
              <w:rPr>
                <w:color w:val="000000"/>
              </w:rPr>
              <w:t>[20]</w:t>
            </w:r>
          </w:p>
        </w:tc>
        <w:tc>
          <w:tcPr>
            <w:tcW w:w="1456" w:type="dxa"/>
            <w:tcMar>
              <w:top w:w="0" w:type="dxa"/>
              <w:left w:w="70" w:type="dxa"/>
              <w:bottom w:w="0" w:type="dxa"/>
              <w:right w:w="70" w:type="dxa"/>
            </w:tcMar>
          </w:tcPr>
          <w:p w14:paraId="470FFA35" w14:textId="2C65FA62" w:rsidR="003603CF" w:rsidRPr="00706212" w:rsidRDefault="0014532C" w:rsidP="003603CF">
            <w:pPr>
              <w:rPr>
                <w:color w:val="0000FF"/>
                <w:u w:val="single"/>
              </w:rPr>
            </w:pPr>
            <w:hyperlink r:id="rId34" w:history="1">
              <w:r w:rsidR="003603CF" w:rsidRPr="00706212">
                <w:rPr>
                  <w:rStyle w:val="af7"/>
                  <w:color w:val="0000FF"/>
                </w:rPr>
                <w:t>R1-2105571</w:t>
              </w:r>
            </w:hyperlink>
          </w:p>
        </w:tc>
        <w:tc>
          <w:tcPr>
            <w:tcW w:w="4921" w:type="dxa"/>
            <w:tcMar>
              <w:top w:w="0" w:type="dxa"/>
              <w:left w:w="70" w:type="dxa"/>
              <w:bottom w:w="0" w:type="dxa"/>
              <w:right w:w="70" w:type="dxa"/>
            </w:tcMar>
          </w:tcPr>
          <w:p w14:paraId="4AFE9274" w14:textId="5F43579E" w:rsidR="003603CF" w:rsidRPr="00ED64FA" w:rsidRDefault="003603CF" w:rsidP="003603CF">
            <w:r w:rsidRPr="00ED64FA">
              <w:t>Discussion on the early indication and access control</w:t>
            </w:r>
          </w:p>
        </w:tc>
        <w:tc>
          <w:tcPr>
            <w:tcW w:w="2551" w:type="dxa"/>
            <w:tcMar>
              <w:top w:w="0" w:type="dxa"/>
              <w:left w:w="70" w:type="dxa"/>
              <w:bottom w:w="0" w:type="dxa"/>
              <w:right w:w="70" w:type="dxa"/>
            </w:tcMar>
          </w:tcPr>
          <w:p w14:paraId="234545C2" w14:textId="35853652" w:rsidR="003603CF" w:rsidRPr="00ED64FA" w:rsidRDefault="003603CF" w:rsidP="003603CF">
            <w:r w:rsidRPr="00ED64FA">
              <w:t>Xiaomi</w:t>
            </w:r>
          </w:p>
        </w:tc>
      </w:tr>
      <w:tr w:rsidR="003603CF" w:rsidRPr="00ED64FA" w14:paraId="42E1F72F" w14:textId="77777777" w:rsidTr="008372F6">
        <w:trPr>
          <w:trHeight w:val="450"/>
        </w:trPr>
        <w:tc>
          <w:tcPr>
            <w:tcW w:w="704" w:type="dxa"/>
            <w:shd w:val="clear" w:color="auto" w:fill="FFFFFF"/>
            <w:tcMar>
              <w:top w:w="0" w:type="dxa"/>
              <w:left w:w="70" w:type="dxa"/>
              <w:bottom w:w="0" w:type="dxa"/>
              <w:right w:w="70" w:type="dxa"/>
            </w:tcMar>
            <w:hideMark/>
          </w:tcPr>
          <w:p w14:paraId="7E549046" w14:textId="2F0636A0" w:rsidR="003603CF" w:rsidRPr="00ED64FA" w:rsidRDefault="003603CF" w:rsidP="003603CF">
            <w:r w:rsidRPr="00ED64FA">
              <w:rPr>
                <w:color w:val="000000"/>
              </w:rPr>
              <w:t>[21]</w:t>
            </w:r>
          </w:p>
        </w:tc>
        <w:tc>
          <w:tcPr>
            <w:tcW w:w="1456" w:type="dxa"/>
            <w:tcMar>
              <w:top w:w="0" w:type="dxa"/>
              <w:left w:w="70" w:type="dxa"/>
              <w:bottom w:w="0" w:type="dxa"/>
              <w:right w:w="70" w:type="dxa"/>
            </w:tcMar>
          </w:tcPr>
          <w:p w14:paraId="0D2FC0E6" w14:textId="5281AD2C" w:rsidR="003603CF" w:rsidRPr="00706212" w:rsidRDefault="0014532C" w:rsidP="003603CF">
            <w:pPr>
              <w:rPr>
                <w:color w:val="0000FF"/>
                <w:u w:val="single"/>
              </w:rPr>
            </w:pPr>
            <w:hyperlink r:id="rId35" w:history="1">
              <w:r w:rsidR="003603CF" w:rsidRPr="00706212">
                <w:rPr>
                  <w:rStyle w:val="af7"/>
                  <w:color w:val="0000FF"/>
                </w:rPr>
                <w:t>R1-2105638</w:t>
              </w:r>
            </w:hyperlink>
          </w:p>
        </w:tc>
        <w:tc>
          <w:tcPr>
            <w:tcW w:w="4921" w:type="dxa"/>
            <w:tcMar>
              <w:top w:w="0" w:type="dxa"/>
              <w:left w:w="70" w:type="dxa"/>
              <w:bottom w:w="0" w:type="dxa"/>
              <w:right w:w="70" w:type="dxa"/>
            </w:tcMar>
          </w:tcPr>
          <w:p w14:paraId="7C07E795" w14:textId="53DD5277" w:rsidR="003603CF" w:rsidRPr="00ED64FA" w:rsidRDefault="003603CF" w:rsidP="003603CF">
            <w:r w:rsidRPr="00ED64FA">
              <w:t>RAN1 aspects for RAN2-led features for RedCap</w:t>
            </w:r>
          </w:p>
        </w:tc>
        <w:tc>
          <w:tcPr>
            <w:tcW w:w="2551" w:type="dxa"/>
            <w:tcMar>
              <w:top w:w="0" w:type="dxa"/>
              <w:left w:w="70" w:type="dxa"/>
              <w:bottom w:w="0" w:type="dxa"/>
              <w:right w:w="70" w:type="dxa"/>
            </w:tcMar>
          </w:tcPr>
          <w:p w14:paraId="564C2987" w14:textId="6CB18521" w:rsidR="003603CF" w:rsidRPr="00ED64FA" w:rsidRDefault="003603CF" w:rsidP="003603CF">
            <w:r w:rsidRPr="00ED64FA">
              <w:t>Sharp</w:t>
            </w:r>
          </w:p>
        </w:tc>
      </w:tr>
      <w:tr w:rsidR="003603CF" w:rsidRPr="00ED64FA" w14:paraId="3593447E" w14:textId="77777777" w:rsidTr="008372F6">
        <w:trPr>
          <w:trHeight w:val="450"/>
        </w:trPr>
        <w:tc>
          <w:tcPr>
            <w:tcW w:w="704" w:type="dxa"/>
            <w:shd w:val="clear" w:color="auto" w:fill="FFFFFF"/>
            <w:tcMar>
              <w:top w:w="0" w:type="dxa"/>
              <w:left w:w="70" w:type="dxa"/>
              <w:bottom w:w="0" w:type="dxa"/>
              <w:right w:w="70" w:type="dxa"/>
            </w:tcMar>
            <w:hideMark/>
          </w:tcPr>
          <w:p w14:paraId="71D4A96D" w14:textId="37196B24" w:rsidR="003603CF" w:rsidRPr="00ED64FA" w:rsidRDefault="003603CF" w:rsidP="003603CF">
            <w:r w:rsidRPr="00ED64FA">
              <w:rPr>
                <w:color w:val="000000"/>
              </w:rPr>
              <w:t>[22]</w:t>
            </w:r>
          </w:p>
        </w:tc>
        <w:tc>
          <w:tcPr>
            <w:tcW w:w="1456" w:type="dxa"/>
            <w:tcMar>
              <w:top w:w="0" w:type="dxa"/>
              <w:left w:w="70" w:type="dxa"/>
              <w:bottom w:w="0" w:type="dxa"/>
              <w:right w:w="70" w:type="dxa"/>
            </w:tcMar>
          </w:tcPr>
          <w:p w14:paraId="0674B542" w14:textId="714D4463" w:rsidR="003603CF" w:rsidRPr="00706212" w:rsidRDefault="0014532C" w:rsidP="003603CF">
            <w:pPr>
              <w:rPr>
                <w:color w:val="0000FF"/>
                <w:u w:val="single"/>
              </w:rPr>
            </w:pPr>
            <w:hyperlink r:id="rId36" w:history="1">
              <w:r w:rsidR="003603CF" w:rsidRPr="00706212">
                <w:rPr>
                  <w:rStyle w:val="af7"/>
                  <w:color w:val="0000FF"/>
                </w:rPr>
                <w:t>R1-2105707</w:t>
              </w:r>
            </w:hyperlink>
          </w:p>
        </w:tc>
        <w:tc>
          <w:tcPr>
            <w:tcW w:w="4921" w:type="dxa"/>
            <w:tcMar>
              <w:top w:w="0" w:type="dxa"/>
              <w:left w:w="70" w:type="dxa"/>
              <w:bottom w:w="0" w:type="dxa"/>
              <w:right w:w="70" w:type="dxa"/>
            </w:tcMar>
          </w:tcPr>
          <w:p w14:paraId="465A65CA" w14:textId="3C457E7B" w:rsidR="003603CF" w:rsidRPr="00ED64FA" w:rsidRDefault="003603CF" w:rsidP="003603CF">
            <w:r w:rsidRPr="00ED64FA">
              <w:t>Discussion on RAN1 aspects for RAN2-led features for RedCap</w:t>
            </w:r>
          </w:p>
        </w:tc>
        <w:tc>
          <w:tcPr>
            <w:tcW w:w="2551" w:type="dxa"/>
            <w:tcMar>
              <w:top w:w="0" w:type="dxa"/>
              <w:left w:w="70" w:type="dxa"/>
              <w:bottom w:w="0" w:type="dxa"/>
              <w:right w:w="70" w:type="dxa"/>
            </w:tcMar>
          </w:tcPr>
          <w:p w14:paraId="14FFD4CC" w14:textId="5111F98B" w:rsidR="003603CF" w:rsidRPr="00ED64FA" w:rsidRDefault="003603CF" w:rsidP="003603CF">
            <w:r w:rsidRPr="00ED64FA">
              <w:t>NTT DOCOMO, INC.</w:t>
            </w:r>
          </w:p>
        </w:tc>
      </w:tr>
      <w:tr w:rsidR="003603CF" w:rsidRPr="00ED64FA" w14:paraId="6DD1E11F" w14:textId="77777777" w:rsidTr="008372F6">
        <w:trPr>
          <w:trHeight w:val="450"/>
        </w:trPr>
        <w:tc>
          <w:tcPr>
            <w:tcW w:w="704" w:type="dxa"/>
            <w:shd w:val="clear" w:color="auto" w:fill="FFFFFF"/>
            <w:tcMar>
              <w:top w:w="0" w:type="dxa"/>
              <w:left w:w="70" w:type="dxa"/>
              <w:bottom w:w="0" w:type="dxa"/>
              <w:right w:w="70" w:type="dxa"/>
            </w:tcMar>
            <w:hideMark/>
          </w:tcPr>
          <w:p w14:paraId="6DB759F5" w14:textId="00F8BD8F" w:rsidR="003603CF" w:rsidRPr="00ED64FA" w:rsidRDefault="003603CF" w:rsidP="003603CF">
            <w:r w:rsidRPr="00ED64FA">
              <w:rPr>
                <w:color w:val="000000"/>
              </w:rPr>
              <w:t>[23]</w:t>
            </w:r>
          </w:p>
        </w:tc>
        <w:tc>
          <w:tcPr>
            <w:tcW w:w="1456" w:type="dxa"/>
            <w:tcMar>
              <w:top w:w="0" w:type="dxa"/>
              <w:left w:w="70" w:type="dxa"/>
              <w:bottom w:w="0" w:type="dxa"/>
              <w:right w:w="70" w:type="dxa"/>
            </w:tcMar>
          </w:tcPr>
          <w:p w14:paraId="2E02F115" w14:textId="399F2090" w:rsidR="003603CF" w:rsidRPr="00706212" w:rsidRDefault="0014532C" w:rsidP="003603CF">
            <w:pPr>
              <w:rPr>
                <w:color w:val="0000FF"/>
                <w:u w:val="single"/>
              </w:rPr>
            </w:pPr>
            <w:hyperlink r:id="rId37" w:history="1">
              <w:r w:rsidR="003603CF" w:rsidRPr="00706212">
                <w:rPr>
                  <w:rStyle w:val="af7"/>
                  <w:color w:val="0000FF"/>
                </w:rPr>
                <w:t>R1-2105749</w:t>
              </w:r>
            </w:hyperlink>
          </w:p>
        </w:tc>
        <w:tc>
          <w:tcPr>
            <w:tcW w:w="4921" w:type="dxa"/>
            <w:tcMar>
              <w:top w:w="0" w:type="dxa"/>
              <w:left w:w="70" w:type="dxa"/>
              <w:bottom w:w="0" w:type="dxa"/>
              <w:right w:w="70" w:type="dxa"/>
            </w:tcMar>
          </w:tcPr>
          <w:p w14:paraId="41E78DD1" w14:textId="28B110B3" w:rsidR="003603CF" w:rsidRPr="00ED64FA" w:rsidRDefault="003603CF" w:rsidP="003603CF">
            <w:r w:rsidRPr="00ED64FA">
              <w:t>Identification and restriction of RedCap UEs</w:t>
            </w:r>
          </w:p>
        </w:tc>
        <w:tc>
          <w:tcPr>
            <w:tcW w:w="2551" w:type="dxa"/>
            <w:tcMar>
              <w:top w:w="0" w:type="dxa"/>
              <w:left w:w="70" w:type="dxa"/>
              <w:bottom w:w="0" w:type="dxa"/>
              <w:right w:w="70" w:type="dxa"/>
            </w:tcMar>
          </w:tcPr>
          <w:p w14:paraId="6B3866EF" w14:textId="2BDA7B72" w:rsidR="003603CF" w:rsidRPr="00ED64FA" w:rsidRDefault="003603CF" w:rsidP="003603CF">
            <w:r w:rsidRPr="00ED64FA">
              <w:t>InterDigital, Inc.</w:t>
            </w:r>
          </w:p>
        </w:tc>
      </w:tr>
      <w:tr w:rsidR="003603CF" w:rsidRPr="00ED64FA" w14:paraId="7B4F0B6F" w14:textId="77777777" w:rsidTr="008372F6">
        <w:trPr>
          <w:trHeight w:val="450"/>
        </w:trPr>
        <w:tc>
          <w:tcPr>
            <w:tcW w:w="704" w:type="dxa"/>
            <w:shd w:val="clear" w:color="auto" w:fill="FFFFFF"/>
            <w:tcMar>
              <w:top w:w="0" w:type="dxa"/>
              <w:left w:w="70" w:type="dxa"/>
              <w:bottom w:w="0" w:type="dxa"/>
              <w:right w:w="70" w:type="dxa"/>
            </w:tcMar>
            <w:hideMark/>
          </w:tcPr>
          <w:p w14:paraId="27B65DAC" w14:textId="6EA68724" w:rsidR="003603CF" w:rsidRPr="00ED64FA" w:rsidRDefault="003603CF" w:rsidP="003603CF">
            <w:r w:rsidRPr="00ED64FA">
              <w:rPr>
                <w:color w:val="000000"/>
              </w:rPr>
              <w:t>[24]</w:t>
            </w:r>
          </w:p>
        </w:tc>
        <w:tc>
          <w:tcPr>
            <w:tcW w:w="1456" w:type="dxa"/>
            <w:tcMar>
              <w:top w:w="0" w:type="dxa"/>
              <w:left w:w="70" w:type="dxa"/>
              <w:bottom w:w="0" w:type="dxa"/>
              <w:right w:w="70" w:type="dxa"/>
            </w:tcMar>
          </w:tcPr>
          <w:p w14:paraId="1A344942" w14:textId="77BE84C6" w:rsidR="003603CF" w:rsidRPr="00706212" w:rsidRDefault="0014532C" w:rsidP="003603CF">
            <w:pPr>
              <w:rPr>
                <w:color w:val="0000FF"/>
                <w:u w:val="single"/>
              </w:rPr>
            </w:pPr>
            <w:hyperlink r:id="rId38" w:history="1">
              <w:r w:rsidR="003603CF" w:rsidRPr="00706212">
                <w:rPr>
                  <w:rStyle w:val="af7"/>
                  <w:color w:val="0000FF"/>
                </w:rPr>
                <w:t>R1-2105876</w:t>
              </w:r>
            </w:hyperlink>
          </w:p>
        </w:tc>
        <w:tc>
          <w:tcPr>
            <w:tcW w:w="4921" w:type="dxa"/>
            <w:tcMar>
              <w:top w:w="0" w:type="dxa"/>
              <w:left w:w="70" w:type="dxa"/>
              <w:bottom w:w="0" w:type="dxa"/>
              <w:right w:w="70" w:type="dxa"/>
            </w:tcMar>
          </w:tcPr>
          <w:p w14:paraId="62EB1E2D" w14:textId="62F8A141" w:rsidR="003603CF" w:rsidRPr="00ED64FA" w:rsidRDefault="003603CF" w:rsidP="003603CF">
            <w:r w:rsidRPr="00ED64FA">
              <w:t>Discussion on higher layer support of Redcap UE</w:t>
            </w:r>
          </w:p>
        </w:tc>
        <w:tc>
          <w:tcPr>
            <w:tcW w:w="2551" w:type="dxa"/>
            <w:tcMar>
              <w:top w:w="0" w:type="dxa"/>
              <w:left w:w="70" w:type="dxa"/>
              <w:bottom w:w="0" w:type="dxa"/>
              <w:right w:w="70" w:type="dxa"/>
            </w:tcMar>
          </w:tcPr>
          <w:p w14:paraId="70F17CD6" w14:textId="774F283B" w:rsidR="003603CF" w:rsidRPr="00ED64FA" w:rsidRDefault="003603CF" w:rsidP="003603CF">
            <w:r w:rsidRPr="00ED64FA">
              <w:t>WILUS Inc.</w:t>
            </w:r>
          </w:p>
        </w:tc>
      </w:tr>
      <w:tr w:rsidR="003603CF" w:rsidRPr="00ED64FA" w14:paraId="14B6285C" w14:textId="77777777" w:rsidTr="008372F6">
        <w:trPr>
          <w:trHeight w:val="450"/>
        </w:trPr>
        <w:tc>
          <w:tcPr>
            <w:tcW w:w="704" w:type="dxa"/>
            <w:shd w:val="clear" w:color="auto" w:fill="FFFFFF"/>
            <w:tcMar>
              <w:top w:w="0" w:type="dxa"/>
              <w:left w:w="70" w:type="dxa"/>
              <w:bottom w:w="0" w:type="dxa"/>
              <w:right w:w="70" w:type="dxa"/>
            </w:tcMar>
            <w:hideMark/>
          </w:tcPr>
          <w:p w14:paraId="22769E88" w14:textId="37C4C52E" w:rsidR="003603CF" w:rsidRPr="00ED64FA" w:rsidRDefault="003603CF" w:rsidP="003603CF">
            <w:r w:rsidRPr="00ED64FA">
              <w:rPr>
                <w:color w:val="000000"/>
              </w:rPr>
              <w:t>[25]</w:t>
            </w:r>
          </w:p>
        </w:tc>
        <w:tc>
          <w:tcPr>
            <w:tcW w:w="1456" w:type="dxa"/>
            <w:tcMar>
              <w:top w:w="0" w:type="dxa"/>
              <w:left w:w="70" w:type="dxa"/>
              <w:bottom w:w="0" w:type="dxa"/>
              <w:right w:w="70" w:type="dxa"/>
            </w:tcMar>
          </w:tcPr>
          <w:p w14:paraId="3BAC8EF7" w14:textId="32C755AC" w:rsidR="003603CF" w:rsidRPr="00706212" w:rsidRDefault="0014532C" w:rsidP="003603CF">
            <w:pPr>
              <w:rPr>
                <w:color w:val="0000FF"/>
                <w:u w:val="single"/>
              </w:rPr>
            </w:pPr>
            <w:hyperlink r:id="rId39" w:history="1">
              <w:r w:rsidR="003603CF" w:rsidRPr="00706212">
                <w:rPr>
                  <w:rStyle w:val="af7"/>
                  <w:color w:val="0000FF"/>
                </w:rPr>
                <w:t>R1-2105885</w:t>
              </w:r>
            </w:hyperlink>
          </w:p>
        </w:tc>
        <w:tc>
          <w:tcPr>
            <w:tcW w:w="4921" w:type="dxa"/>
            <w:tcMar>
              <w:top w:w="0" w:type="dxa"/>
              <w:left w:w="70" w:type="dxa"/>
              <w:bottom w:w="0" w:type="dxa"/>
              <w:right w:w="70" w:type="dxa"/>
            </w:tcMar>
          </w:tcPr>
          <w:p w14:paraId="65F55F1D" w14:textId="242E733D" w:rsidR="003603CF" w:rsidRPr="00ED64FA" w:rsidRDefault="003603CF" w:rsidP="003603CF">
            <w:r w:rsidRPr="00ED64FA">
              <w:t>On RedCap UE early identification</w:t>
            </w:r>
          </w:p>
        </w:tc>
        <w:tc>
          <w:tcPr>
            <w:tcW w:w="2551" w:type="dxa"/>
            <w:tcMar>
              <w:top w:w="0" w:type="dxa"/>
              <w:left w:w="70" w:type="dxa"/>
              <w:bottom w:w="0" w:type="dxa"/>
              <w:right w:w="70" w:type="dxa"/>
            </w:tcMar>
          </w:tcPr>
          <w:p w14:paraId="114EBD05" w14:textId="2507B724" w:rsidR="003603CF" w:rsidRPr="00ED64FA" w:rsidRDefault="003603CF" w:rsidP="003603CF">
            <w:r w:rsidRPr="00ED64FA">
              <w:t>Nordic Semiconductor ASA</w:t>
            </w:r>
          </w:p>
        </w:tc>
      </w:tr>
      <w:tr w:rsidR="003603CF" w:rsidRPr="00ED64FA" w14:paraId="15082E53" w14:textId="77777777" w:rsidTr="008372F6">
        <w:trPr>
          <w:trHeight w:val="450"/>
        </w:trPr>
        <w:tc>
          <w:tcPr>
            <w:tcW w:w="704" w:type="dxa"/>
            <w:shd w:val="clear" w:color="auto" w:fill="FFFFFF"/>
            <w:tcMar>
              <w:top w:w="0" w:type="dxa"/>
              <w:left w:w="70" w:type="dxa"/>
              <w:bottom w:w="0" w:type="dxa"/>
              <w:right w:w="70" w:type="dxa"/>
            </w:tcMar>
            <w:hideMark/>
          </w:tcPr>
          <w:p w14:paraId="2B370619" w14:textId="670D6170" w:rsidR="003603CF" w:rsidRPr="00ED64FA" w:rsidRDefault="003603CF" w:rsidP="003603CF">
            <w:r w:rsidRPr="00ED64FA">
              <w:rPr>
                <w:color w:val="000000"/>
              </w:rPr>
              <w:t>[26]</w:t>
            </w:r>
          </w:p>
        </w:tc>
        <w:tc>
          <w:tcPr>
            <w:tcW w:w="1456" w:type="dxa"/>
            <w:tcMar>
              <w:top w:w="0" w:type="dxa"/>
              <w:left w:w="70" w:type="dxa"/>
              <w:bottom w:w="0" w:type="dxa"/>
              <w:right w:w="70" w:type="dxa"/>
            </w:tcMar>
          </w:tcPr>
          <w:p w14:paraId="78F1BB27" w14:textId="56F4D6C8" w:rsidR="003603CF" w:rsidRPr="00706212" w:rsidRDefault="0014532C" w:rsidP="003603CF">
            <w:pPr>
              <w:rPr>
                <w:color w:val="0000FF"/>
                <w:u w:val="single"/>
              </w:rPr>
            </w:pPr>
            <w:hyperlink r:id="rId40" w:history="1">
              <w:r w:rsidR="003603CF" w:rsidRPr="00706212">
                <w:rPr>
                  <w:rStyle w:val="af7"/>
                  <w:color w:val="0000FF"/>
                </w:rPr>
                <w:t>R1-2104370</w:t>
              </w:r>
            </w:hyperlink>
          </w:p>
        </w:tc>
        <w:tc>
          <w:tcPr>
            <w:tcW w:w="4921" w:type="dxa"/>
            <w:tcMar>
              <w:top w:w="0" w:type="dxa"/>
              <w:left w:w="70" w:type="dxa"/>
              <w:bottom w:w="0" w:type="dxa"/>
              <w:right w:w="70" w:type="dxa"/>
            </w:tcMar>
          </w:tcPr>
          <w:p w14:paraId="6CA5D1B5" w14:textId="09E094B2" w:rsidR="003603CF" w:rsidRPr="00ED64FA" w:rsidRDefault="003603CF" w:rsidP="003603CF">
            <w:r w:rsidRPr="00ED64FA">
              <w:t>Discussion on reduced capability signaling</w:t>
            </w:r>
          </w:p>
        </w:tc>
        <w:tc>
          <w:tcPr>
            <w:tcW w:w="2551" w:type="dxa"/>
            <w:tcMar>
              <w:top w:w="0" w:type="dxa"/>
              <w:left w:w="70" w:type="dxa"/>
              <w:bottom w:w="0" w:type="dxa"/>
              <w:right w:w="70" w:type="dxa"/>
            </w:tcMar>
          </w:tcPr>
          <w:p w14:paraId="306B076A" w14:textId="07B52292" w:rsidR="003603CF" w:rsidRPr="00ED64FA" w:rsidRDefault="003603CF" w:rsidP="003603CF">
            <w:r w:rsidRPr="00ED64FA">
              <w:t>vivo, Guangdong Genius</w:t>
            </w:r>
          </w:p>
        </w:tc>
      </w:tr>
      <w:tr w:rsidR="003603CF" w:rsidRPr="00ED64FA" w14:paraId="7AC47D89" w14:textId="77777777" w:rsidTr="008372F6">
        <w:trPr>
          <w:trHeight w:val="450"/>
        </w:trPr>
        <w:tc>
          <w:tcPr>
            <w:tcW w:w="704" w:type="dxa"/>
            <w:shd w:val="clear" w:color="auto" w:fill="FFFFFF"/>
            <w:tcMar>
              <w:top w:w="0" w:type="dxa"/>
              <w:left w:w="70" w:type="dxa"/>
              <w:bottom w:w="0" w:type="dxa"/>
              <w:right w:w="70" w:type="dxa"/>
            </w:tcMar>
            <w:hideMark/>
          </w:tcPr>
          <w:p w14:paraId="75E5DE32" w14:textId="090E362B" w:rsidR="003603CF" w:rsidRPr="00ED64FA" w:rsidRDefault="003603CF" w:rsidP="003603CF">
            <w:r w:rsidRPr="00ED64FA">
              <w:rPr>
                <w:color w:val="000000"/>
              </w:rPr>
              <w:t>[27]</w:t>
            </w:r>
          </w:p>
        </w:tc>
        <w:tc>
          <w:tcPr>
            <w:tcW w:w="1456" w:type="dxa"/>
            <w:tcMar>
              <w:top w:w="0" w:type="dxa"/>
              <w:left w:w="70" w:type="dxa"/>
              <w:bottom w:w="0" w:type="dxa"/>
              <w:right w:w="70" w:type="dxa"/>
            </w:tcMar>
          </w:tcPr>
          <w:p w14:paraId="0E8A1F46" w14:textId="4AFBED77" w:rsidR="003603CF" w:rsidRPr="00706212" w:rsidRDefault="0014532C" w:rsidP="003603CF">
            <w:pPr>
              <w:rPr>
                <w:color w:val="0000FF"/>
                <w:u w:val="single"/>
              </w:rPr>
            </w:pPr>
            <w:hyperlink r:id="rId41" w:history="1">
              <w:r w:rsidR="003603CF" w:rsidRPr="00706212">
                <w:rPr>
                  <w:rStyle w:val="af7"/>
                  <w:color w:val="0000FF"/>
                </w:rPr>
                <w:t>R1-2104531</w:t>
              </w:r>
            </w:hyperlink>
          </w:p>
        </w:tc>
        <w:tc>
          <w:tcPr>
            <w:tcW w:w="4921" w:type="dxa"/>
            <w:tcMar>
              <w:top w:w="0" w:type="dxa"/>
              <w:left w:w="70" w:type="dxa"/>
              <w:bottom w:w="0" w:type="dxa"/>
              <w:right w:w="70" w:type="dxa"/>
            </w:tcMar>
          </w:tcPr>
          <w:p w14:paraId="63DE84B0" w14:textId="3DD1D170" w:rsidR="003603CF" w:rsidRPr="00ED64FA" w:rsidRDefault="003603CF" w:rsidP="003603CF">
            <w:r w:rsidRPr="00ED64FA">
              <w:t>Views on remaining issues of RedCap</w:t>
            </w:r>
          </w:p>
        </w:tc>
        <w:tc>
          <w:tcPr>
            <w:tcW w:w="2551" w:type="dxa"/>
            <w:tcMar>
              <w:top w:w="0" w:type="dxa"/>
              <w:left w:w="70" w:type="dxa"/>
              <w:bottom w:w="0" w:type="dxa"/>
              <w:right w:w="70" w:type="dxa"/>
            </w:tcMar>
          </w:tcPr>
          <w:p w14:paraId="6A953FFB" w14:textId="355C7C0C" w:rsidR="003603CF" w:rsidRPr="00ED64FA" w:rsidRDefault="003603CF" w:rsidP="003603CF">
            <w:r w:rsidRPr="00ED64FA">
              <w:t>CATT</w:t>
            </w:r>
          </w:p>
        </w:tc>
      </w:tr>
      <w:tr w:rsidR="003603CF" w:rsidRPr="00ED64FA" w14:paraId="7AAB9635" w14:textId="77777777" w:rsidTr="008372F6">
        <w:trPr>
          <w:trHeight w:val="450"/>
        </w:trPr>
        <w:tc>
          <w:tcPr>
            <w:tcW w:w="704" w:type="dxa"/>
            <w:shd w:val="clear" w:color="auto" w:fill="FFFFFF"/>
            <w:tcMar>
              <w:top w:w="0" w:type="dxa"/>
              <w:left w:w="70" w:type="dxa"/>
              <w:bottom w:w="0" w:type="dxa"/>
              <w:right w:w="70" w:type="dxa"/>
            </w:tcMar>
            <w:hideMark/>
          </w:tcPr>
          <w:p w14:paraId="5F10EC8D" w14:textId="2D9A7B78" w:rsidR="003603CF" w:rsidRPr="00ED64FA" w:rsidRDefault="003603CF" w:rsidP="003603CF">
            <w:r w:rsidRPr="00ED64FA">
              <w:rPr>
                <w:color w:val="000000"/>
              </w:rPr>
              <w:t>[28]</w:t>
            </w:r>
          </w:p>
        </w:tc>
        <w:tc>
          <w:tcPr>
            <w:tcW w:w="1456" w:type="dxa"/>
            <w:tcMar>
              <w:top w:w="0" w:type="dxa"/>
              <w:left w:w="70" w:type="dxa"/>
              <w:bottom w:w="0" w:type="dxa"/>
              <w:right w:w="70" w:type="dxa"/>
            </w:tcMar>
          </w:tcPr>
          <w:p w14:paraId="274FB9C3" w14:textId="2B5D1C4F" w:rsidR="003603CF" w:rsidRPr="00706212" w:rsidRDefault="0014532C" w:rsidP="003603CF">
            <w:pPr>
              <w:rPr>
                <w:color w:val="0000FF"/>
                <w:u w:val="single"/>
              </w:rPr>
            </w:pPr>
            <w:hyperlink r:id="rId42" w:history="1">
              <w:r w:rsidR="003603CF" w:rsidRPr="00706212">
                <w:rPr>
                  <w:rStyle w:val="af7"/>
                  <w:color w:val="0000FF"/>
                </w:rPr>
                <w:t>R1-2104715</w:t>
              </w:r>
            </w:hyperlink>
          </w:p>
        </w:tc>
        <w:tc>
          <w:tcPr>
            <w:tcW w:w="4921" w:type="dxa"/>
            <w:tcMar>
              <w:top w:w="0" w:type="dxa"/>
              <w:left w:w="70" w:type="dxa"/>
              <w:bottom w:w="0" w:type="dxa"/>
              <w:right w:w="70" w:type="dxa"/>
            </w:tcMar>
          </w:tcPr>
          <w:p w14:paraId="38962DD4" w14:textId="2E13C78F" w:rsidR="003603CF" w:rsidRPr="00ED64FA" w:rsidRDefault="003603CF" w:rsidP="003603CF">
            <w:r w:rsidRPr="00ED64FA">
              <w:t>NR UE features for RedCap</w:t>
            </w:r>
          </w:p>
        </w:tc>
        <w:tc>
          <w:tcPr>
            <w:tcW w:w="2551" w:type="dxa"/>
            <w:tcMar>
              <w:top w:w="0" w:type="dxa"/>
              <w:left w:w="70" w:type="dxa"/>
              <w:bottom w:w="0" w:type="dxa"/>
              <w:right w:w="70" w:type="dxa"/>
            </w:tcMar>
          </w:tcPr>
          <w:p w14:paraId="7468FC7F" w14:textId="47DB9004" w:rsidR="003603CF" w:rsidRPr="00ED64FA" w:rsidRDefault="003603CF" w:rsidP="003603CF">
            <w:r w:rsidRPr="00ED64FA">
              <w:t>ZTE, Sanechips</w:t>
            </w:r>
          </w:p>
        </w:tc>
      </w:tr>
      <w:tr w:rsidR="003603CF" w:rsidRPr="00ED64FA" w14:paraId="49CC41D8" w14:textId="77777777" w:rsidTr="00F66882">
        <w:trPr>
          <w:trHeight w:val="450"/>
        </w:trPr>
        <w:tc>
          <w:tcPr>
            <w:tcW w:w="704" w:type="dxa"/>
            <w:shd w:val="clear" w:color="auto" w:fill="FFFFFF"/>
            <w:tcMar>
              <w:top w:w="0" w:type="dxa"/>
              <w:left w:w="70" w:type="dxa"/>
              <w:bottom w:w="0" w:type="dxa"/>
              <w:right w:w="70" w:type="dxa"/>
            </w:tcMar>
          </w:tcPr>
          <w:p w14:paraId="51A87957" w14:textId="27C961DB" w:rsidR="003603CF" w:rsidRPr="00ED64FA" w:rsidRDefault="003603CF" w:rsidP="003603CF">
            <w:pPr>
              <w:rPr>
                <w:color w:val="000000"/>
              </w:rPr>
            </w:pPr>
            <w:r w:rsidRPr="00ED64FA">
              <w:rPr>
                <w:color w:val="000000"/>
              </w:rPr>
              <w:t>[29]</w:t>
            </w:r>
          </w:p>
        </w:tc>
        <w:tc>
          <w:tcPr>
            <w:tcW w:w="1456" w:type="dxa"/>
            <w:tcMar>
              <w:top w:w="0" w:type="dxa"/>
              <w:left w:w="70" w:type="dxa"/>
              <w:bottom w:w="0" w:type="dxa"/>
              <w:right w:w="70" w:type="dxa"/>
            </w:tcMar>
          </w:tcPr>
          <w:p w14:paraId="4743EEA0" w14:textId="05B33035" w:rsidR="003603CF" w:rsidRPr="00706212" w:rsidRDefault="0014532C" w:rsidP="003603CF">
            <w:hyperlink r:id="rId43" w:history="1">
              <w:r w:rsidR="003603CF" w:rsidRPr="00706212">
                <w:rPr>
                  <w:rStyle w:val="af7"/>
                  <w:color w:val="0000FF"/>
                </w:rPr>
                <w:t>R1-2105433</w:t>
              </w:r>
            </w:hyperlink>
          </w:p>
        </w:tc>
        <w:tc>
          <w:tcPr>
            <w:tcW w:w="4921" w:type="dxa"/>
            <w:tcMar>
              <w:top w:w="0" w:type="dxa"/>
              <w:left w:w="70" w:type="dxa"/>
              <w:bottom w:w="0" w:type="dxa"/>
              <w:right w:w="70" w:type="dxa"/>
            </w:tcMar>
          </w:tcPr>
          <w:p w14:paraId="142638CF" w14:textId="464D1C13" w:rsidR="003603CF" w:rsidRPr="00ED64FA" w:rsidRDefault="003603CF" w:rsidP="003603CF">
            <w:r w:rsidRPr="00ED64FA">
              <w:t>Discussion on other aspects of RedCap</w:t>
            </w:r>
          </w:p>
        </w:tc>
        <w:tc>
          <w:tcPr>
            <w:tcW w:w="2551" w:type="dxa"/>
            <w:tcMar>
              <w:top w:w="0" w:type="dxa"/>
              <w:left w:w="70" w:type="dxa"/>
              <w:bottom w:w="0" w:type="dxa"/>
              <w:right w:w="70" w:type="dxa"/>
            </w:tcMar>
          </w:tcPr>
          <w:p w14:paraId="195E1805" w14:textId="173ACEEF" w:rsidR="003603CF" w:rsidRPr="00ED64FA" w:rsidRDefault="003603CF" w:rsidP="003603CF">
            <w:r w:rsidRPr="00ED64FA">
              <w:t>LG Electronics</w:t>
            </w:r>
          </w:p>
        </w:tc>
      </w:tr>
      <w:tr w:rsidR="003603CF" w:rsidRPr="00ED64FA" w14:paraId="28F756D8" w14:textId="77777777" w:rsidTr="00F66882">
        <w:trPr>
          <w:trHeight w:val="450"/>
        </w:trPr>
        <w:tc>
          <w:tcPr>
            <w:tcW w:w="704" w:type="dxa"/>
            <w:shd w:val="clear" w:color="auto" w:fill="FFFFFF"/>
            <w:tcMar>
              <w:top w:w="0" w:type="dxa"/>
              <w:left w:w="70" w:type="dxa"/>
              <w:bottom w:w="0" w:type="dxa"/>
              <w:right w:w="70" w:type="dxa"/>
            </w:tcMar>
          </w:tcPr>
          <w:p w14:paraId="5FD93334" w14:textId="06C0417B" w:rsidR="003603CF" w:rsidRPr="00ED64FA" w:rsidRDefault="003603CF" w:rsidP="003603CF">
            <w:pPr>
              <w:rPr>
                <w:color w:val="000000"/>
              </w:rPr>
            </w:pPr>
            <w:r w:rsidRPr="00ED64FA">
              <w:rPr>
                <w:color w:val="000000"/>
              </w:rPr>
              <w:t>[30]</w:t>
            </w:r>
          </w:p>
        </w:tc>
        <w:tc>
          <w:tcPr>
            <w:tcW w:w="1456" w:type="dxa"/>
            <w:tcMar>
              <w:top w:w="0" w:type="dxa"/>
              <w:left w:w="70" w:type="dxa"/>
              <w:bottom w:w="0" w:type="dxa"/>
              <w:right w:w="70" w:type="dxa"/>
            </w:tcMar>
          </w:tcPr>
          <w:p w14:paraId="2A8E468E" w14:textId="2F18E2C9" w:rsidR="003603CF" w:rsidRPr="00706212" w:rsidRDefault="0014532C" w:rsidP="003603CF">
            <w:pPr>
              <w:rPr>
                <w:rStyle w:val="af7"/>
                <w:color w:val="0000FF"/>
              </w:rPr>
            </w:pPr>
            <w:hyperlink r:id="rId44" w:history="1">
              <w:r w:rsidR="003603CF" w:rsidRPr="00706212">
                <w:rPr>
                  <w:rStyle w:val="af7"/>
                  <w:color w:val="0000FF"/>
                </w:rPr>
                <w:t>R1-2105572</w:t>
              </w:r>
            </w:hyperlink>
          </w:p>
        </w:tc>
        <w:tc>
          <w:tcPr>
            <w:tcW w:w="4921" w:type="dxa"/>
            <w:tcMar>
              <w:top w:w="0" w:type="dxa"/>
              <w:left w:w="70" w:type="dxa"/>
              <w:bottom w:w="0" w:type="dxa"/>
              <w:right w:w="70" w:type="dxa"/>
            </w:tcMar>
          </w:tcPr>
          <w:p w14:paraId="2F35884F" w14:textId="68C11268" w:rsidR="003603CF" w:rsidRPr="00ED64FA" w:rsidRDefault="003603CF" w:rsidP="003603CF">
            <w:r w:rsidRPr="00ED64FA">
              <w:t>Discussion on the transmission of system information for RedCap</w:t>
            </w:r>
          </w:p>
        </w:tc>
        <w:tc>
          <w:tcPr>
            <w:tcW w:w="2551" w:type="dxa"/>
            <w:tcMar>
              <w:top w:w="0" w:type="dxa"/>
              <w:left w:w="70" w:type="dxa"/>
              <w:bottom w:w="0" w:type="dxa"/>
              <w:right w:w="70" w:type="dxa"/>
            </w:tcMar>
          </w:tcPr>
          <w:p w14:paraId="33BB068E" w14:textId="51EC145E" w:rsidR="003603CF" w:rsidRPr="00ED64FA" w:rsidRDefault="003603CF" w:rsidP="003603CF">
            <w:r w:rsidRPr="00ED64FA">
              <w:t>Xiaomi</w:t>
            </w:r>
          </w:p>
        </w:tc>
      </w:tr>
      <w:tr w:rsidR="008262F9" w:rsidRPr="00ED64FA" w14:paraId="2E80F4D7" w14:textId="77777777" w:rsidTr="00F66882">
        <w:trPr>
          <w:trHeight w:val="450"/>
        </w:trPr>
        <w:tc>
          <w:tcPr>
            <w:tcW w:w="704" w:type="dxa"/>
            <w:shd w:val="clear" w:color="auto" w:fill="FFFFFF"/>
            <w:tcMar>
              <w:top w:w="0" w:type="dxa"/>
              <w:left w:w="70" w:type="dxa"/>
              <w:bottom w:w="0" w:type="dxa"/>
              <w:right w:w="70" w:type="dxa"/>
            </w:tcMar>
          </w:tcPr>
          <w:p w14:paraId="1283409C" w14:textId="6D781BAE" w:rsidR="008262F9" w:rsidRPr="00ED64FA" w:rsidRDefault="008262F9" w:rsidP="008262F9">
            <w:pPr>
              <w:rPr>
                <w:rFonts w:eastAsia="游明朝"/>
                <w:color w:val="000000"/>
                <w:lang w:eastAsia="ja-JP"/>
              </w:rPr>
            </w:pPr>
            <w:r w:rsidRPr="00ED64FA">
              <w:rPr>
                <w:rFonts w:eastAsia="游明朝"/>
                <w:color w:val="000000"/>
                <w:lang w:eastAsia="ja-JP"/>
              </w:rPr>
              <w:lastRenderedPageBreak/>
              <w:t>[31]</w:t>
            </w:r>
          </w:p>
        </w:tc>
        <w:tc>
          <w:tcPr>
            <w:tcW w:w="1456" w:type="dxa"/>
            <w:tcMar>
              <w:top w:w="0" w:type="dxa"/>
              <w:left w:w="70" w:type="dxa"/>
              <w:bottom w:w="0" w:type="dxa"/>
              <w:right w:w="70" w:type="dxa"/>
            </w:tcMar>
          </w:tcPr>
          <w:p w14:paraId="505261A2" w14:textId="726637E8" w:rsidR="008262F9" w:rsidRPr="00ED64FA" w:rsidRDefault="0014532C" w:rsidP="008262F9">
            <w:hyperlink r:id="rId45" w:history="1">
              <w:r w:rsidR="008262F9" w:rsidRPr="00ED64FA">
                <w:rPr>
                  <w:rStyle w:val="af7"/>
                  <w:color w:val="0000FF"/>
                </w:rPr>
                <w:t>RP-210918</w:t>
              </w:r>
            </w:hyperlink>
          </w:p>
        </w:tc>
        <w:tc>
          <w:tcPr>
            <w:tcW w:w="4921" w:type="dxa"/>
            <w:tcMar>
              <w:top w:w="0" w:type="dxa"/>
              <w:left w:w="70" w:type="dxa"/>
              <w:bottom w:w="0" w:type="dxa"/>
              <w:right w:w="70" w:type="dxa"/>
            </w:tcMar>
          </w:tcPr>
          <w:p w14:paraId="03787034" w14:textId="567BB49E" w:rsidR="008262F9" w:rsidRPr="00ED64FA" w:rsidRDefault="008262F9" w:rsidP="008262F9">
            <w:r w:rsidRPr="00ED64FA">
              <w:t>Revised WID on support of reduced capability NR devices</w:t>
            </w:r>
          </w:p>
        </w:tc>
        <w:tc>
          <w:tcPr>
            <w:tcW w:w="2551" w:type="dxa"/>
            <w:tcMar>
              <w:top w:w="0" w:type="dxa"/>
              <w:left w:w="70" w:type="dxa"/>
              <w:bottom w:w="0" w:type="dxa"/>
              <w:right w:w="70" w:type="dxa"/>
            </w:tcMar>
          </w:tcPr>
          <w:p w14:paraId="3E752108" w14:textId="62CCFC9E" w:rsidR="008262F9" w:rsidRPr="00ED64FA" w:rsidRDefault="008262F9" w:rsidP="008262F9">
            <w:r w:rsidRPr="00ED64FA">
              <w:t>Nokia, Ericsson</w:t>
            </w:r>
          </w:p>
        </w:tc>
      </w:tr>
    </w:tbl>
    <w:p w14:paraId="4158DAAA" w14:textId="05BD2532" w:rsidR="009100F0" w:rsidRPr="00107018" w:rsidRDefault="009100F0" w:rsidP="00C31257"/>
    <w:sectPr w:rsidR="009100F0" w:rsidRPr="00107018">
      <w:pgSz w:w="11906" w:h="16838"/>
      <w:pgMar w:top="1416" w:right="1133" w:bottom="1133" w:left="1133" w:header="0" w:footer="0" w:gutter="0"/>
      <w:cols w:space="720"/>
      <w:formProt w:val="0"/>
      <w:docGrid w:linePitch="100" w:charSpace="81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882C113" w14:textId="77777777" w:rsidR="0014532C" w:rsidRDefault="0014532C" w:rsidP="00581A60">
      <w:pPr>
        <w:spacing w:after="0"/>
      </w:pPr>
      <w:r>
        <w:separator/>
      </w:r>
    </w:p>
  </w:endnote>
  <w:endnote w:type="continuationSeparator" w:id="0">
    <w:p w14:paraId="05D212DA" w14:textId="77777777" w:rsidR="0014532C" w:rsidRDefault="0014532C" w:rsidP="00581A60">
      <w:pPr>
        <w:spacing w:after="0"/>
      </w:pPr>
      <w:r>
        <w:continuationSeparator/>
      </w:r>
    </w:p>
  </w:endnote>
  <w:endnote w:type="continuationNotice" w:id="1">
    <w:p w14:paraId="4E9ED6D8" w14:textId="77777777" w:rsidR="0014532C" w:rsidRDefault="0014532C">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Batang">
    <w:altName w:val="Batang"/>
    <w:panose1 w:val="02030600000101010101"/>
    <w:charset w:val="81"/>
    <w:family w:val="roman"/>
    <w:pitch w:val="variable"/>
    <w:sig w:usb0="B00002AF" w:usb1="69D77CFB" w:usb2="00000030" w:usb3="00000000" w:csb0="0008009F" w:csb1="00000000"/>
  </w:font>
  <w:font w:name="SimSun">
    <w:altName w:val="宋体"/>
    <w:panose1 w:val="02010600030101010101"/>
    <w:charset w:val="86"/>
    <w:family w:val="auto"/>
    <w:pitch w:val="variable"/>
    <w:sig w:usb0="00000003" w:usb1="288F0000" w:usb2="00000016" w:usb3="00000000" w:csb0="00040001" w:csb1="00000000"/>
  </w:font>
  <w:font w:name="Times">
    <w:panose1 w:val="02020603050405020304"/>
    <w:charset w:val="00"/>
    <w:family w:val="roman"/>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Segoe UI">
    <w:altName w:val="Century Gothic"/>
    <w:panose1 w:val="020B0502040204020203"/>
    <w:charset w:val="00"/>
    <w:family w:val="swiss"/>
    <w:pitch w:val="variable"/>
    <w:sig w:usb0="E4002EFF" w:usb1="C000E47F"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Liberation Sans">
    <w:altName w:val="Arial"/>
    <w:charset w:val="01"/>
    <w:family w:val="roman"/>
    <w:pitch w:val="variable"/>
  </w:font>
  <w:font w:name="Noto Sans CJK SC">
    <w:panose1 w:val="00000000000000000000"/>
    <w:charset w:val="00"/>
    <w:family w:val="roman"/>
    <w:notTrueType/>
    <w:pitch w:val="default"/>
  </w:font>
  <w:font w:name="Lohit Devanagari">
    <w:altName w:val="Cambria"/>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Ericsson Hilda">
    <w:charset w:val="00"/>
    <w:family w:val="auto"/>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ＭＳ 明朝">
    <w:altName w:val="MS Mincho"/>
    <w:panose1 w:val="02020609040205080304"/>
    <w:charset w:val="80"/>
    <w:family w:val="roma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Microsoft YaHei">
    <w:panose1 w:val="020B0503020204020204"/>
    <w:charset w:val="86"/>
    <w:family w:val="swiss"/>
    <w:pitch w:val="variable"/>
    <w:sig w:usb0="80000287" w:usb1="2ACF3C50" w:usb2="00000016" w:usb3="00000000" w:csb0="0004001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75E1687" w14:textId="77777777" w:rsidR="0014532C" w:rsidRDefault="0014532C" w:rsidP="00581A60">
      <w:pPr>
        <w:spacing w:after="0"/>
      </w:pPr>
      <w:r>
        <w:separator/>
      </w:r>
    </w:p>
  </w:footnote>
  <w:footnote w:type="continuationSeparator" w:id="0">
    <w:p w14:paraId="7D97DC99" w14:textId="77777777" w:rsidR="0014532C" w:rsidRDefault="0014532C" w:rsidP="00581A60">
      <w:pPr>
        <w:spacing w:after="0"/>
      </w:pPr>
      <w:r>
        <w:continuationSeparator/>
      </w:r>
    </w:p>
  </w:footnote>
  <w:footnote w:type="continuationNotice" w:id="1">
    <w:p w14:paraId="2B1639DF" w14:textId="77777777" w:rsidR="0014532C" w:rsidRDefault="0014532C">
      <w:pPr>
        <w:spacing w:after="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2"/>
    <w:multiLevelType w:val="singleLevel"/>
    <w:tmpl w:val="99D8733A"/>
    <w:lvl w:ilvl="0">
      <w:start w:val="1"/>
      <w:numFmt w:val="bullet"/>
      <w:pStyle w:val="3"/>
      <w:lvlText w:val=""/>
      <w:lvlJc w:val="left"/>
      <w:pPr>
        <w:tabs>
          <w:tab w:val="num" w:pos="926"/>
        </w:tabs>
        <w:ind w:left="926" w:hanging="360"/>
      </w:pPr>
      <w:rPr>
        <w:rFonts w:ascii="Symbol" w:hAnsi="Symbol" w:hint="default"/>
      </w:rPr>
    </w:lvl>
  </w:abstractNum>
  <w:abstractNum w:abstractNumId="1" w15:restartNumberingAfterBreak="0">
    <w:nsid w:val="0276145E"/>
    <w:multiLevelType w:val="hybridMultilevel"/>
    <w:tmpl w:val="0938060E"/>
    <w:lvl w:ilvl="0" w:tplc="D7B286E0">
      <w:numFmt w:val="bullet"/>
      <w:lvlText w:val="•"/>
      <w:lvlJc w:val="left"/>
      <w:pPr>
        <w:ind w:left="420" w:hanging="420"/>
      </w:pPr>
      <w:rPr>
        <w:rFonts w:ascii="Calibri" w:eastAsia="Calibri" w:hAnsi="Calibri" w:cs="Times New Roman"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03626F9F"/>
    <w:multiLevelType w:val="hybridMultilevel"/>
    <w:tmpl w:val="0B5E86B4"/>
    <w:lvl w:ilvl="0" w:tplc="D7B286E0">
      <w:numFmt w:val="bullet"/>
      <w:lvlText w:val="•"/>
      <w:lvlJc w:val="left"/>
      <w:pPr>
        <w:ind w:left="420" w:hanging="420"/>
      </w:pPr>
      <w:rPr>
        <w:rFonts w:ascii="Calibri" w:eastAsia="Calibri" w:hAnsi="Calibri"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 w15:restartNumberingAfterBreak="0">
    <w:nsid w:val="05596272"/>
    <w:multiLevelType w:val="multilevel"/>
    <w:tmpl w:val="A4FE2D8C"/>
    <w:lvl w:ilvl="0">
      <w:start w:val="1"/>
      <w:numFmt w:val="decimal"/>
      <w:pStyle w:val="1"/>
      <w:lvlText w:val="%1"/>
      <w:lvlJc w:val="left"/>
      <w:pPr>
        <w:ind w:left="432" w:hanging="432"/>
      </w:pPr>
    </w:lvl>
    <w:lvl w:ilvl="1">
      <w:start w:val="1"/>
      <w:numFmt w:val="decimal"/>
      <w:pStyle w:val="2"/>
      <w:lvlText w:val="%1.%2"/>
      <w:lvlJc w:val="left"/>
      <w:pPr>
        <w:ind w:left="576" w:hanging="576"/>
      </w:pPr>
      <w:rPr>
        <w:b w:val="0"/>
        <w:bCs w:val="0"/>
      </w:rPr>
    </w:lvl>
    <w:lvl w:ilvl="2">
      <w:start w:val="1"/>
      <w:numFmt w:val="decimal"/>
      <w:pStyle w:val="30"/>
      <w:lvlText w:val="%1.%2.%3"/>
      <w:lvlJc w:val="left"/>
      <w:pPr>
        <w:ind w:left="720" w:hanging="720"/>
      </w:pPr>
      <w:rPr>
        <w:b w:val="0"/>
        <w:bCs w:val="0"/>
        <w:lang w:val="en-US"/>
      </w:r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4" w:hanging="1584"/>
      </w:pPr>
    </w:lvl>
  </w:abstractNum>
  <w:abstractNum w:abstractNumId="4" w15:restartNumberingAfterBreak="0">
    <w:nsid w:val="0663334A"/>
    <w:multiLevelType w:val="hybridMultilevel"/>
    <w:tmpl w:val="9FBC7E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CB3612E"/>
    <w:multiLevelType w:val="hybridMultilevel"/>
    <w:tmpl w:val="F638717C"/>
    <w:lvl w:ilvl="0" w:tplc="6744F810">
      <w:numFmt w:val="bullet"/>
      <w:lvlText w:val="•"/>
      <w:lvlJc w:val="left"/>
      <w:pPr>
        <w:ind w:left="420" w:hanging="420"/>
      </w:pPr>
      <w:rPr>
        <w:rFonts w:ascii="Times New Roman" w:eastAsia="Batang" w:hAnsi="Times New Roman" w:cs="Times New Roman"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6" w15:restartNumberingAfterBreak="0">
    <w:nsid w:val="0E3131CF"/>
    <w:multiLevelType w:val="hybridMultilevel"/>
    <w:tmpl w:val="1A2A06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6C11759"/>
    <w:multiLevelType w:val="hybridMultilevel"/>
    <w:tmpl w:val="00701DC8"/>
    <w:lvl w:ilvl="0" w:tplc="D96CA8DE">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15:restartNumberingAfterBreak="0">
    <w:nsid w:val="18EE25C1"/>
    <w:multiLevelType w:val="hybridMultilevel"/>
    <w:tmpl w:val="119AA9B8"/>
    <w:lvl w:ilvl="0" w:tplc="6744F810">
      <w:numFmt w:val="bullet"/>
      <w:lvlText w:val="•"/>
      <w:lvlJc w:val="left"/>
      <w:pPr>
        <w:ind w:left="420" w:hanging="420"/>
      </w:pPr>
      <w:rPr>
        <w:rFonts w:ascii="Times New Roman" w:eastAsia="Batang" w:hAnsi="Times New Roman" w:cs="Times New Roman"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9" w15:restartNumberingAfterBreak="0">
    <w:nsid w:val="19FD2D33"/>
    <w:multiLevelType w:val="hybridMultilevel"/>
    <w:tmpl w:val="62FE047C"/>
    <w:lvl w:ilvl="0" w:tplc="96F6F3D2">
      <w:start w:val="5"/>
      <w:numFmt w:val="bullet"/>
      <w:lvlText w:val=""/>
      <w:lvlJc w:val="left"/>
      <w:pPr>
        <w:ind w:left="720" w:hanging="360"/>
      </w:pPr>
      <w:rPr>
        <w:rFonts w:ascii="Symbol" w:eastAsia="SimSun"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0" w15:restartNumberingAfterBreak="0">
    <w:nsid w:val="1A600F6A"/>
    <w:multiLevelType w:val="hybridMultilevel"/>
    <w:tmpl w:val="229E57E2"/>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1C9B1CCA"/>
    <w:multiLevelType w:val="hybridMultilevel"/>
    <w:tmpl w:val="41E8E92A"/>
    <w:lvl w:ilvl="0" w:tplc="89948018">
      <w:numFmt w:val="bullet"/>
      <w:lvlText w:val="•"/>
      <w:lvlJc w:val="left"/>
      <w:pPr>
        <w:ind w:left="420" w:hanging="420"/>
      </w:pPr>
      <w:rPr>
        <w:rFonts w:ascii="Times" w:eastAsia="Batang" w:hAnsi="Times" w:cs="Time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2" w15:restartNumberingAfterBreak="0">
    <w:nsid w:val="1D0623BC"/>
    <w:multiLevelType w:val="hybridMultilevel"/>
    <w:tmpl w:val="2E46AAAA"/>
    <w:lvl w:ilvl="0" w:tplc="04090001">
      <w:start w:val="1"/>
      <w:numFmt w:val="bullet"/>
      <w:lvlText w:val=""/>
      <w:lvlJc w:val="left"/>
      <w:pPr>
        <w:ind w:left="800" w:hanging="400"/>
      </w:pPr>
      <w:rPr>
        <w:rFonts w:ascii="Wingdings" w:hAnsi="Wingdings"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13" w15:restartNumberingAfterBreak="0">
    <w:nsid w:val="1EB428A6"/>
    <w:multiLevelType w:val="hybridMultilevel"/>
    <w:tmpl w:val="2AB8190E"/>
    <w:lvl w:ilvl="0" w:tplc="96F6F3D2">
      <w:start w:val="5"/>
      <w:numFmt w:val="bullet"/>
      <w:lvlText w:val=""/>
      <w:lvlJc w:val="left"/>
      <w:pPr>
        <w:ind w:left="420" w:hanging="420"/>
      </w:pPr>
      <w:rPr>
        <w:rFonts w:ascii="Symbol" w:eastAsia="SimSun" w:hAnsi="Symbol" w:cs="Times New Roman" w:hint="default"/>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B">
      <w:start w:val="1"/>
      <w:numFmt w:val="bullet"/>
      <w:lvlText w:val=""/>
      <w:lvlJc w:val="left"/>
      <w:pPr>
        <w:ind w:left="2100" w:hanging="420"/>
      </w:pPr>
      <w:rPr>
        <w:rFonts w:ascii="Wingdings" w:hAnsi="Wingdings" w:hint="default"/>
      </w:rPr>
    </w:lvl>
    <w:lvl w:ilvl="5" w:tplc="0409000D">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B">
      <w:start w:val="1"/>
      <w:numFmt w:val="bullet"/>
      <w:lvlText w:val=""/>
      <w:lvlJc w:val="left"/>
      <w:pPr>
        <w:ind w:left="3360" w:hanging="420"/>
      </w:pPr>
      <w:rPr>
        <w:rFonts w:ascii="Wingdings" w:hAnsi="Wingdings" w:hint="default"/>
      </w:rPr>
    </w:lvl>
    <w:lvl w:ilvl="8" w:tplc="0409000D">
      <w:start w:val="1"/>
      <w:numFmt w:val="bullet"/>
      <w:lvlText w:val=""/>
      <w:lvlJc w:val="left"/>
      <w:pPr>
        <w:ind w:left="3780" w:hanging="420"/>
      </w:pPr>
      <w:rPr>
        <w:rFonts w:ascii="Wingdings" w:hAnsi="Wingdings" w:hint="default"/>
      </w:rPr>
    </w:lvl>
  </w:abstractNum>
  <w:abstractNum w:abstractNumId="14" w15:restartNumberingAfterBreak="0">
    <w:nsid w:val="22E7339D"/>
    <w:multiLevelType w:val="hybridMultilevel"/>
    <w:tmpl w:val="7B3AF008"/>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15" w15:restartNumberingAfterBreak="0">
    <w:nsid w:val="23E84488"/>
    <w:multiLevelType w:val="hybridMultilevel"/>
    <w:tmpl w:val="C96859DE"/>
    <w:lvl w:ilvl="0" w:tplc="609EFCC6">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16" w15:restartNumberingAfterBreak="0">
    <w:nsid w:val="28B84E14"/>
    <w:multiLevelType w:val="hybridMultilevel"/>
    <w:tmpl w:val="E488EE96"/>
    <w:lvl w:ilvl="0" w:tplc="6F987D00">
      <w:start w:val="1"/>
      <w:numFmt w:val="decimal"/>
      <w:pStyle w:val="Heading"/>
      <w:lvlText w:val="3.%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2B5809C7"/>
    <w:multiLevelType w:val="hybridMultilevel"/>
    <w:tmpl w:val="39724858"/>
    <w:lvl w:ilvl="0" w:tplc="D464B89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8" w15:restartNumberingAfterBreak="0">
    <w:nsid w:val="313173E2"/>
    <w:multiLevelType w:val="hybridMultilevel"/>
    <w:tmpl w:val="55BC8E46"/>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35221859"/>
    <w:multiLevelType w:val="hybridMultilevel"/>
    <w:tmpl w:val="48A2CBDE"/>
    <w:lvl w:ilvl="0" w:tplc="6744F810">
      <w:numFmt w:val="bullet"/>
      <w:lvlText w:val="•"/>
      <w:lvlJc w:val="left"/>
      <w:pPr>
        <w:ind w:left="420" w:hanging="420"/>
      </w:pPr>
      <w:rPr>
        <w:rFonts w:ascii="Times New Roman" w:eastAsia="Batang" w:hAnsi="Times New Roman" w:cs="Times New Roman"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0" w15:restartNumberingAfterBreak="0">
    <w:nsid w:val="3A877D64"/>
    <w:multiLevelType w:val="singleLevel"/>
    <w:tmpl w:val="15BAE256"/>
    <w:lvl w:ilvl="0">
      <w:start w:val="1"/>
      <w:numFmt w:val="decimal"/>
      <w:pStyle w:val="References"/>
      <w:lvlText w:val="[%1]"/>
      <w:lvlJc w:val="left"/>
      <w:pPr>
        <w:tabs>
          <w:tab w:val="num" w:pos="360"/>
        </w:tabs>
        <w:ind w:left="360" w:hanging="360"/>
      </w:pPr>
      <w:rPr>
        <w:color w:val="auto"/>
      </w:rPr>
    </w:lvl>
  </w:abstractNum>
  <w:abstractNum w:abstractNumId="21" w15:restartNumberingAfterBreak="0">
    <w:nsid w:val="41773356"/>
    <w:multiLevelType w:val="hybridMultilevel"/>
    <w:tmpl w:val="97BECE10"/>
    <w:lvl w:ilvl="0" w:tplc="A2E4B2FA">
      <w:start w:val="1"/>
      <w:numFmt w:val="bullet"/>
      <w:lvlText w:val="-"/>
      <w:lvlJc w:val="left"/>
      <w:pPr>
        <w:ind w:left="720" w:hanging="360"/>
      </w:pPr>
      <w:rPr>
        <w:rFonts w:ascii="Times New Roman" w:eastAsia="DengXi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9D23798"/>
    <w:multiLevelType w:val="hybridMultilevel"/>
    <w:tmpl w:val="74C8984C"/>
    <w:lvl w:ilvl="0" w:tplc="D7B286E0">
      <w:numFmt w:val="bullet"/>
      <w:lvlText w:val="•"/>
      <w:lvlJc w:val="left"/>
      <w:pPr>
        <w:ind w:left="420" w:hanging="420"/>
      </w:pPr>
      <w:rPr>
        <w:rFonts w:ascii="Calibri" w:eastAsia="Calibri" w:hAnsi="Calibri" w:cs="Times New Roman" w:hint="default"/>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3" w15:restartNumberingAfterBreak="0">
    <w:nsid w:val="4B5D02E4"/>
    <w:multiLevelType w:val="hybridMultilevel"/>
    <w:tmpl w:val="88F83D1E"/>
    <w:lvl w:ilvl="0" w:tplc="609EFCC6">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24" w15:restartNumberingAfterBreak="0">
    <w:nsid w:val="53A11712"/>
    <w:multiLevelType w:val="hybridMultilevel"/>
    <w:tmpl w:val="6CFEAB4E"/>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25" w15:restartNumberingAfterBreak="0">
    <w:nsid w:val="53BD3643"/>
    <w:multiLevelType w:val="hybridMultilevel"/>
    <w:tmpl w:val="44EC6FA8"/>
    <w:lvl w:ilvl="0" w:tplc="081C930E">
      <w:numFmt w:val="bullet"/>
      <w:lvlText w:val="•"/>
      <w:lvlJc w:val="left"/>
      <w:pPr>
        <w:ind w:left="420" w:hanging="420"/>
      </w:pPr>
      <w:rPr>
        <w:rFonts w:ascii="Calibri" w:eastAsia="Calibri" w:hAnsi="Calibri" w:cs="Times New Roman" w:hint="default"/>
        <w:lang w:val="en-GB"/>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6" w15:restartNumberingAfterBreak="0">
    <w:nsid w:val="56041391"/>
    <w:multiLevelType w:val="hybridMultilevel"/>
    <w:tmpl w:val="9BFED784"/>
    <w:lvl w:ilvl="0" w:tplc="6744F810">
      <w:numFmt w:val="bullet"/>
      <w:lvlText w:val="•"/>
      <w:lvlJc w:val="left"/>
      <w:pPr>
        <w:ind w:left="420" w:hanging="420"/>
      </w:pPr>
      <w:rPr>
        <w:rFonts w:ascii="Times New Roman" w:eastAsia="Batang" w:hAnsi="Times New Roman" w:cs="Times New Roman" w:hint="default"/>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7" w15:restartNumberingAfterBreak="0">
    <w:nsid w:val="5D2B7855"/>
    <w:multiLevelType w:val="hybridMultilevel"/>
    <w:tmpl w:val="EF5C261A"/>
    <w:lvl w:ilvl="0" w:tplc="D7B286E0">
      <w:numFmt w:val="bullet"/>
      <w:lvlText w:val="•"/>
      <w:lvlJc w:val="left"/>
      <w:pPr>
        <w:ind w:left="420" w:hanging="420"/>
      </w:pPr>
      <w:rPr>
        <w:rFonts w:ascii="Calibri" w:eastAsia="Calibri" w:hAnsi="Calibri" w:cs="Times New Roman" w:hint="default"/>
      </w:rPr>
    </w:lvl>
    <w:lvl w:ilvl="1" w:tplc="04090003">
      <w:start w:val="1"/>
      <w:numFmt w:val="bullet"/>
      <w:lvlText w:val="o"/>
      <w:lvlJc w:val="left"/>
      <w:pPr>
        <w:ind w:left="840" w:hanging="420"/>
      </w:pPr>
      <w:rPr>
        <w:rFonts w:ascii="Courier New" w:hAnsi="Courier New" w:cs="Courier New"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8" w15:restartNumberingAfterBreak="0">
    <w:nsid w:val="5D5A039B"/>
    <w:multiLevelType w:val="hybridMultilevel"/>
    <w:tmpl w:val="010452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D9C0724"/>
    <w:multiLevelType w:val="hybridMultilevel"/>
    <w:tmpl w:val="2B2823C0"/>
    <w:lvl w:ilvl="0" w:tplc="041D0001">
      <w:start w:val="1"/>
      <w:numFmt w:val="bullet"/>
      <w:lvlText w:val=""/>
      <w:lvlJc w:val="left"/>
      <w:pPr>
        <w:ind w:left="36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0ED374B"/>
    <w:multiLevelType w:val="hybridMultilevel"/>
    <w:tmpl w:val="0200044C"/>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31" w15:restartNumberingAfterBreak="0">
    <w:nsid w:val="659D7743"/>
    <w:multiLevelType w:val="hybridMultilevel"/>
    <w:tmpl w:val="4C524E3A"/>
    <w:lvl w:ilvl="0" w:tplc="D7B286E0">
      <w:numFmt w:val="bullet"/>
      <w:lvlText w:val="•"/>
      <w:lvlJc w:val="left"/>
      <w:pPr>
        <w:ind w:left="420" w:hanging="420"/>
      </w:pPr>
      <w:rPr>
        <w:rFonts w:ascii="Calibri" w:eastAsia="Calibri" w:hAnsi="Calibri" w:cs="Times New Roman" w:hint="default"/>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2" w15:restartNumberingAfterBreak="0">
    <w:nsid w:val="70A53FAE"/>
    <w:multiLevelType w:val="hybridMultilevel"/>
    <w:tmpl w:val="7B2241D8"/>
    <w:lvl w:ilvl="0" w:tplc="6744F810">
      <w:numFmt w:val="bullet"/>
      <w:lvlText w:val="•"/>
      <w:lvlJc w:val="left"/>
      <w:pPr>
        <w:ind w:left="420" w:hanging="420"/>
      </w:pPr>
      <w:rPr>
        <w:rFonts w:ascii="Times New Roman" w:eastAsia="Batang" w:hAnsi="Times New Roman" w:cs="Times New Roman" w:hint="default"/>
      </w:rPr>
    </w:lvl>
    <w:lvl w:ilvl="1" w:tplc="0409000B">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3" w15:restartNumberingAfterBreak="0">
    <w:nsid w:val="786913D6"/>
    <w:multiLevelType w:val="hybridMultilevel"/>
    <w:tmpl w:val="8CC87AB8"/>
    <w:lvl w:ilvl="0" w:tplc="89948018">
      <w:numFmt w:val="bullet"/>
      <w:lvlText w:val="•"/>
      <w:lvlJc w:val="left"/>
      <w:pPr>
        <w:ind w:left="420" w:hanging="420"/>
      </w:pPr>
      <w:rPr>
        <w:rFonts w:ascii="Times" w:eastAsia="Batang" w:hAnsi="Times" w:cs="Time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num w:numId="1">
    <w:abstractNumId w:val="16"/>
  </w:num>
  <w:num w:numId="2">
    <w:abstractNumId w:val="3"/>
  </w:num>
  <w:num w:numId="3">
    <w:abstractNumId w:val="18"/>
  </w:num>
  <w:num w:numId="4">
    <w:abstractNumId w:val="0"/>
  </w:num>
  <w:num w:numId="5">
    <w:abstractNumId w:val="20"/>
    <w:lvlOverride w:ilvl="0">
      <w:startOverride w:val="1"/>
    </w:lvlOverride>
  </w:num>
  <w:num w:numId="6">
    <w:abstractNumId w:val="10"/>
  </w:num>
  <w:num w:numId="7">
    <w:abstractNumId w:val="22"/>
  </w:num>
  <w:num w:numId="8">
    <w:abstractNumId w:val="25"/>
  </w:num>
  <w:num w:numId="9">
    <w:abstractNumId w:val="31"/>
  </w:num>
  <w:num w:numId="10">
    <w:abstractNumId w:val="26"/>
  </w:num>
  <w:num w:numId="11">
    <w:abstractNumId w:val="9"/>
  </w:num>
  <w:num w:numId="12">
    <w:abstractNumId w:val="14"/>
  </w:num>
  <w:num w:numId="13">
    <w:abstractNumId w:val="30"/>
  </w:num>
  <w:num w:numId="14">
    <w:abstractNumId w:val="9"/>
  </w:num>
  <w:num w:numId="15">
    <w:abstractNumId w:val="19"/>
  </w:num>
  <w:num w:numId="16">
    <w:abstractNumId w:val="32"/>
  </w:num>
  <w:num w:numId="17">
    <w:abstractNumId w:val="10"/>
  </w:num>
  <w:num w:numId="18">
    <w:abstractNumId w:val="33"/>
  </w:num>
  <w:num w:numId="19">
    <w:abstractNumId w:val="21"/>
  </w:num>
  <w:num w:numId="20">
    <w:abstractNumId w:val="27"/>
  </w:num>
  <w:num w:numId="21">
    <w:abstractNumId w:val="28"/>
  </w:num>
  <w:num w:numId="22">
    <w:abstractNumId w:val="7"/>
  </w:num>
  <w:num w:numId="23">
    <w:abstractNumId w:val="17"/>
  </w:num>
  <w:num w:numId="24">
    <w:abstractNumId w:val="10"/>
  </w:num>
  <w:num w:numId="25">
    <w:abstractNumId w:val="24"/>
  </w:num>
  <w:num w:numId="26">
    <w:abstractNumId w:val="15"/>
  </w:num>
  <w:num w:numId="27">
    <w:abstractNumId w:val="10"/>
  </w:num>
  <w:num w:numId="28">
    <w:abstractNumId w:val="23"/>
  </w:num>
  <w:num w:numId="29">
    <w:abstractNumId w:val="1"/>
  </w:num>
  <w:num w:numId="30">
    <w:abstractNumId w:val="6"/>
  </w:num>
  <w:num w:numId="31">
    <w:abstractNumId w:val="4"/>
  </w:num>
  <w:num w:numId="32">
    <w:abstractNumId w:val="2"/>
  </w:num>
  <w:num w:numId="33">
    <w:abstractNumId w:val="12"/>
  </w:num>
  <w:num w:numId="34">
    <w:abstractNumId w:val="29"/>
  </w:num>
  <w:num w:numId="35">
    <w:abstractNumId w:val="8"/>
  </w:num>
  <w:num w:numId="36">
    <w:abstractNumId w:val="11"/>
  </w:num>
  <w:num w:numId="37">
    <w:abstractNumId w:val="10"/>
  </w:num>
  <w:num w:numId="38">
    <w:abstractNumId w:val="13"/>
  </w:num>
  <w:num w:numId="39">
    <w:abstractNumId w:val="18"/>
  </w:num>
  <w:num w:numId="40">
    <w:abstractNumId w:val="5"/>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0"/>
  <w:removeDateAndTime/>
  <w:doNotDisplayPageBoundaries/>
  <w:embedSystemFonts/>
  <w:bordersDoNotSurroundHeader/>
  <w:bordersDoNotSurroundFooter/>
  <w:defaultTabStop w:val="284"/>
  <w:hyphenationZone w:val="425"/>
  <w:characterSpacingControl w:val="doNotCompress"/>
  <w:hdrShapeDefaults>
    <o:shapedefaults v:ext="edit" spidmax="2049">
      <v:textbox inset="5.85pt,.7pt,5.85pt,.7pt"/>
    </o:shapedefaults>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10432"/>
    <w:rsid w:val="00000159"/>
    <w:rsid w:val="00000335"/>
    <w:rsid w:val="00000DDF"/>
    <w:rsid w:val="000012F6"/>
    <w:rsid w:val="000016B8"/>
    <w:rsid w:val="000024A0"/>
    <w:rsid w:val="000029B7"/>
    <w:rsid w:val="00002A7D"/>
    <w:rsid w:val="00002D41"/>
    <w:rsid w:val="00002FC2"/>
    <w:rsid w:val="00002FFB"/>
    <w:rsid w:val="00003466"/>
    <w:rsid w:val="00003968"/>
    <w:rsid w:val="000040F8"/>
    <w:rsid w:val="00004260"/>
    <w:rsid w:val="000043CB"/>
    <w:rsid w:val="00004634"/>
    <w:rsid w:val="00004851"/>
    <w:rsid w:val="00004D02"/>
    <w:rsid w:val="00005031"/>
    <w:rsid w:val="000056EC"/>
    <w:rsid w:val="00006082"/>
    <w:rsid w:val="000061A3"/>
    <w:rsid w:val="0000632C"/>
    <w:rsid w:val="00006966"/>
    <w:rsid w:val="000069F5"/>
    <w:rsid w:val="00006AB8"/>
    <w:rsid w:val="00007184"/>
    <w:rsid w:val="00007711"/>
    <w:rsid w:val="00007CB5"/>
    <w:rsid w:val="00007E6B"/>
    <w:rsid w:val="00010432"/>
    <w:rsid w:val="00010B91"/>
    <w:rsid w:val="00011183"/>
    <w:rsid w:val="00011434"/>
    <w:rsid w:val="0001193E"/>
    <w:rsid w:val="00011D61"/>
    <w:rsid w:val="00012081"/>
    <w:rsid w:val="000124FA"/>
    <w:rsid w:val="00012732"/>
    <w:rsid w:val="00012969"/>
    <w:rsid w:val="00013715"/>
    <w:rsid w:val="0001377E"/>
    <w:rsid w:val="00013B98"/>
    <w:rsid w:val="00014074"/>
    <w:rsid w:val="000142D9"/>
    <w:rsid w:val="00014845"/>
    <w:rsid w:val="00014BCC"/>
    <w:rsid w:val="00015197"/>
    <w:rsid w:val="0001561B"/>
    <w:rsid w:val="000156EC"/>
    <w:rsid w:val="00015A1E"/>
    <w:rsid w:val="00016263"/>
    <w:rsid w:val="000164E4"/>
    <w:rsid w:val="00016962"/>
    <w:rsid w:val="00016C29"/>
    <w:rsid w:val="00016C8E"/>
    <w:rsid w:val="000174E4"/>
    <w:rsid w:val="0001767F"/>
    <w:rsid w:val="000177D3"/>
    <w:rsid w:val="00017A75"/>
    <w:rsid w:val="00020E8A"/>
    <w:rsid w:val="00021112"/>
    <w:rsid w:val="000214B4"/>
    <w:rsid w:val="0002190E"/>
    <w:rsid w:val="0002232B"/>
    <w:rsid w:val="00022A67"/>
    <w:rsid w:val="00022D32"/>
    <w:rsid w:val="0002466A"/>
    <w:rsid w:val="000247D5"/>
    <w:rsid w:val="00024C27"/>
    <w:rsid w:val="000251E5"/>
    <w:rsid w:val="00025B0C"/>
    <w:rsid w:val="00026632"/>
    <w:rsid w:val="00026B7F"/>
    <w:rsid w:val="00026BFA"/>
    <w:rsid w:val="00026EA7"/>
    <w:rsid w:val="000273BB"/>
    <w:rsid w:val="00027B96"/>
    <w:rsid w:val="00027D7F"/>
    <w:rsid w:val="000303C6"/>
    <w:rsid w:val="000306DB"/>
    <w:rsid w:val="00030823"/>
    <w:rsid w:val="00030AFA"/>
    <w:rsid w:val="00031788"/>
    <w:rsid w:val="00031F8D"/>
    <w:rsid w:val="00032FBD"/>
    <w:rsid w:val="000330D1"/>
    <w:rsid w:val="000333BF"/>
    <w:rsid w:val="0003392F"/>
    <w:rsid w:val="00033BF7"/>
    <w:rsid w:val="00033D2C"/>
    <w:rsid w:val="00033F19"/>
    <w:rsid w:val="00034086"/>
    <w:rsid w:val="00035B94"/>
    <w:rsid w:val="000360C3"/>
    <w:rsid w:val="0003644D"/>
    <w:rsid w:val="000367CF"/>
    <w:rsid w:val="00036876"/>
    <w:rsid w:val="00037279"/>
    <w:rsid w:val="00037590"/>
    <w:rsid w:val="00037923"/>
    <w:rsid w:val="000406C2"/>
    <w:rsid w:val="00041CF6"/>
    <w:rsid w:val="00041FB1"/>
    <w:rsid w:val="00042655"/>
    <w:rsid w:val="00042D81"/>
    <w:rsid w:val="0004332C"/>
    <w:rsid w:val="00043611"/>
    <w:rsid w:val="00043768"/>
    <w:rsid w:val="000437F2"/>
    <w:rsid w:val="00043FBD"/>
    <w:rsid w:val="00044B5A"/>
    <w:rsid w:val="00044B8A"/>
    <w:rsid w:val="00044E1B"/>
    <w:rsid w:val="0004501F"/>
    <w:rsid w:val="00045092"/>
    <w:rsid w:val="00045936"/>
    <w:rsid w:val="00045AC9"/>
    <w:rsid w:val="00045D30"/>
    <w:rsid w:val="00046034"/>
    <w:rsid w:val="00046689"/>
    <w:rsid w:val="0004677F"/>
    <w:rsid w:val="00046B78"/>
    <w:rsid w:val="00047360"/>
    <w:rsid w:val="00047446"/>
    <w:rsid w:val="0004776F"/>
    <w:rsid w:val="00047B1B"/>
    <w:rsid w:val="00047BEB"/>
    <w:rsid w:val="0005045A"/>
    <w:rsid w:val="00050693"/>
    <w:rsid w:val="000506FD"/>
    <w:rsid w:val="0005094E"/>
    <w:rsid w:val="00050AC8"/>
    <w:rsid w:val="00050D07"/>
    <w:rsid w:val="00050EA1"/>
    <w:rsid w:val="00051695"/>
    <w:rsid w:val="00051B9C"/>
    <w:rsid w:val="0005218B"/>
    <w:rsid w:val="00052506"/>
    <w:rsid w:val="00052516"/>
    <w:rsid w:val="0005261B"/>
    <w:rsid w:val="00052F26"/>
    <w:rsid w:val="00053138"/>
    <w:rsid w:val="0005392D"/>
    <w:rsid w:val="00054B9C"/>
    <w:rsid w:val="000553EE"/>
    <w:rsid w:val="00055715"/>
    <w:rsid w:val="00056574"/>
    <w:rsid w:val="00056970"/>
    <w:rsid w:val="00056CC0"/>
    <w:rsid w:val="000572FF"/>
    <w:rsid w:val="0005759C"/>
    <w:rsid w:val="000575D3"/>
    <w:rsid w:val="00057619"/>
    <w:rsid w:val="00057E0C"/>
    <w:rsid w:val="00060460"/>
    <w:rsid w:val="00060582"/>
    <w:rsid w:val="000609DF"/>
    <w:rsid w:val="00060BE3"/>
    <w:rsid w:val="00060FC3"/>
    <w:rsid w:val="00061527"/>
    <w:rsid w:val="00061596"/>
    <w:rsid w:val="000619E9"/>
    <w:rsid w:val="0006207C"/>
    <w:rsid w:val="00062469"/>
    <w:rsid w:val="0006265E"/>
    <w:rsid w:val="00062B74"/>
    <w:rsid w:val="000638CF"/>
    <w:rsid w:val="000638F0"/>
    <w:rsid w:val="00063B1C"/>
    <w:rsid w:val="00063C48"/>
    <w:rsid w:val="0006453A"/>
    <w:rsid w:val="00064560"/>
    <w:rsid w:val="00064900"/>
    <w:rsid w:val="0006491C"/>
    <w:rsid w:val="0006496F"/>
    <w:rsid w:val="00064A53"/>
    <w:rsid w:val="00064C27"/>
    <w:rsid w:val="000654BC"/>
    <w:rsid w:val="00065BC7"/>
    <w:rsid w:val="0006623E"/>
    <w:rsid w:val="00066F41"/>
    <w:rsid w:val="00067297"/>
    <w:rsid w:val="00067894"/>
    <w:rsid w:val="000700B7"/>
    <w:rsid w:val="00070614"/>
    <w:rsid w:val="00070652"/>
    <w:rsid w:val="00070784"/>
    <w:rsid w:val="00070BD7"/>
    <w:rsid w:val="00070C49"/>
    <w:rsid w:val="0007143F"/>
    <w:rsid w:val="0007209C"/>
    <w:rsid w:val="000721F7"/>
    <w:rsid w:val="00072732"/>
    <w:rsid w:val="00072971"/>
    <w:rsid w:val="00072B35"/>
    <w:rsid w:val="00072D6B"/>
    <w:rsid w:val="000734D0"/>
    <w:rsid w:val="0007362A"/>
    <w:rsid w:val="00073FB1"/>
    <w:rsid w:val="00074000"/>
    <w:rsid w:val="00074195"/>
    <w:rsid w:val="00074316"/>
    <w:rsid w:val="00074AB9"/>
    <w:rsid w:val="00075609"/>
    <w:rsid w:val="0007562D"/>
    <w:rsid w:val="000758AD"/>
    <w:rsid w:val="00075CF0"/>
    <w:rsid w:val="0007694C"/>
    <w:rsid w:val="00076EAE"/>
    <w:rsid w:val="00076FCE"/>
    <w:rsid w:val="000772CC"/>
    <w:rsid w:val="00077306"/>
    <w:rsid w:val="00077787"/>
    <w:rsid w:val="00077B7A"/>
    <w:rsid w:val="00080CD9"/>
    <w:rsid w:val="00081E3F"/>
    <w:rsid w:val="00081EEB"/>
    <w:rsid w:val="00082BAA"/>
    <w:rsid w:val="000831C2"/>
    <w:rsid w:val="0008323D"/>
    <w:rsid w:val="0008336D"/>
    <w:rsid w:val="000834BE"/>
    <w:rsid w:val="00083640"/>
    <w:rsid w:val="0008372C"/>
    <w:rsid w:val="00083A64"/>
    <w:rsid w:val="00083DDE"/>
    <w:rsid w:val="00083E08"/>
    <w:rsid w:val="00083FA3"/>
    <w:rsid w:val="000848EE"/>
    <w:rsid w:val="00084C69"/>
    <w:rsid w:val="00084C82"/>
    <w:rsid w:val="000851B6"/>
    <w:rsid w:val="00085398"/>
    <w:rsid w:val="00085591"/>
    <w:rsid w:val="0008565F"/>
    <w:rsid w:val="000856E7"/>
    <w:rsid w:val="00085B50"/>
    <w:rsid w:val="00085B7F"/>
    <w:rsid w:val="000863F3"/>
    <w:rsid w:val="0008690F"/>
    <w:rsid w:val="00086F36"/>
    <w:rsid w:val="0008734A"/>
    <w:rsid w:val="00087BF7"/>
    <w:rsid w:val="00087DC9"/>
    <w:rsid w:val="00087F4E"/>
    <w:rsid w:val="000906BA"/>
    <w:rsid w:val="000907E4"/>
    <w:rsid w:val="00090AD6"/>
    <w:rsid w:val="00090EF0"/>
    <w:rsid w:val="000913BF"/>
    <w:rsid w:val="00091966"/>
    <w:rsid w:val="00091A58"/>
    <w:rsid w:val="000920E9"/>
    <w:rsid w:val="00092192"/>
    <w:rsid w:val="0009280B"/>
    <w:rsid w:val="000932F9"/>
    <w:rsid w:val="00093355"/>
    <w:rsid w:val="000933BA"/>
    <w:rsid w:val="00094092"/>
    <w:rsid w:val="00094385"/>
    <w:rsid w:val="00094514"/>
    <w:rsid w:val="00094DF5"/>
    <w:rsid w:val="00095093"/>
    <w:rsid w:val="00095C08"/>
    <w:rsid w:val="000962AC"/>
    <w:rsid w:val="000963E4"/>
    <w:rsid w:val="00096DB1"/>
    <w:rsid w:val="00096FF7"/>
    <w:rsid w:val="00097365"/>
    <w:rsid w:val="00097964"/>
    <w:rsid w:val="00097B0A"/>
    <w:rsid w:val="000A036C"/>
    <w:rsid w:val="000A0E4F"/>
    <w:rsid w:val="000A1386"/>
    <w:rsid w:val="000A1735"/>
    <w:rsid w:val="000A18AF"/>
    <w:rsid w:val="000A1EF5"/>
    <w:rsid w:val="000A256F"/>
    <w:rsid w:val="000A2685"/>
    <w:rsid w:val="000A2E61"/>
    <w:rsid w:val="000A3647"/>
    <w:rsid w:val="000A415F"/>
    <w:rsid w:val="000A5605"/>
    <w:rsid w:val="000A5AB8"/>
    <w:rsid w:val="000A6649"/>
    <w:rsid w:val="000A674A"/>
    <w:rsid w:val="000A678E"/>
    <w:rsid w:val="000A6A9E"/>
    <w:rsid w:val="000A6D0E"/>
    <w:rsid w:val="000A740A"/>
    <w:rsid w:val="000A7F9B"/>
    <w:rsid w:val="000B0384"/>
    <w:rsid w:val="000B0B8B"/>
    <w:rsid w:val="000B0CCE"/>
    <w:rsid w:val="000B12C7"/>
    <w:rsid w:val="000B1CB2"/>
    <w:rsid w:val="000B1DAF"/>
    <w:rsid w:val="000B2010"/>
    <w:rsid w:val="000B204F"/>
    <w:rsid w:val="000B2399"/>
    <w:rsid w:val="000B24CA"/>
    <w:rsid w:val="000B2D6D"/>
    <w:rsid w:val="000B305A"/>
    <w:rsid w:val="000B30E2"/>
    <w:rsid w:val="000B32BA"/>
    <w:rsid w:val="000B4503"/>
    <w:rsid w:val="000B4988"/>
    <w:rsid w:val="000B4ADA"/>
    <w:rsid w:val="000B4D91"/>
    <w:rsid w:val="000B5267"/>
    <w:rsid w:val="000B53DA"/>
    <w:rsid w:val="000B5877"/>
    <w:rsid w:val="000B588B"/>
    <w:rsid w:val="000B58B0"/>
    <w:rsid w:val="000B5CCD"/>
    <w:rsid w:val="000B5D23"/>
    <w:rsid w:val="000B5FCA"/>
    <w:rsid w:val="000B6138"/>
    <w:rsid w:val="000B62BC"/>
    <w:rsid w:val="000B62F5"/>
    <w:rsid w:val="000B6572"/>
    <w:rsid w:val="000B668F"/>
    <w:rsid w:val="000B6DBD"/>
    <w:rsid w:val="000B7DCE"/>
    <w:rsid w:val="000C01E9"/>
    <w:rsid w:val="000C0625"/>
    <w:rsid w:val="000C0957"/>
    <w:rsid w:val="000C0973"/>
    <w:rsid w:val="000C0C9D"/>
    <w:rsid w:val="000C1011"/>
    <w:rsid w:val="000C10AF"/>
    <w:rsid w:val="000C1348"/>
    <w:rsid w:val="000C1520"/>
    <w:rsid w:val="000C1915"/>
    <w:rsid w:val="000C25E4"/>
    <w:rsid w:val="000C261D"/>
    <w:rsid w:val="000C2623"/>
    <w:rsid w:val="000C26DF"/>
    <w:rsid w:val="000C2717"/>
    <w:rsid w:val="000C2B2C"/>
    <w:rsid w:val="000C2EC1"/>
    <w:rsid w:val="000C33B6"/>
    <w:rsid w:val="000C3C25"/>
    <w:rsid w:val="000C3D11"/>
    <w:rsid w:val="000C4046"/>
    <w:rsid w:val="000C4243"/>
    <w:rsid w:val="000C4579"/>
    <w:rsid w:val="000C47DC"/>
    <w:rsid w:val="000C4B4E"/>
    <w:rsid w:val="000C4E07"/>
    <w:rsid w:val="000C58A2"/>
    <w:rsid w:val="000C615F"/>
    <w:rsid w:val="000C617E"/>
    <w:rsid w:val="000C66B0"/>
    <w:rsid w:val="000C6D0B"/>
    <w:rsid w:val="000C6E7B"/>
    <w:rsid w:val="000C7303"/>
    <w:rsid w:val="000C77B9"/>
    <w:rsid w:val="000C7FC0"/>
    <w:rsid w:val="000D05B9"/>
    <w:rsid w:val="000D083B"/>
    <w:rsid w:val="000D0910"/>
    <w:rsid w:val="000D0A94"/>
    <w:rsid w:val="000D0F9E"/>
    <w:rsid w:val="000D0FC5"/>
    <w:rsid w:val="000D3423"/>
    <w:rsid w:val="000D343A"/>
    <w:rsid w:val="000D3A31"/>
    <w:rsid w:val="000D3D36"/>
    <w:rsid w:val="000D3E52"/>
    <w:rsid w:val="000D3F50"/>
    <w:rsid w:val="000D40C3"/>
    <w:rsid w:val="000D42C8"/>
    <w:rsid w:val="000D4547"/>
    <w:rsid w:val="000D4785"/>
    <w:rsid w:val="000D566D"/>
    <w:rsid w:val="000D6372"/>
    <w:rsid w:val="000D6B63"/>
    <w:rsid w:val="000D6BD3"/>
    <w:rsid w:val="000D6CBF"/>
    <w:rsid w:val="000D7169"/>
    <w:rsid w:val="000D7CD7"/>
    <w:rsid w:val="000E0241"/>
    <w:rsid w:val="000E07B1"/>
    <w:rsid w:val="000E0C58"/>
    <w:rsid w:val="000E0D99"/>
    <w:rsid w:val="000E3919"/>
    <w:rsid w:val="000E440B"/>
    <w:rsid w:val="000E44E2"/>
    <w:rsid w:val="000E4A64"/>
    <w:rsid w:val="000E4A6F"/>
    <w:rsid w:val="000E4CF6"/>
    <w:rsid w:val="000E4EA8"/>
    <w:rsid w:val="000E4EF6"/>
    <w:rsid w:val="000E50AD"/>
    <w:rsid w:val="000E51EC"/>
    <w:rsid w:val="000E5231"/>
    <w:rsid w:val="000E5B45"/>
    <w:rsid w:val="000E5E3F"/>
    <w:rsid w:val="000E63E2"/>
    <w:rsid w:val="000E703D"/>
    <w:rsid w:val="000E7CCA"/>
    <w:rsid w:val="000F0043"/>
    <w:rsid w:val="000F06E7"/>
    <w:rsid w:val="000F1374"/>
    <w:rsid w:val="000F28D6"/>
    <w:rsid w:val="000F30B9"/>
    <w:rsid w:val="000F311B"/>
    <w:rsid w:val="000F3689"/>
    <w:rsid w:val="000F41B3"/>
    <w:rsid w:val="000F4A30"/>
    <w:rsid w:val="000F4B59"/>
    <w:rsid w:val="000F4D8E"/>
    <w:rsid w:val="000F53B8"/>
    <w:rsid w:val="000F5497"/>
    <w:rsid w:val="000F5631"/>
    <w:rsid w:val="000F568D"/>
    <w:rsid w:val="000F5D01"/>
    <w:rsid w:val="000F5F52"/>
    <w:rsid w:val="000F64E3"/>
    <w:rsid w:val="000F6518"/>
    <w:rsid w:val="000F6846"/>
    <w:rsid w:val="000F7209"/>
    <w:rsid w:val="000F7421"/>
    <w:rsid w:val="000F7D08"/>
    <w:rsid w:val="000F7D65"/>
    <w:rsid w:val="0010040F"/>
    <w:rsid w:val="0010078B"/>
    <w:rsid w:val="00100C0C"/>
    <w:rsid w:val="00100EB6"/>
    <w:rsid w:val="00100EC1"/>
    <w:rsid w:val="001011F4"/>
    <w:rsid w:val="001021B1"/>
    <w:rsid w:val="00102268"/>
    <w:rsid w:val="00102653"/>
    <w:rsid w:val="00102A62"/>
    <w:rsid w:val="00103581"/>
    <w:rsid w:val="00103661"/>
    <w:rsid w:val="001036C6"/>
    <w:rsid w:val="00103A49"/>
    <w:rsid w:val="00103E60"/>
    <w:rsid w:val="00103FFE"/>
    <w:rsid w:val="001042B9"/>
    <w:rsid w:val="00104797"/>
    <w:rsid w:val="00104C2F"/>
    <w:rsid w:val="0010546D"/>
    <w:rsid w:val="00105BC3"/>
    <w:rsid w:val="00105E6B"/>
    <w:rsid w:val="00105F7B"/>
    <w:rsid w:val="001061A9"/>
    <w:rsid w:val="00106CD0"/>
    <w:rsid w:val="00106DA0"/>
    <w:rsid w:val="00107018"/>
    <w:rsid w:val="00107046"/>
    <w:rsid w:val="00107615"/>
    <w:rsid w:val="0010780D"/>
    <w:rsid w:val="0010789D"/>
    <w:rsid w:val="00107F77"/>
    <w:rsid w:val="00107F84"/>
    <w:rsid w:val="001101B3"/>
    <w:rsid w:val="001106DD"/>
    <w:rsid w:val="00110C1D"/>
    <w:rsid w:val="00110FAB"/>
    <w:rsid w:val="001110FA"/>
    <w:rsid w:val="00111192"/>
    <w:rsid w:val="0011172C"/>
    <w:rsid w:val="00111821"/>
    <w:rsid w:val="00111B78"/>
    <w:rsid w:val="0011313C"/>
    <w:rsid w:val="00113342"/>
    <w:rsid w:val="00113F76"/>
    <w:rsid w:val="001143D0"/>
    <w:rsid w:val="001144ED"/>
    <w:rsid w:val="001149A3"/>
    <w:rsid w:val="00114ED8"/>
    <w:rsid w:val="00116147"/>
    <w:rsid w:val="00116506"/>
    <w:rsid w:val="001169ED"/>
    <w:rsid w:val="00116C10"/>
    <w:rsid w:val="00116C74"/>
    <w:rsid w:val="0011745F"/>
    <w:rsid w:val="00117923"/>
    <w:rsid w:val="00120031"/>
    <w:rsid w:val="001218BD"/>
    <w:rsid w:val="00121BAC"/>
    <w:rsid w:val="00121D62"/>
    <w:rsid w:val="00122331"/>
    <w:rsid w:val="0012260B"/>
    <w:rsid w:val="00122680"/>
    <w:rsid w:val="00122C6A"/>
    <w:rsid w:val="00123461"/>
    <w:rsid w:val="00123572"/>
    <w:rsid w:val="00123C64"/>
    <w:rsid w:val="00123D94"/>
    <w:rsid w:val="00123F35"/>
    <w:rsid w:val="001241A7"/>
    <w:rsid w:val="00124242"/>
    <w:rsid w:val="0012429F"/>
    <w:rsid w:val="0012497B"/>
    <w:rsid w:val="00124C5E"/>
    <w:rsid w:val="00125109"/>
    <w:rsid w:val="00125D71"/>
    <w:rsid w:val="00126311"/>
    <w:rsid w:val="00126513"/>
    <w:rsid w:val="001265E3"/>
    <w:rsid w:val="00126612"/>
    <w:rsid w:val="00126648"/>
    <w:rsid w:val="001266BA"/>
    <w:rsid w:val="00126931"/>
    <w:rsid w:val="00126AD6"/>
    <w:rsid w:val="00126B9F"/>
    <w:rsid w:val="00126C7C"/>
    <w:rsid w:val="001272CF"/>
    <w:rsid w:val="001272FF"/>
    <w:rsid w:val="0012772A"/>
    <w:rsid w:val="00131463"/>
    <w:rsid w:val="00131C9D"/>
    <w:rsid w:val="00131D7C"/>
    <w:rsid w:val="00132A12"/>
    <w:rsid w:val="00132AC4"/>
    <w:rsid w:val="00132D9B"/>
    <w:rsid w:val="001330AA"/>
    <w:rsid w:val="00133461"/>
    <w:rsid w:val="0013398F"/>
    <w:rsid w:val="00133E75"/>
    <w:rsid w:val="0013475B"/>
    <w:rsid w:val="00134882"/>
    <w:rsid w:val="0013488A"/>
    <w:rsid w:val="00134AD5"/>
    <w:rsid w:val="0013531B"/>
    <w:rsid w:val="00135784"/>
    <w:rsid w:val="0013578A"/>
    <w:rsid w:val="00135B6E"/>
    <w:rsid w:val="00136199"/>
    <w:rsid w:val="00136386"/>
    <w:rsid w:val="00136661"/>
    <w:rsid w:val="0013724D"/>
    <w:rsid w:val="0013751F"/>
    <w:rsid w:val="00137A07"/>
    <w:rsid w:val="001405AE"/>
    <w:rsid w:val="00140DBB"/>
    <w:rsid w:val="001411E2"/>
    <w:rsid w:val="001413DA"/>
    <w:rsid w:val="00141403"/>
    <w:rsid w:val="001417E8"/>
    <w:rsid w:val="00141D38"/>
    <w:rsid w:val="00141DD5"/>
    <w:rsid w:val="001423FD"/>
    <w:rsid w:val="00142454"/>
    <w:rsid w:val="001428BE"/>
    <w:rsid w:val="00142922"/>
    <w:rsid w:val="00142C14"/>
    <w:rsid w:val="00142EE1"/>
    <w:rsid w:val="00142FF4"/>
    <w:rsid w:val="0014413F"/>
    <w:rsid w:val="00144324"/>
    <w:rsid w:val="00144651"/>
    <w:rsid w:val="0014520C"/>
    <w:rsid w:val="0014532C"/>
    <w:rsid w:val="001454A1"/>
    <w:rsid w:val="00145511"/>
    <w:rsid w:val="0014588C"/>
    <w:rsid w:val="00145AB1"/>
    <w:rsid w:val="00146113"/>
    <w:rsid w:val="00146869"/>
    <w:rsid w:val="00147A58"/>
    <w:rsid w:val="00147EFA"/>
    <w:rsid w:val="001505DC"/>
    <w:rsid w:val="00150AB2"/>
    <w:rsid w:val="00152056"/>
    <w:rsid w:val="00152830"/>
    <w:rsid w:val="0015294B"/>
    <w:rsid w:val="0015487D"/>
    <w:rsid w:val="0015512E"/>
    <w:rsid w:val="001559CF"/>
    <w:rsid w:val="00155C64"/>
    <w:rsid w:val="001566AB"/>
    <w:rsid w:val="00156DE7"/>
    <w:rsid w:val="00157139"/>
    <w:rsid w:val="0015734D"/>
    <w:rsid w:val="001575EC"/>
    <w:rsid w:val="00157A68"/>
    <w:rsid w:val="00157ACD"/>
    <w:rsid w:val="00157D3F"/>
    <w:rsid w:val="00157E2C"/>
    <w:rsid w:val="0016016D"/>
    <w:rsid w:val="00160386"/>
    <w:rsid w:val="00160A7C"/>
    <w:rsid w:val="00160CDC"/>
    <w:rsid w:val="001611B3"/>
    <w:rsid w:val="0016173E"/>
    <w:rsid w:val="0016183F"/>
    <w:rsid w:val="0016191F"/>
    <w:rsid w:val="00161F52"/>
    <w:rsid w:val="00163920"/>
    <w:rsid w:val="00163B41"/>
    <w:rsid w:val="0016457C"/>
    <w:rsid w:val="00164E84"/>
    <w:rsid w:val="00164FEE"/>
    <w:rsid w:val="00165167"/>
    <w:rsid w:val="00165465"/>
    <w:rsid w:val="00165483"/>
    <w:rsid w:val="00165558"/>
    <w:rsid w:val="00165822"/>
    <w:rsid w:val="00166100"/>
    <w:rsid w:val="0016646B"/>
    <w:rsid w:val="001667DA"/>
    <w:rsid w:val="00166A35"/>
    <w:rsid w:val="00166CA8"/>
    <w:rsid w:val="00167122"/>
    <w:rsid w:val="00167608"/>
    <w:rsid w:val="00167C0A"/>
    <w:rsid w:val="001702D8"/>
    <w:rsid w:val="00170B41"/>
    <w:rsid w:val="00170E07"/>
    <w:rsid w:val="001710CF"/>
    <w:rsid w:val="00171112"/>
    <w:rsid w:val="001714E1"/>
    <w:rsid w:val="00171795"/>
    <w:rsid w:val="001718FC"/>
    <w:rsid w:val="00171B18"/>
    <w:rsid w:val="00171DB7"/>
    <w:rsid w:val="00172081"/>
    <w:rsid w:val="0017246B"/>
    <w:rsid w:val="0017285C"/>
    <w:rsid w:val="001729CB"/>
    <w:rsid w:val="00172C87"/>
    <w:rsid w:val="00172D3D"/>
    <w:rsid w:val="00172D79"/>
    <w:rsid w:val="001735F2"/>
    <w:rsid w:val="00173ACB"/>
    <w:rsid w:val="001741E9"/>
    <w:rsid w:val="00176255"/>
    <w:rsid w:val="001762D2"/>
    <w:rsid w:val="001762E5"/>
    <w:rsid w:val="001763EB"/>
    <w:rsid w:val="00176559"/>
    <w:rsid w:val="00176889"/>
    <w:rsid w:val="001768CC"/>
    <w:rsid w:val="00176F9E"/>
    <w:rsid w:val="00177468"/>
    <w:rsid w:val="0017765C"/>
    <w:rsid w:val="0017770D"/>
    <w:rsid w:val="00177819"/>
    <w:rsid w:val="00177F71"/>
    <w:rsid w:val="00180252"/>
    <w:rsid w:val="00180499"/>
    <w:rsid w:val="0018078D"/>
    <w:rsid w:val="00180C0C"/>
    <w:rsid w:val="00180F14"/>
    <w:rsid w:val="001814F5"/>
    <w:rsid w:val="00181CA8"/>
    <w:rsid w:val="00181F80"/>
    <w:rsid w:val="001821B7"/>
    <w:rsid w:val="0018302D"/>
    <w:rsid w:val="00183990"/>
    <w:rsid w:val="00183F03"/>
    <w:rsid w:val="001841B3"/>
    <w:rsid w:val="00184C0D"/>
    <w:rsid w:val="00184C26"/>
    <w:rsid w:val="0018511B"/>
    <w:rsid w:val="0018514F"/>
    <w:rsid w:val="001858BD"/>
    <w:rsid w:val="00186001"/>
    <w:rsid w:val="0018716B"/>
    <w:rsid w:val="0018757E"/>
    <w:rsid w:val="001877F7"/>
    <w:rsid w:val="00187B7E"/>
    <w:rsid w:val="00187D01"/>
    <w:rsid w:val="001904E9"/>
    <w:rsid w:val="001905E1"/>
    <w:rsid w:val="00190B02"/>
    <w:rsid w:val="00191136"/>
    <w:rsid w:val="001918F4"/>
    <w:rsid w:val="001922BC"/>
    <w:rsid w:val="00192587"/>
    <w:rsid w:val="00192A29"/>
    <w:rsid w:val="00192A69"/>
    <w:rsid w:val="00192D29"/>
    <w:rsid w:val="00193C2B"/>
    <w:rsid w:val="00193C81"/>
    <w:rsid w:val="0019416E"/>
    <w:rsid w:val="00194D47"/>
    <w:rsid w:val="001953E5"/>
    <w:rsid w:val="00195D98"/>
    <w:rsid w:val="00196A16"/>
    <w:rsid w:val="00196BFC"/>
    <w:rsid w:val="001971D2"/>
    <w:rsid w:val="00197652"/>
    <w:rsid w:val="00197B40"/>
    <w:rsid w:val="001A01B8"/>
    <w:rsid w:val="001A0616"/>
    <w:rsid w:val="001A0B2B"/>
    <w:rsid w:val="001A0EA2"/>
    <w:rsid w:val="001A1502"/>
    <w:rsid w:val="001A17D6"/>
    <w:rsid w:val="001A1A65"/>
    <w:rsid w:val="001A242F"/>
    <w:rsid w:val="001A31EF"/>
    <w:rsid w:val="001A39ED"/>
    <w:rsid w:val="001A3CEB"/>
    <w:rsid w:val="001A3E46"/>
    <w:rsid w:val="001A466A"/>
    <w:rsid w:val="001A4685"/>
    <w:rsid w:val="001A4A57"/>
    <w:rsid w:val="001A4CE7"/>
    <w:rsid w:val="001A5867"/>
    <w:rsid w:val="001A62C6"/>
    <w:rsid w:val="001A67EE"/>
    <w:rsid w:val="001A6E8F"/>
    <w:rsid w:val="001A7374"/>
    <w:rsid w:val="001A74EF"/>
    <w:rsid w:val="001A75A9"/>
    <w:rsid w:val="001A7A67"/>
    <w:rsid w:val="001A7BE3"/>
    <w:rsid w:val="001A7F28"/>
    <w:rsid w:val="001B00BC"/>
    <w:rsid w:val="001B0BC0"/>
    <w:rsid w:val="001B0CA0"/>
    <w:rsid w:val="001B0CA2"/>
    <w:rsid w:val="001B102D"/>
    <w:rsid w:val="001B12B1"/>
    <w:rsid w:val="001B18ED"/>
    <w:rsid w:val="001B1BF9"/>
    <w:rsid w:val="001B1C6A"/>
    <w:rsid w:val="001B1CC3"/>
    <w:rsid w:val="001B22B6"/>
    <w:rsid w:val="001B2454"/>
    <w:rsid w:val="001B27CC"/>
    <w:rsid w:val="001B29DA"/>
    <w:rsid w:val="001B3070"/>
    <w:rsid w:val="001B3547"/>
    <w:rsid w:val="001B35C8"/>
    <w:rsid w:val="001B3624"/>
    <w:rsid w:val="001B3B45"/>
    <w:rsid w:val="001B3D24"/>
    <w:rsid w:val="001B3E69"/>
    <w:rsid w:val="001B4063"/>
    <w:rsid w:val="001B4064"/>
    <w:rsid w:val="001B4973"/>
    <w:rsid w:val="001B49A5"/>
    <w:rsid w:val="001B56F5"/>
    <w:rsid w:val="001B5DB0"/>
    <w:rsid w:val="001B5E53"/>
    <w:rsid w:val="001B60B9"/>
    <w:rsid w:val="001B659B"/>
    <w:rsid w:val="001B66FA"/>
    <w:rsid w:val="001B6C7A"/>
    <w:rsid w:val="001B73DB"/>
    <w:rsid w:val="001B7918"/>
    <w:rsid w:val="001B7A6C"/>
    <w:rsid w:val="001B7E05"/>
    <w:rsid w:val="001C03CE"/>
    <w:rsid w:val="001C04AD"/>
    <w:rsid w:val="001C12A5"/>
    <w:rsid w:val="001C133C"/>
    <w:rsid w:val="001C1775"/>
    <w:rsid w:val="001C1CA0"/>
    <w:rsid w:val="001C27CF"/>
    <w:rsid w:val="001C2993"/>
    <w:rsid w:val="001C31AC"/>
    <w:rsid w:val="001C396E"/>
    <w:rsid w:val="001C4441"/>
    <w:rsid w:val="001C4513"/>
    <w:rsid w:val="001C45B2"/>
    <w:rsid w:val="001C48B0"/>
    <w:rsid w:val="001C49A6"/>
    <w:rsid w:val="001C5618"/>
    <w:rsid w:val="001C5ABB"/>
    <w:rsid w:val="001C5B1E"/>
    <w:rsid w:val="001C5B44"/>
    <w:rsid w:val="001C65EE"/>
    <w:rsid w:val="001C6704"/>
    <w:rsid w:val="001C7042"/>
    <w:rsid w:val="001C70D3"/>
    <w:rsid w:val="001C731C"/>
    <w:rsid w:val="001C7517"/>
    <w:rsid w:val="001C7FD2"/>
    <w:rsid w:val="001D0482"/>
    <w:rsid w:val="001D0F42"/>
    <w:rsid w:val="001D12F4"/>
    <w:rsid w:val="001D277D"/>
    <w:rsid w:val="001D3070"/>
    <w:rsid w:val="001D3221"/>
    <w:rsid w:val="001D387E"/>
    <w:rsid w:val="001D3886"/>
    <w:rsid w:val="001D3BEC"/>
    <w:rsid w:val="001D5203"/>
    <w:rsid w:val="001D563F"/>
    <w:rsid w:val="001D5739"/>
    <w:rsid w:val="001D58CD"/>
    <w:rsid w:val="001D5AB8"/>
    <w:rsid w:val="001D620B"/>
    <w:rsid w:val="001D62FC"/>
    <w:rsid w:val="001D67AA"/>
    <w:rsid w:val="001D6B18"/>
    <w:rsid w:val="001D718F"/>
    <w:rsid w:val="001D7981"/>
    <w:rsid w:val="001D7A66"/>
    <w:rsid w:val="001D7BC2"/>
    <w:rsid w:val="001D7CB2"/>
    <w:rsid w:val="001E02C7"/>
    <w:rsid w:val="001E0E86"/>
    <w:rsid w:val="001E0FC7"/>
    <w:rsid w:val="001E13AB"/>
    <w:rsid w:val="001E1655"/>
    <w:rsid w:val="001E1ACC"/>
    <w:rsid w:val="001E20BF"/>
    <w:rsid w:val="001E2228"/>
    <w:rsid w:val="001E2331"/>
    <w:rsid w:val="001E24DE"/>
    <w:rsid w:val="001E27CF"/>
    <w:rsid w:val="001E2A83"/>
    <w:rsid w:val="001E2AE0"/>
    <w:rsid w:val="001E2AEF"/>
    <w:rsid w:val="001E3660"/>
    <w:rsid w:val="001E3701"/>
    <w:rsid w:val="001E3CA2"/>
    <w:rsid w:val="001E489B"/>
    <w:rsid w:val="001E516E"/>
    <w:rsid w:val="001E56AD"/>
    <w:rsid w:val="001E5731"/>
    <w:rsid w:val="001E5BBF"/>
    <w:rsid w:val="001E65A1"/>
    <w:rsid w:val="001E6636"/>
    <w:rsid w:val="001E69DA"/>
    <w:rsid w:val="001E74D7"/>
    <w:rsid w:val="001E7651"/>
    <w:rsid w:val="001F02D1"/>
    <w:rsid w:val="001F0305"/>
    <w:rsid w:val="001F0467"/>
    <w:rsid w:val="001F08AC"/>
    <w:rsid w:val="001F0B50"/>
    <w:rsid w:val="001F0DBD"/>
    <w:rsid w:val="001F12DA"/>
    <w:rsid w:val="001F1484"/>
    <w:rsid w:val="001F1615"/>
    <w:rsid w:val="001F171D"/>
    <w:rsid w:val="001F172B"/>
    <w:rsid w:val="001F1E9D"/>
    <w:rsid w:val="001F1FCA"/>
    <w:rsid w:val="001F22F7"/>
    <w:rsid w:val="001F2A53"/>
    <w:rsid w:val="001F2F04"/>
    <w:rsid w:val="001F31F3"/>
    <w:rsid w:val="001F367A"/>
    <w:rsid w:val="001F374D"/>
    <w:rsid w:val="001F3966"/>
    <w:rsid w:val="001F3DC7"/>
    <w:rsid w:val="001F46D0"/>
    <w:rsid w:val="001F485F"/>
    <w:rsid w:val="001F48CA"/>
    <w:rsid w:val="001F4A69"/>
    <w:rsid w:val="001F4B16"/>
    <w:rsid w:val="001F4C55"/>
    <w:rsid w:val="001F4D09"/>
    <w:rsid w:val="001F567A"/>
    <w:rsid w:val="001F5F5B"/>
    <w:rsid w:val="001F6412"/>
    <w:rsid w:val="001F69EF"/>
    <w:rsid w:val="001F6CF1"/>
    <w:rsid w:val="001F6D32"/>
    <w:rsid w:val="001F70FF"/>
    <w:rsid w:val="001F7397"/>
    <w:rsid w:val="001F7637"/>
    <w:rsid w:val="001F77DA"/>
    <w:rsid w:val="002000FE"/>
    <w:rsid w:val="00200552"/>
    <w:rsid w:val="002016FD"/>
    <w:rsid w:val="00201FB1"/>
    <w:rsid w:val="002029A8"/>
    <w:rsid w:val="00202FA9"/>
    <w:rsid w:val="00202FC6"/>
    <w:rsid w:val="0020362C"/>
    <w:rsid w:val="002038E2"/>
    <w:rsid w:val="00204353"/>
    <w:rsid w:val="0020462E"/>
    <w:rsid w:val="00204A88"/>
    <w:rsid w:val="00204AB6"/>
    <w:rsid w:val="00204CB2"/>
    <w:rsid w:val="0020509B"/>
    <w:rsid w:val="002051F4"/>
    <w:rsid w:val="0020526C"/>
    <w:rsid w:val="0020587F"/>
    <w:rsid w:val="002064BA"/>
    <w:rsid w:val="00206713"/>
    <w:rsid w:val="00206781"/>
    <w:rsid w:val="00206B23"/>
    <w:rsid w:val="00207563"/>
    <w:rsid w:val="00207E7B"/>
    <w:rsid w:val="002114D9"/>
    <w:rsid w:val="002116FF"/>
    <w:rsid w:val="00211C24"/>
    <w:rsid w:val="00211EE7"/>
    <w:rsid w:val="00211FC8"/>
    <w:rsid w:val="00212991"/>
    <w:rsid w:val="00212D74"/>
    <w:rsid w:val="00212F67"/>
    <w:rsid w:val="0021316E"/>
    <w:rsid w:val="00213271"/>
    <w:rsid w:val="002135FA"/>
    <w:rsid w:val="0021390B"/>
    <w:rsid w:val="00213E82"/>
    <w:rsid w:val="00213F6C"/>
    <w:rsid w:val="002149D6"/>
    <w:rsid w:val="00214A31"/>
    <w:rsid w:val="00215134"/>
    <w:rsid w:val="00215642"/>
    <w:rsid w:val="002158A5"/>
    <w:rsid w:val="00215BCD"/>
    <w:rsid w:val="00215E19"/>
    <w:rsid w:val="00215E41"/>
    <w:rsid w:val="002165D4"/>
    <w:rsid w:val="002166DE"/>
    <w:rsid w:val="002166FA"/>
    <w:rsid w:val="00217740"/>
    <w:rsid w:val="002177F7"/>
    <w:rsid w:val="00217D5B"/>
    <w:rsid w:val="00220237"/>
    <w:rsid w:val="002203A5"/>
    <w:rsid w:val="00220A79"/>
    <w:rsid w:val="00220B78"/>
    <w:rsid w:val="00221812"/>
    <w:rsid w:val="00221BC6"/>
    <w:rsid w:val="00222E59"/>
    <w:rsid w:val="0022345A"/>
    <w:rsid w:val="0022349B"/>
    <w:rsid w:val="0022375E"/>
    <w:rsid w:val="00223BF0"/>
    <w:rsid w:val="00223CFC"/>
    <w:rsid w:val="00223D43"/>
    <w:rsid w:val="00223DDC"/>
    <w:rsid w:val="00224212"/>
    <w:rsid w:val="002246C5"/>
    <w:rsid w:val="002253EB"/>
    <w:rsid w:val="00225C61"/>
    <w:rsid w:val="00226050"/>
    <w:rsid w:val="002263DE"/>
    <w:rsid w:val="002263EF"/>
    <w:rsid w:val="00226F13"/>
    <w:rsid w:val="0022719E"/>
    <w:rsid w:val="002271CA"/>
    <w:rsid w:val="00227875"/>
    <w:rsid w:val="0022789C"/>
    <w:rsid w:val="00227901"/>
    <w:rsid w:val="002301BA"/>
    <w:rsid w:val="00230679"/>
    <w:rsid w:val="00230CE2"/>
    <w:rsid w:val="00231A5E"/>
    <w:rsid w:val="0023206B"/>
    <w:rsid w:val="002322FD"/>
    <w:rsid w:val="00232329"/>
    <w:rsid w:val="00232675"/>
    <w:rsid w:val="00232B66"/>
    <w:rsid w:val="00232CBE"/>
    <w:rsid w:val="002331E1"/>
    <w:rsid w:val="0023340A"/>
    <w:rsid w:val="002340C9"/>
    <w:rsid w:val="00234216"/>
    <w:rsid w:val="00234561"/>
    <w:rsid w:val="00234563"/>
    <w:rsid w:val="00234E10"/>
    <w:rsid w:val="00234F65"/>
    <w:rsid w:val="002354B1"/>
    <w:rsid w:val="00235635"/>
    <w:rsid w:val="00235B6A"/>
    <w:rsid w:val="00235C55"/>
    <w:rsid w:val="002367BD"/>
    <w:rsid w:val="002367E5"/>
    <w:rsid w:val="0023691C"/>
    <w:rsid w:val="002369B7"/>
    <w:rsid w:val="00237180"/>
    <w:rsid w:val="002376C7"/>
    <w:rsid w:val="0023776C"/>
    <w:rsid w:val="002379E4"/>
    <w:rsid w:val="00237DFC"/>
    <w:rsid w:val="00237E61"/>
    <w:rsid w:val="00240294"/>
    <w:rsid w:val="00240A91"/>
    <w:rsid w:val="00240B0B"/>
    <w:rsid w:val="0024139A"/>
    <w:rsid w:val="0024197E"/>
    <w:rsid w:val="00241BB7"/>
    <w:rsid w:val="00242453"/>
    <w:rsid w:val="0024320F"/>
    <w:rsid w:val="0024348B"/>
    <w:rsid w:val="00243CF8"/>
    <w:rsid w:val="00244B4E"/>
    <w:rsid w:val="002450B6"/>
    <w:rsid w:val="00245790"/>
    <w:rsid w:val="0024672A"/>
    <w:rsid w:val="00246C13"/>
    <w:rsid w:val="0024731C"/>
    <w:rsid w:val="002476F4"/>
    <w:rsid w:val="0024785F"/>
    <w:rsid w:val="002479F7"/>
    <w:rsid w:val="0025025A"/>
    <w:rsid w:val="0025028F"/>
    <w:rsid w:val="002502A0"/>
    <w:rsid w:val="002507B5"/>
    <w:rsid w:val="00250A76"/>
    <w:rsid w:val="002514C7"/>
    <w:rsid w:val="00251504"/>
    <w:rsid w:val="00251738"/>
    <w:rsid w:val="00251A57"/>
    <w:rsid w:val="00251CB1"/>
    <w:rsid w:val="00251CC1"/>
    <w:rsid w:val="0025200B"/>
    <w:rsid w:val="002520EC"/>
    <w:rsid w:val="002521E3"/>
    <w:rsid w:val="002522BF"/>
    <w:rsid w:val="0025238E"/>
    <w:rsid w:val="00252396"/>
    <w:rsid w:val="00252AB0"/>
    <w:rsid w:val="00252F59"/>
    <w:rsid w:val="00252F71"/>
    <w:rsid w:val="00252FE4"/>
    <w:rsid w:val="00253420"/>
    <w:rsid w:val="002537DC"/>
    <w:rsid w:val="00254118"/>
    <w:rsid w:val="00254AFD"/>
    <w:rsid w:val="00254DBA"/>
    <w:rsid w:val="00254FB7"/>
    <w:rsid w:val="002551A6"/>
    <w:rsid w:val="0025568E"/>
    <w:rsid w:val="002564A8"/>
    <w:rsid w:val="00256942"/>
    <w:rsid w:val="00256953"/>
    <w:rsid w:val="00256CFA"/>
    <w:rsid w:val="00257B45"/>
    <w:rsid w:val="0026019C"/>
    <w:rsid w:val="0026027F"/>
    <w:rsid w:val="00261147"/>
    <w:rsid w:val="0026115F"/>
    <w:rsid w:val="00261B56"/>
    <w:rsid w:val="00262744"/>
    <w:rsid w:val="002634C6"/>
    <w:rsid w:val="002638C2"/>
    <w:rsid w:val="00263EFB"/>
    <w:rsid w:val="002645BC"/>
    <w:rsid w:val="00264A4E"/>
    <w:rsid w:val="00264A5F"/>
    <w:rsid w:val="00264B70"/>
    <w:rsid w:val="00264F89"/>
    <w:rsid w:val="0026526B"/>
    <w:rsid w:val="002652D8"/>
    <w:rsid w:val="0026546A"/>
    <w:rsid w:val="00265523"/>
    <w:rsid w:val="002656BA"/>
    <w:rsid w:val="002656C6"/>
    <w:rsid w:val="0026574E"/>
    <w:rsid w:val="002657B1"/>
    <w:rsid w:val="00265895"/>
    <w:rsid w:val="00265E7C"/>
    <w:rsid w:val="0026617C"/>
    <w:rsid w:val="0026629C"/>
    <w:rsid w:val="002662FC"/>
    <w:rsid w:val="002665A0"/>
    <w:rsid w:val="002669DA"/>
    <w:rsid w:val="002669E4"/>
    <w:rsid w:val="00266F8F"/>
    <w:rsid w:val="00267F7F"/>
    <w:rsid w:val="002700C9"/>
    <w:rsid w:val="002701E6"/>
    <w:rsid w:val="002703F5"/>
    <w:rsid w:val="00270A3C"/>
    <w:rsid w:val="0027102B"/>
    <w:rsid w:val="0027141B"/>
    <w:rsid w:val="00272123"/>
    <w:rsid w:val="002727B0"/>
    <w:rsid w:val="00272821"/>
    <w:rsid w:val="00272E51"/>
    <w:rsid w:val="0027302B"/>
    <w:rsid w:val="00273085"/>
    <w:rsid w:val="002732BC"/>
    <w:rsid w:val="0027356E"/>
    <w:rsid w:val="002742CC"/>
    <w:rsid w:val="00274A86"/>
    <w:rsid w:val="002751A4"/>
    <w:rsid w:val="00275230"/>
    <w:rsid w:val="00275AB8"/>
    <w:rsid w:val="00275C5A"/>
    <w:rsid w:val="00275D4D"/>
    <w:rsid w:val="00276803"/>
    <w:rsid w:val="00276C60"/>
    <w:rsid w:val="00276F56"/>
    <w:rsid w:val="002772B2"/>
    <w:rsid w:val="00277B16"/>
    <w:rsid w:val="00277EA8"/>
    <w:rsid w:val="00280255"/>
    <w:rsid w:val="0028044F"/>
    <w:rsid w:val="0028074E"/>
    <w:rsid w:val="00280CE2"/>
    <w:rsid w:val="002813B1"/>
    <w:rsid w:val="002816B8"/>
    <w:rsid w:val="002816EF"/>
    <w:rsid w:val="00281AA4"/>
    <w:rsid w:val="002823A6"/>
    <w:rsid w:val="00282D0B"/>
    <w:rsid w:val="0028320A"/>
    <w:rsid w:val="002834AE"/>
    <w:rsid w:val="002837ED"/>
    <w:rsid w:val="002838E1"/>
    <w:rsid w:val="00283AEF"/>
    <w:rsid w:val="00283F03"/>
    <w:rsid w:val="0028431E"/>
    <w:rsid w:val="00284658"/>
    <w:rsid w:val="0028468E"/>
    <w:rsid w:val="002847CD"/>
    <w:rsid w:val="00284863"/>
    <w:rsid w:val="0028529F"/>
    <w:rsid w:val="00285C30"/>
    <w:rsid w:val="00285C8E"/>
    <w:rsid w:val="00285FCA"/>
    <w:rsid w:val="0028630F"/>
    <w:rsid w:val="00286B42"/>
    <w:rsid w:val="00286D76"/>
    <w:rsid w:val="00286EB8"/>
    <w:rsid w:val="0028704D"/>
    <w:rsid w:val="00287687"/>
    <w:rsid w:val="00287A7C"/>
    <w:rsid w:val="00287DBD"/>
    <w:rsid w:val="002907C8"/>
    <w:rsid w:val="00290C34"/>
    <w:rsid w:val="00290DB3"/>
    <w:rsid w:val="00290E7C"/>
    <w:rsid w:val="00290EB5"/>
    <w:rsid w:val="002916BC"/>
    <w:rsid w:val="00291D08"/>
    <w:rsid w:val="00291D1F"/>
    <w:rsid w:val="00291F27"/>
    <w:rsid w:val="00291F45"/>
    <w:rsid w:val="0029219E"/>
    <w:rsid w:val="00292936"/>
    <w:rsid w:val="0029303E"/>
    <w:rsid w:val="0029339F"/>
    <w:rsid w:val="00293568"/>
    <w:rsid w:val="00293E49"/>
    <w:rsid w:val="00294302"/>
    <w:rsid w:val="00294584"/>
    <w:rsid w:val="00294718"/>
    <w:rsid w:val="00294F83"/>
    <w:rsid w:val="002950F5"/>
    <w:rsid w:val="00295119"/>
    <w:rsid w:val="00295196"/>
    <w:rsid w:val="0029565F"/>
    <w:rsid w:val="002956F4"/>
    <w:rsid w:val="00295AE7"/>
    <w:rsid w:val="00295D49"/>
    <w:rsid w:val="00295EDE"/>
    <w:rsid w:val="002979D0"/>
    <w:rsid w:val="002A0271"/>
    <w:rsid w:val="002A0388"/>
    <w:rsid w:val="002A04D0"/>
    <w:rsid w:val="002A0BFB"/>
    <w:rsid w:val="002A0D2B"/>
    <w:rsid w:val="002A0E8D"/>
    <w:rsid w:val="002A1A83"/>
    <w:rsid w:val="002A1F4D"/>
    <w:rsid w:val="002A253B"/>
    <w:rsid w:val="002A2733"/>
    <w:rsid w:val="002A2AB7"/>
    <w:rsid w:val="002A2F35"/>
    <w:rsid w:val="002A3766"/>
    <w:rsid w:val="002A3B0F"/>
    <w:rsid w:val="002A3DA7"/>
    <w:rsid w:val="002A3E30"/>
    <w:rsid w:val="002A4332"/>
    <w:rsid w:val="002A4371"/>
    <w:rsid w:val="002A5008"/>
    <w:rsid w:val="002A51D7"/>
    <w:rsid w:val="002A588E"/>
    <w:rsid w:val="002A5A1A"/>
    <w:rsid w:val="002A5C57"/>
    <w:rsid w:val="002A5FEF"/>
    <w:rsid w:val="002A6F0F"/>
    <w:rsid w:val="002A773E"/>
    <w:rsid w:val="002A7886"/>
    <w:rsid w:val="002A7AB9"/>
    <w:rsid w:val="002A7AC4"/>
    <w:rsid w:val="002B0238"/>
    <w:rsid w:val="002B0293"/>
    <w:rsid w:val="002B0A07"/>
    <w:rsid w:val="002B10FC"/>
    <w:rsid w:val="002B11FD"/>
    <w:rsid w:val="002B1877"/>
    <w:rsid w:val="002B193B"/>
    <w:rsid w:val="002B197B"/>
    <w:rsid w:val="002B1A97"/>
    <w:rsid w:val="002B2054"/>
    <w:rsid w:val="002B2547"/>
    <w:rsid w:val="002B2893"/>
    <w:rsid w:val="002B2C01"/>
    <w:rsid w:val="002B3B89"/>
    <w:rsid w:val="002B43AF"/>
    <w:rsid w:val="002B4828"/>
    <w:rsid w:val="002B49CC"/>
    <w:rsid w:val="002B4A6B"/>
    <w:rsid w:val="002B5733"/>
    <w:rsid w:val="002B6B93"/>
    <w:rsid w:val="002B74EB"/>
    <w:rsid w:val="002B7556"/>
    <w:rsid w:val="002B75BC"/>
    <w:rsid w:val="002B76A4"/>
    <w:rsid w:val="002B7BFD"/>
    <w:rsid w:val="002B7CA6"/>
    <w:rsid w:val="002C055A"/>
    <w:rsid w:val="002C071D"/>
    <w:rsid w:val="002C079E"/>
    <w:rsid w:val="002C0916"/>
    <w:rsid w:val="002C0A6F"/>
    <w:rsid w:val="002C1130"/>
    <w:rsid w:val="002C19CA"/>
    <w:rsid w:val="002C1B28"/>
    <w:rsid w:val="002C1D38"/>
    <w:rsid w:val="002C1E30"/>
    <w:rsid w:val="002C2AAF"/>
    <w:rsid w:val="002C2FC2"/>
    <w:rsid w:val="002C30D2"/>
    <w:rsid w:val="002C3354"/>
    <w:rsid w:val="002C38AA"/>
    <w:rsid w:val="002C3DF5"/>
    <w:rsid w:val="002C3FEA"/>
    <w:rsid w:val="002C4337"/>
    <w:rsid w:val="002C482E"/>
    <w:rsid w:val="002C487E"/>
    <w:rsid w:val="002C491E"/>
    <w:rsid w:val="002C4B97"/>
    <w:rsid w:val="002C4CE0"/>
    <w:rsid w:val="002C4D3C"/>
    <w:rsid w:val="002C4DAC"/>
    <w:rsid w:val="002C56A1"/>
    <w:rsid w:val="002C598B"/>
    <w:rsid w:val="002C5C1C"/>
    <w:rsid w:val="002C6379"/>
    <w:rsid w:val="002C644A"/>
    <w:rsid w:val="002C6D3E"/>
    <w:rsid w:val="002C714C"/>
    <w:rsid w:val="002C71D3"/>
    <w:rsid w:val="002C720F"/>
    <w:rsid w:val="002C73CA"/>
    <w:rsid w:val="002C7AB0"/>
    <w:rsid w:val="002D1EE9"/>
    <w:rsid w:val="002D220D"/>
    <w:rsid w:val="002D2F78"/>
    <w:rsid w:val="002D343A"/>
    <w:rsid w:val="002D3CCB"/>
    <w:rsid w:val="002D3E0B"/>
    <w:rsid w:val="002D4E32"/>
    <w:rsid w:val="002D52E3"/>
    <w:rsid w:val="002D5811"/>
    <w:rsid w:val="002D59C2"/>
    <w:rsid w:val="002D59FE"/>
    <w:rsid w:val="002D5B97"/>
    <w:rsid w:val="002D5C0F"/>
    <w:rsid w:val="002D5E3F"/>
    <w:rsid w:val="002D5E8C"/>
    <w:rsid w:val="002D628E"/>
    <w:rsid w:val="002D65D9"/>
    <w:rsid w:val="002D6679"/>
    <w:rsid w:val="002D6807"/>
    <w:rsid w:val="002D6BB7"/>
    <w:rsid w:val="002D6D02"/>
    <w:rsid w:val="002D6E84"/>
    <w:rsid w:val="002D7402"/>
    <w:rsid w:val="002D759F"/>
    <w:rsid w:val="002D7FF7"/>
    <w:rsid w:val="002E0033"/>
    <w:rsid w:val="002E03F3"/>
    <w:rsid w:val="002E0615"/>
    <w:rsid w:val="002E09CD"/>
    <w:rsid w:val="002E0A36"/>
    <w:rsid w:val="002E0A98"/>
    <w:rsid w:val="002E0BC2"/>
    <w:rsid w:val="002E13F9"/>
    <w:rsid w:val="002E27B1"/>
    <w:rsid w:val="002E2B89"/>
    <w:rsid w:val="002E2DCA"/>
    <w:rsid w:val="002E3322"/>
    <w:rsid w:val="002E40C2"/>
    <w:rsid w:val="002E40D6"/>
    <w:rsid w:val="002E49F4"/>
    <w:rsid w:val="002E4CAD"/>
    <w:rsid w:val="002E557D"/>
    <w:rsid w:val="002E5F9D"/>
    <w:rsid w:val="002E67CB"/>
    <w:rsid w:val="002E6827"/>
    <w:rsid w:val="002E6880"/>
    <w:rsid w:val="002E6A14"/>
    <w:rsid w:val="002E6CEC"/>
    <w:rsid w:val="002E6CED"/>
    <w:rsid w:val="002E6FBC"/>
    <w:rsid w:val="002E6FD6"/>
    <w:rsid w:val="002E774E"/>
    <w:rsid w:val="002E7E7D"/>
    <w:rsid w:val="002F0372"/>
    <w:rsid w:val="002F0774"/>
    <w:rsid w:val="002F09E2"/>
    <w:rsid w:val="002F12A0"/>
    <w:rsid w:val="002F1E12"/>
    <w:rsid w:val="002F1E94"/>
    <w:rsid w:val="002F20D7"/>
    <w:rsid w:val="002F2391"/>
    <w:rsid w:val="002F2C7E"/>
    <w:rsid w:val="002F3342"/>
    <w:rsid w:val="002F33D3"/>
    <w:rsid w:val="002F370E"/>
    <w:rsid w:val="002F4086"/>
    <w:rsid w:val="002F4305"/>
    <w:rsid w:val="002F481D"/>
    <w:rsid w:val="002F49B2"/>
    <w:rsid w:val="002F4C85"/>
    <w:rsid w:val="002F4F30"/>
    <w:rsid w:val="002F4FBD"/>
    <w:rsid w:val="002F509F"/>
    <w:rsid w:val="002F532F"/>
    <w:rsid w:val="002F5333"/>
    <w:rsid w:val="002F5373"/>
    <w:rsid w:val="002F562A"/>
    <w:rsid w:val="002F5A59"/>
    <w:rsid w:val="002F64CE"/>
    <w:rsid w:val="002F65D6"/>
    <w:rsid w:val="002F6D5B"/>
    <w:rsid w:val="002F704F"/>
    <w:rsid w:val="002F7399"/>
    <w:rsid w:val="002F7497"/>
    <w:rsid w:val="002F7538"/>
    <w:rsid w:val="002F75DA"/>
    <w:rsid w:val="002F7FFE"/>
    <w:rsid w:val="00300395"/>
    <w:rsid w:val="00300421"/>
    <w:rsid w:val="0030119E"/>
    <w:rsid w:val="00301242"/>
    <w:rsid w:val="003019FB"/>
    <w:rsid w:val="00301C29"/>
    <w:rsid w:val="003021B4"/>
    <w:rsid w:val="0030262C"/>
    <w:rsid w:val="00302713"/>
    <w:rsid w:val="00302879"/>
    <w:rsid w:val="00302F2E"/>
    <w:rsid w:val="00303194"/>
    <w:rsid w:val="0030396D"/>
    <w:rsid w:val="00304057"/>
    <w:rsid w:val="00304331"/>
    <w:rsid w:val="00304945"/>
    <w:rsid w:val="00304B68"/>
    <w:rsid w:val="00304C0F"/>
    <w:rsid w:val="00304C77"/>
    <w:rsid w:val="003051BB"/>
    <w:rsid w:val="0030528B"/>
    <w:rsid w:val="00305587"/>
    <w:rsid w:val="00305D54"/>
    <w:rsid w:val="003062F3"/>
    <w:rsid w:val="00306868"/>
    <w:rsid w:val="00306F31"/>
    <w:rsid w:val="00307017"/>
    <w:rsid w:val="003073D1"/>
    <w:rsid w:val="00307F79"/>
    <w:rsid w:val="0031088A"/>
    <w:rsid w:val="00310CC6"/>
    <w:rsid w:val="00310D7C"/>
    <w:rsid w:val="00310ED8"/>
    <w:rsid w:val="0031134C"/>
    <w:rsid w:val="00311B43"/>
    <w:rsid w:val="00311CA3"/>
    <w:rsid w:val="00311DC2"/>
    <w:rsid w:val="00311E22"/>
    <w:rsid w:val="003129B5"/>
    <w:rsid w:val="00312A82"/>
    <w:rsid w:val="00312AB6"/>
    <w:rsid w:val="00312B2F"/>
    <w:rsid w:val="00312E70"/>
    <w:rsid w:val="00313333"/>
    <w:rsid w:val="003133E2"/>
    <w:rsid w:val="003141B6"/>
    <w:rsid w:val="00315758"/>
    <w:rsid w:val="0031609B"/>
    <w:rsid w:val="00316203"/>
    <w:rsid w:val="00316A2E"/>
    <w:rsid w:val="00316DC8"/>
    <w:rsid w:val="0031707C"/>
    <w:rsid w:val="0031759F"/>
    <w:rsid w:val="003175D9"/>
    <w:rsid w:val="00317618"/>
    <w:rsid w:val="00320BFB"/>
    <w:rsid w:val="00321F90"/>
    <w:rsid w:val="003220CE"/>
    <w:rsid w:val="00322182"/>
    <w:rsid w:val="00322B2F"/>
    <w:rsid w:val="00322C82"/>
    <w:rsid w:val="00323CCF"/>
    <w:rsid w:val="00323DEC"/>
    <w:rsid w:val="00323EB7"/>
    <w:rsid w:val="00323F28"/>
    <w:rsid w:val="003241D3"/>
    <w:rsid w:val="003244EE"/>
    <w:rsid w:val="0032452A"/>
    <w:rsid w:val="003246A5"/>
    <w:rsid w:val="00325E12"/>
    <w:rsid w:val="00326536"/>
    <w:rsid w:val="0032666A"/>
    <w:rsid w:val="003269A7"/>
    <w:rsid w:val="00326C47"/>
    <w:rsid w:val="00326CCA"/>
    <w:rsid w:val="00326DA8"/>
    <w:rsid w:val="00327244"/>
    <w:rsid w:val="00327279"/>
    <w:rsid w:val="0032748D"/>
    <w:rsid w:val="003274BB"/>
    <w:rsid w:val="00327A44"/>
    <w:rsid w:val="00327B60"/>
    <w:rsid w:val="003300F6"/>
    <w:rsid w:val="003308FA"/>
    <w:rsid w:val="003309BC"/>
    <w:rsid w:val="00331526"/>
    <w:rsid w:val="003317D6"/>
    <w:rsid w:val="003318E3"/>
    <w:rsid w:val="00331950"/>
    <w:rsid w:val="00331F05"/>
    <w:rsid w:val="0033248B"/>
    <w:rsid w:val="0033259A"/>
    <w:rsid w:val="003325CB"/>
    <w:rsid w:val="00332B05"/>
    <w:rsid w:val="00332DC0"/>
    <w:rsid w:val="0033393F"/>
    <w:rsid w:val="00333DE9"/>
    <w:rsid w:val="0033462E"/>
    <w:rsid w:val="0033468F"/>
    <w:rsid w:val="0033505E"/>
    <w:rsid w:val="003356C5"/>
    <w:rsid w:val="003359EB"/>
    <w:rsid w:val="00335E2D"/>
    <w:rsid w:val="0033600B"/>
    <w:rsid w:val="0033620B"/>
    <w:rsid w:val="003365EA"/>
    <w:rsid w:val="0033730B"/>
    <w:rsid w:val="0033779B"/>
    <w:rsid w:val="00337E24"/>
    <w:rsid w:val="003402BE"/>
    <w:rsid w:val="003403C6"/>
    <w:rsid w:val="00340AB5"/>
    <w:rsid w:val="00340BFC"/>
    <w:rsid w:val="003412E8"/>
    <w:rsid w:val="0034228E"/>
    <w:rsid w:val="00342B27"/>
    <w:rsid w:val="00342F2F"/>
    <w:rsid w:val="00343166"/>
    <w:rsid w:val="003432D0"/>
    <w:rsid w:val="003439DA"/>
    <w:rsid w:val="00344815"/>
    <w:rsid w:val="00344859"/>
    <w:rsid w:val="00345239"/>
    <w:rsid w:val="00345C38"/>
    <w:rsid w:val="00346202"/>
    <w:rsid w:val="00346291"/>
    <w:rsid w:val="00346670"/>
    <w:rsid w:val="003468BA"/>
    <w:rsid w:val="00346AEC"/>
    <w:rsid w:val="00346B3D"/>
    <w:rsid w:val="0034769C"/>
    <w:rsid w:val="003479E7"/>
    <w:rsid w:val="00347B0F"/>
    <w:rsid w:val="00350671"/>
    <w:rsid w:val="0035077D"/>
    <w:rsid w:val="00350EDA"/>
    <w:rsid w:val="00351145"/>
    <w:rsid w:val="00351254"/>
    <w:rsid w:val="003514FC"/>
    <w:rsid w:val="0035178B"/>
    <w:rsid w:val="00351BD8"/>
    <w:rsid w:val="00352657"/>
    <w:rsid w:val="003528AD"/>
    <w:rsid w:val="00352AD7"/>
    <w:rsid w:val="00352DE7"/>
    <w:rsid w:val="00353025"/>
    <w:rsid w:val="003539B6"/>
    <w:rsid w:val="00353BEF"/>
    <w:rsid w:val="00353DBE"/>
    <w:rsid w:val="00353F1B"/>
    <w:rsid w:val="0035433D"/>
    <w:rsid w:val="0035453C"/>
    <w:rsid w:val="00355022"/>
    <w:rsid w:val="00355059"/>
    <w:rsid w:val="00355324"/>
    <w:rsid w:val="00355581"/>
    <w:rsid w:val="00355E22"/>
    <w:rsid w:val="00356695"/>
    <w:rsid w:val="003566AB"/>
    <w:rsid w:val="0035684D"/>
    <w:rsid w:val="003568EF"/>
    <w:rsid w:val="00356F27"/>
    <w:rsid w:val="00357196"/>
    <w:rsid w:val="003574C4"/>
    <w:rsid w:val="0035773D"/>
    <w:rsid w:val="003603CF"/>
    <w:rsid w:val="0036040D"/>
    <w:rsid w:val="00360461"/>
    <w:rsid w:val="00360BE7"/>
    <w:rsid w:val="00360E22"/>
    <w:rsid w:val="00360ECE"/>
    <w:rsid w:val="00361A8C"/>
    <w:rsid w:val="003622E8"/>
    <w:rsid w:val="00362A27"/>
    <w:rsid w:val="00362C3A"/>
    <w:rsid w:val="003633CF"/>
    <w:rsid w:val="00363ADE"/>
    <w:rsid w:val="00363BC0"/>
    <w:rsid w:val="0036490A"/>
    <w:rsid w:val="003649AB"/>
    <w:rsid w:val="00364B75"/>
    <w:rsid w:val="00364FFA"/>
    <w:rsid w:val="0036519C"/>
    <w:rsid w:val="003653C9"/>
    <w:rsid w:val="00365BAF"/>
    <w:rsid w:val="00365C6B"/>
    <w:rsid w:val="0036634D"/>
    <w:rsid w:val="00366465"/>
    <w:rsid w:val="00366814"/>
    <w:rsid w:val="00366CB3"/>
    <w:rsid w:val="00367335"/>
    <w:rsid w:val="003677CC"/>
    <w:rsid w:val="0037030D"/>
    <w:rsid w:val="00370459"/>
    <w:rsid w:val="003705E7"/>
    <w:rsid w:val="00370A3D"/>
    <w:rsid w:val="00370D8D"/>
    <w:rsid w:val="003711A0"/>
    <w:rsid w:val="00371578"/>
    <w:rsid w:val="003716F0"/>
    <w:rsid w:val="003717FB"/>
    <w:rsid w:val="00371F1E"/>
    <w:rsid w:val="00371FA3"/>
    <w:rsid w:val="00372288"/>
    <w:rsid w:val="0037271E"/>
    <w:rsid w:val="00372A2D"/>
    <w:rsid w:val="00372D92"/>
    <w:rsid w:val="00372DBD"/>
    <w:rsid w:val="00373577"/>
    <w:rsid w:val="003735F9"/>
    <w:rsid w:val="0037371D"/>
    <w:rsid w:val="003737EB"/>
    <w:rsid w:val="00373CB6"/>
    <w:rsid w:val="00373F9C"/>
    <w:rsid w:val="0037409D"/>
    <w:rsid w:val="003741E4"/>
    <w:rsid w:val="003747D7"/>
    <w:rsid w:val="00374CE2"/>
    <w:rsid w:val="00375B9B"/>
    <w:rsid w:val="00375CE9"/>
    <w:rsid w:val="00375DA3"/>
    <w:rsid w:val="00375F56"/>
    <w:rsid w:val="00376217"/>
    <w:rsid w:val="0037631E"/>
    <w:rsid w:val="00376606"/>
    <w:rsid w:val="00377153"/>
    <w:rsid w:val="0037740D"/>
    <w:rsid w:val="003779B1"/>
    <w:rsid w:val="00377E05"/>
    <w:rsid w:val="00377EC3"/>
    <w:rsid w:val="0038057A"/>
    <w:rsid w:val="00380603"/>
    <w:rsid w:val="00380D27"/>
    <w:rsid w:val="00381169"/>
    <w:rsid w:val="003811F5"/>
    <w:rsid w:val="003812DB"/>
    <w:rsid w:val="003813BD"/>
    <w:rsid w:val="00381F68"/>
    <w:rsid w:val="00382181"/>
    <w:rsid w:val="00382A19"/>
    <w:rsid w:val="00382C4D"/>
    <w:rsid w:val="00382C4F"/>
    <w:rsid w:val="00382FAB"/>
    <w:rsid w:val="0038358E"/>
    <w:rsid w:val="00383DB7"/>
    <w:rsid w:val="003843C5"/>
    <w:rsid w:val="00384794"/>
    <w:rsid w:val="003847B2"/>
    <w:rsid w:val="0038499B"/>
    <w:rsid w:val="003857DB"/>
    <w:rsid w:val="003858F2"/>
    <w:rsid w:val="00385CA6"/>
    <w:rsid w:val="00385DD5"/>
    <w:rsid w:val="003867C5"/>
    <w:rsid w:val="003869AD"/>
    <w:rsid w:val="00386EBF"/>
    <w:rsid w:val="00387179"/>
    <w:rsid w:val="00387F6F"/>
    <w:rsid w:val="00390C4F"/>
    <w:rsid w:val="00390C7D"/>
    <w:rsid w:val="00390C7F"/>
    <w:rsid w:val="00391022"/>
    <w:rsid w:val="00391375"/>
    <w:rsid w:val="00391619"/>
    <w:rsid w:val="00391E8A"/>
    <w:rsid w:val="00391EF1"/>
    <w:rsid w:val="0039213B"/>
    <w:rsid w:val="00392AF2"/>
    <w:rsid w:val="00393404"/>
    <w:rsid w:val="00393412"/>
    <w:rsid w:val="00393700"/>
    <w:rsid w:val="00393E3A"/>
    <w:rsid w:val="00393E61"/>
    <w:rsid w:val="00393F0C"/>
    <w:rsid w:val="003941B5"/>
    <w:rsid w:val="00394638"/>
    <w:rsid w:val="00394A7B"/>
    <w:rsid w:val="00394B7F"/>
    <w:rsid w:val="00394E79"/>
    <w:rsid w:val="00395212"/>
    <w:rsid w:val="00395C14"/>
    <w:rsid w:val="00396532"/>
    <w:rsid w:val="00396788"/>
    <w:rsid w:val="00396DA5"/>
    <w:rsid w:val="00396F29"/>
    <w:rsid w:val="00397CAB"/>
    <w:rsid w:val="00397D38"/>
    <w:rsid w:val="00397DD5"/>
    <w:rsid w:val="00397E79"/>
    <w:rsid w:val="003A0060"/>
    <w:rsid w:val="003A00B5"/>
    <w:rsid w:val="003A0267"/>
    <w:rsid w:val="003A043D"/>
    <w:rsid w:val="003A05B8"/>
    <w:rsid w:val="003A075B"/>
    <w:rsid w:val="003A0CEF"/>
    <w:rsid w:val="003A187B"/>
    <w:rsid w:val="003A2578"/>
    <w:rsid w:val="003A3151"/>
    <w:rsid w:val="003A31CC"/>
    <w:rsid w:val="003A410F"/>
    <w:rsid w:val="003A59A2"/>
    <w:rsid w:val="003A5D9A"/>
    <w:rsid w:val="003A5F73"/>
    <w:rsid w:val="003A646A"/>
    <w:rsid w:val="003A6AF1"/>
    <w:rsid w:val="003A6E8C"/>
    <w:rsid w:val="003A70B1"/>
    <w:rsid w:val="003A7B1B"/>
    <w:rsid w:val="003A7F9E"/>
    <w:rsid w:val="003B02CC"/>
    <w:rsid w:val="003B04CE"/>
    <w:rsid w:val="003B0637"/>
    <w:rsid w:val="003B0797"/>
    <w:rsid w:val="003B0912"/>
    <w:rsid w:val="003B0D0A"/>
    <w:rsid w:val="003B0DDC"/>
    <w:rsid w:val="003B1280"/>
    <w:rsid w:val="003B1284"/>
    <w:rsid w:val="003B15E0"/>
    <w:rsid w:val="003B1639"/>
    <w:rsid w:val="003B1F39"/>
    <w:rsid w:val="003B2400"/>
    <w:rsid w:val="003B2943"/>
    <w:rsid w:val="003B2B49"/>
    <w:rsid w:val="003B338B"/>
    <w:rsid w:val="003B36F5"/>
    <w:rsid w:val="003B3EF5"/>
    <w:rsid w:val="003B48B3"/>
    <w:rsid w:val="003B5751"/>
    <w:rsid w:val="003B5856"/>
    <w:rsid w:val="003B6590"/>
    <w:rsid w:val="003B73B1"/>
    <w:rsid w:val="003B79A2"/>
    <w:rsid w:val="003B7BB4"/>
    <w:rsid w:val="003B7EA0"/>
    <w:rsid w:val="003C01A7"/>
    <w:rsid w:val="003C0BD2"/>
    <w:rsid w:val="003C0C45"/>
    <w:rsid w:val="003C1172"/>
    <w:rsid w:val="003C1F0C"/>
    <w:rsid w:val="003C20B7"/>
    <w:rsid w:val="003C2253"/>
    <w:rsid w:val="003C2A19"/>
    <w:rsid w:val="003C2B05"/>
    <w:rsid w:val="003C2CC9"/>
    <w:rsid w:val="003C2F28"/>
    <w:rsid w:val="003C304D"/>
    <w:rsid w:val="003C33A6"/>
    <w:rsid w:val="003C3780"/>
    <w:rsid w:val="003C3C5F"/>
    <w:rsid w:val="003C470B"/>
    <w:rsid w:val="003C5186"/>
    <w:rsid w:val="003C51F8"/>
    <w:rsid w:val="003C5591"/>
    <w:rsid w:val="003C5773"/>
    <w:rsid w:val="003C5BA3"/>
    <w:rsid w:val="003C5C43"/>
    <w:rsid w:val="003C5C7F"/>
    <w:rsid w:val="003C5FC3"/>
    <w:rsid w:val="003C617C"/>
    <w:rsid w:val="003C62F1"/>
    <w:rsid w:val="003C63BE"/>
    <w:rsid w:val="003C64A8"/>
    <w:rsid w:val="003C65A6"/>
    <w:rsid w:val="003C6698"/>
    <w:rsid w:val="003C6B4B"/>
    <w:rsid w:val="003C7443"/>
    <w:rsid w:val="003C75A9"/>
    <w:rsid w:val="003C78A2"/>
    <w:rsid w:val="003C7BBD"/>
    <w:rsid w:val="003D013D"/>
    <w:rsid w:val="003D0BB8"/>
    <w:rsid w:val="003D0CAA"/>
    <w:rsid w:val="003D0E17"/>
    <w:rsid w:val="003D0F4D"/>
    <w:rsid w:val="003D185C"/>
    <w:rsid w:val="003D1BAA"/>
    <w:rsid w:val="003D1CBD"/>
    <w:rsid w:val="003D2226"/>
    <w:rsid w:val="003D2753"/>
    <w:rsid w:val="003D28EB"/>
    <w:rsid w:val="003D328A"/>
    <w:rsid w:val="003D34BC"/>
    <w:rsid w:val="003D3788"/>
    <w:rsid w:val="003D37BF"/>
    <w:rsid w:val="003D385B"/>
    <w:rsid w:val="003D3A12"/>
    <w:rsid w:val="003D5A2B"/>
    <w:rsid w:val="003D5CF5"/>
    <w:rsid w:val="003D6625"/>
    <w:rsid w:val="003D6A85"/>
    <w:rsid w:val="003D6F99"/>
    <w:rsid w:val="003D70B6"/>
    <w:rsid w:val="003D7146"/>
    <w:rsid w:val="003D7364"/>
    <w:rsid w:val="003D7372"/>
    <w:rsid w:val="003D76A6"/>
    <w:rsid w:val="003D7E7B"/>
    <w:rsid w:val="003E0383"/>
    <w:rsid w:val="003E08C1"/>
    <w:rsid w:val="003E0918"/>
    <w:rsid w:val="003E0F66"/>
    <w:rsid w:val="003E19EE"/>
    <w:rsid w:val="003E1AD6"/>
    <w:rsid w:val="003E1B09"/>
    <w:rsid w:val="003E1E3D"/>
    <w:rsid w:val="003E2ADE"/>
    <w:rsid w:val="003E3195"/>
    <w:rsid w:val="003E31BC"/>
    <w:rsid w:val="003E3549"/>
    <w:rsid w:val="003E3639"/>
    <w:rsid w:val="003E3E41"/>
    <w:rsid w:val="003E41E2"/>
    <w:rsid w:val="003E48E0"/>
    <w:rsid w:val="003E4AAB"/>
    <w:rsid w:val="003E4C66"/>
    <w:rsid w:val="003E4D41"/>
    <w:rsid w:val="003E4DB7"/>
    <w:rsid w:val="003E4E55"/>
    <w:rsid w:val="003E50DC"/>
    <w:rsid w:val="003E5473"/>
    <w:rsid w:val="003E5718"/>
    <w:rsid w:val="003E5721"/>
    <w:rsid w:val="003E57EF"/>
    <w:rsid w:val="003E5FF4"/>
    <w:rsid w:val="003E6564"/>
    <w:rsid w:val="003E6696"/>
    <w:rsid w:val="003E6755"/>
    <w:rsid w:val="003E6A5A"/>
    <w:rsid w:val="003E6C0A"/>
    <w:rsid w:val="003E7420"/>
    <w:rsid w:val="003E7B6D"/>
    <w:rsid w:val="003F0652"/>
    <w:rsid w:val="003F076C"/>
    <w:rsid w:val="003F1716"/>
    <w:rsid w:val="003F18AB"/>
    <w:rsid w:val="003F26EC"/>
    <w:rsid w:val="003F497B"/>
    <w:rsid w:val="003F4E82"/>
    <w:rsid w:val="003F59E6"/>
    <w:rsid w:val="003F5D8F"/>
    <w:rsid w:val="003F5F89"/>
    <w:rsid w:val="003F656D"/>
    <w:rsid w:val="003F6705"/>
    <w:rsid w:val="003F6DF7"/>
    <w:rsid w:val="003F6E01"/>
    <w:rsid w:val="003F77A5"/>
    <w:rsid w:val="003F7C94"/>
    <w:rsid w:val="004001A4"/>
    <w:rsid w:val="004010A6"/>
    <w:rsid w:val="00401531"/>
    <w:rsid w:val="00401D42"/>
    <w:rsid w:val="00401FFD"/>
    <w:rsid w:val="0040200C"/>
    <w:rsid w:val="00402253"/>
    <w:rsid w:val="0040291A"/>
    <w:rsid w:val="00403B6D"/>
    <w:rsid w:val="00403B99"/>
    <w:rsid w:val="0040468F"/>
    <w:rsid w:val="00405073"/>
    <w:rsid w:val="004052A2"/>
    <w:rsid w:val="00405C24"/>
    <w:rsid w:val="004065CF"/>
    <w:rsid w:val="00406B18"/>
    <w:rsid w:val="00407244"/>
    <w:rsid w:val="00407442"/>
    <w:rsid w:val="00407467"/>
    <w:rsid w:val="0040788D"/>
    <w:rsid w:val="004079C6"/>
    <w:rsid w:val="00407AB8"/>
    <w:rsid w:val="00407D5B"/>
    <w:rsid w:val="00407E1E"/>
    <w:rsid w:val="00407E50"/>
    <w:rsid w:val="004107B0"/>
    <w:rsid w:val="0041099E"/>
    <w:rsid w:val="0041114A"/>
    <w:rsid w:val="00411523"/>
    <w:rsid w:val="004118A0"/>
    <w:rsid w:val="0041219D"/>
    <w:rsid w:val="004122E0"/>
    <w:rsid w:val="004125DF"/>
    <w:rsid w:val="00412E95"/>
    <w:rsid w:val="0041336C"/>
    <w:rsid w:val="004134B0"/>
    <w:rsid w:val="00413684"/>
    <w:rsid w:val="00413810"/>
    <w:rsid w:val="00413887"/>
    <w:rsid w:val="004138B0"/>
    <w:rsid w:val="00413A95"/>
    <w:rsid w:val="00414668"/>
    <w:rsid w:val="004148AD"/>
    <w:rsid w:val="004149FD"/>
    <w:rsid w:val="00414CED"/>
    <w:rsid w:val="004150DB"/>
    <w:rsid w:val="00415698"/>
    <w:rsid w:val="004159B4"/>
    <w:rsid w:val="00415A5A"/>
    <w:rsid w:val="00415AEA"/>
    <w:rsid w:val="00416626"/>
    <w:rsid w:val="00416820"/>
    <w:rsid w:val="0041724E"/>
    <w:rsid w:val="00417502"/>
    <w:rsid w:val="004176FF"/>
    <w:rsid w:val="004200A0"/>
    <w:rsid w:val="0042047B"/>
    <w:rsid w:val="004206F2"/>
    <w:rsid w:val="00420EFD"/>
    <w:rsid w:val="004213B8"/>
    <w:rsid w:val="00422779"/>
    <w:rsid w:val="00422F41"/>
    <w:rsid w:val="0042310C"/>
    <w:rsid w:val="004235FD"/>
    <w:rsid w:val="00423C6B"/>
    <w:rsid w:val="00423FA7"/>
    <w:rsid w:val="0042410B"/>
    <w:rsid w:val="00424401"/>
    <w:rsid w:val="00424AA8"/>
    <w:rsid w:val="00424E6B"/>
    <w:rsid w:val="00424E8F"/>
    <w:rsid w:val="0042612D"/>
    <w:rsid w:val="00426240"/>
    <w:rsid w:val="004262A7"/>
    <w:rsid w:val="00426462"/>
    <w:rsid w:val="0042657F"/>
    <w:rsid w:val="00426B33"/>
    <w:rsid w:val="0042746D"/>
    <w:rsid w:val="0042790F"/>
    <w:rsid w:val="0042799E"/>
    <w:rsid w:val="004279CB"/>
    <w:rsid w:val="00427A91"/>
    <w:rsid w:val="00427C03"/>
    <w:rsid w:val="00430394"/>
    <w:rsid w:val="004309AD"/>
    <w:rsid w:val="00430A5A"/>
    <w:rsid w:val="00430FFE"/>
    <w:rsid w:val="0043120E"/>
    <w:rsid w:val="00431A66"/>
    <w:rsid w:val="00431F54"/>
    <w:rsid w:val="00432D1E"/>
    <w:rsid w:val="00432EEC"/>
    <w:rsid w:val="00433216"/>
    <w:rsid w:val="0043358E"/>
    <w:rsid w:val="0043379B"/>
    <w:rsid w:val="004339E0"/>
    <w:rsid w:val="00433A51"/>
    <w:rsid w:val="00433D2F"/>
    <w:rsid w:val="00434109"/>
    <w:rsid w:val="004344A8"/>
    <w:rsid w:val="00434658"/>
    <w:rsid w:val="004347A8"/>
    <w:rsid w:val="0043571D"/>
    <w:rsid w:val="00435A82"/>
    <w:rsid w:val="00435BA9"/>
    <w:rsid w:val="00435BFE"/>
    <w:rsid w:val="00436044"/>
    <w:rsid w:val="0043625C"/>
    <w:rsid w:val="004365B2"/>
    <w:rsid w:val="004368E9"/>
    <w:rsid w:val="004369F5"/>
    <w:rsid w:val="00436D7A"/>
    <w:rsid w:val="00436EB3"/>
    <w:rsid w:val="004370A7"/>
    <w:rsid w:val="0043746F"/>
    <w:rsid w:val="004375B6"/>
    <w:rsid w:val="004375BD"/>
    <w:rsid w:val="004377CE"/>
    <w:rsid w:val="00437BAB"/>
    <w:rsid w:val="00440082"/>
    <w:rsid w:val="004412B3"/>
    <w:rsid w:val="0044133B"/>
    <w:rsid w:val="004413EE"/>
    <w:rsid w:val="004421CA"/>
    <w:rsid w:val="00442522"/>
    <w:rsid w:val="004428E0"/>
    <w:rsid w:val="0044375B"/>
    <w:rsid w:val="00443A82"/>
    <w:rsid w:val="00443AA8"/>
    <w:rsid w:val="00443F11"/>
    <w:rsid w:val="00444598"/>
    <w:rsid w:val="004446B6"/>
    <w:rsid w:val="00444E99"/>
    <w:rsid w:val="004454D8"/>
    <w:rsid w:val="00445CAA"/>
    <w:rsid w:val="00445D4B"/>
    <w:rsid w:val="0044706E"/>
    <w:rsid w:val="004471E1"/>
    <w:rsid w:val="00447287"/>
    <w:rsid w:val="00447E11"/>
    <w:rsid w:val="00450528"/>
    <w:rsid w:val="00450BFE"/>
    <w:rsid w:val="00450D6B"/>
    <w:rsid w:val="00450D70"/>
    <w:rsid w:val="004511B4"/>
    <w:rsid w:val="0045120D"/>
    <w:rsid w:val="00451714"/>
    <w:rsid w:val="00451FD4"/>
    <w:rsid w:val="0045206E"/>
    <w:rsid w:val="004528EC"/>
    <w:rsid w:val="00452F6B"/>
    <w:rsid w:val="00452FF2"/>
    <w:rsid w:val="00453110"/>
    <w:rsid w:val="0045324F"/>
    <w:rsid w:val="004538E4"/>
    <w:rsid w:val="00453D3E"/>
    <w:rsid w:val="00453F47"/>
    <w:rsid w:val="004549A0"/>
    <w:rsid w:val="004559A2"/>
    <w:rsid w:val="00455BBC"/>
    <w:rsid w:val="00455D13"/>
    <w:rsid w:val="004564AA"/>
    <w:rsid w:val="0045667D"/>
    <w:rsid w:val="004569D8"/>
    <w:rsid w:val="004570F9"/>
    <w:rsid w:val="0045746C"/>
    <w:rsid w:val="004574A1"/>
    <w:rsid w:val="0045791E"/>
    <w:rsid w:val="00457950"/>
    <w:rsid w:val="00457CE2"/>
    <w:rsid w:val="00460001"/>
    <w:rsid w:val="00460273"/>
    <w:rsid w:val="004602D0"/>
    <w:rsid w:val="00460310"/>
    <w:rsid w:val="0046055F"/>
    <w:rsid w:val="00460BB8"/>
    <w:rsid w:val="00460DF8"/>
    <w:rsid w:val="00460E67"/>
    <w:rsid w:val="00460FFC"/>
    <w:rsid w:val="00461224"/>
    <w:rsid w:val="00461692"/>
    <w:rsid w:val="00461BD5"/>
    <w:rsid w:val="00462CC5"/>
    <w:rsid w:val="00462D10"/>
    <w:rsid w:val="00462FBB"/>
    <w:rsid w:val="004633B9"/>
    <w:rsid w:val="004635FD"/>
    <w:rsid w:val="004638F7"/>
    <w:rsid w:val="00463A3D"/>
    <w:rsid w:val="00463ACC"/>
    <w:rsid w:val="004640C1"/>
    <w:rsid w:val="00464255"/>
    <w:rsid w:val="004642FD"/>
    <w:rsid w:val="0046449D"/>
    <w:rsid w:val="004651AD"/>
    <w:rsid w:val="00465561"/>
    <w:rsid w:val="004658B0"/>
    <w:rsid w:val="00465912"/>
    <w:rsid w:val="004660B0"/>
    <w:rsid w:val="0046611F"/>
    <w:rsid w:val="0046699C"/>
    <w:rsid w:val="00466BA2"/>
    <w:rsid w:val="004674BD"/>
    <w:rsid w:val="0046762C"/>
    <w:rsid w:val="00467ACC"/>
    <w:rsid w:val="00467AE3"/>
    <w:rsid w:val="00467FDE"/>
    <w:rsid w:val="004700D2"/>
    <w:rsid w:val="004706AE"/>
    <w:rsid w:val="00470901"/>
    <w:rsid w:val="0047136B"/>
    <w:rsid w:val="004714E5"/>
    <w:rsid w:val="0047231D"/>
    <w:rsid w:val="004724F8"/>
    <w:rsid w:val="00472768"/>
    <w:rsid w:val="004728C5"/>
    <w:rsid w:val="00472DDE"/>
    <w:rsid w:val="00473A8C"/>
    <w:rsid w:val="00474E9A"/>
    <w:rsid w:val="0047569D"/>
    <w:rsid w:val="00475CFF"/>
    <w:rsid w:val="00475D9A"/>
    <w:rsid w:val="00476334"/>
    <w:rsid w:val="004764CF"/>
    <w:rsid w:val="004773F6"/>
    <w:rsid w:val="004777F6"/>
    <w:rsid w:val="0047791A"/>
    <w:rsid w:val="00477ACD"/>
    <w:rsid w:val="00477B40"/>
    <w:rsid w:val="004803B2"/>
    <w:rsid w:val="004806F3"/>
    <w:rsid w:val="0048086E"/>
    <w:rsid w:val="00480BAD"/>
    <w:rsid w:val="00481088"/>
    <w:rsid w:val="004814A2"/>
    <w:rsid w:val="00481684"/>
    <w:rsid w:val="00482371"/>
    <w:rsid w:val="004823B3"/>
    <w:rsid w:val="00482819"/>
    <w:rsid w:val="0048475B"/>
    <w:rsid w:val="00484869"/>
    <w:rsid w:val="00485043"/>
    <w:rsid w:val="00485B21"/>
    <w:rsid w:val="00485CD3"/>
    <w:rsid w:val="00485DED"/>
    <w:rsid w:val="00485FA3"/>
    <w:rsid w:val="00486480"/>
    <w:rsid w:val="00486820"/>
    <w:rsid w:val="0048692A"/>
    <w:rsid w:val="00487271"/>
    <w:rsid w:val="00490824"/>
    <w:rsid w:val="00490AF7"/>
    <w:rsid w:val="00490EB5"/>
    <w:rsid w:val="0049107C"/>
    <w:rsid w:val="00492050"/>
    <w:rsid w:val="0049208C"/>
    <w:rsid w:val="004923EE"/>
    <w:rsid w:val="0049277E"/>
    <w:rsid w:val="004929F1"/>
    <w:rsid w:val="00492C10"/>
    <w:rsid w:val="00492F34"/>
    <w:rsid w:val="004932FD"/>
    <w:rsid w:val="0049394B"/>
    <w:rsid w:val="00493C1B"/>
    <w:rsid w:val="004940E8"/>
    <w:rsid w:val="004942C7"/>
    <w:rsid w:val="0049443E"/>
    <w:rsid w:val="004946E8"/>
    <w:rsid w:val="0049508D"/>
    <w:rsid w:val="004951B2"/>
    <w:rsid w:val="00495A14"/>
    <w:rsid w:val="00495C69"/>
    <w:rsid w:val="00495DD9"/>
    <w:rsid w:val="0049680F"/>
    <w:rsid w:val="00496919"/>
    <w:rsid w:val="0049739D"/>
    <w:rsid w:val="00497682"/>
    <w:rsid w:val="004A0531"/>
    <w:rsid w:val="004A0902"/>
    <w:rsid w:val="004A108E"/>
    <w:rsid w:val="004A10F1"/>
    <w:rsid w:val="004A1733"/>
    <w:rsid w:val="004A22DB"/>
    <w:rsid w:val="004A275F"/>
    <w:rsid w:val="004A280A"/>
    <w:rsid w:val="004A2CAB"/>
    <w:rsid w:val="004A3087"/>
    <w:rsid w:val="004A30D7"/>
    <w:rsid w:val="004A3BFB"/>
    <w:rsid w:val="004A3FC3"/>
    <w:rsid w:val="004A4284"/>
    <w:rsid w:val="004A480C"/>
    <w:rsid w:val="004A4E4F"/>
    <w:rsid w:val="004A5902"/>
    <w:rsid w:val="004A63BA"/>
    <w:rsid w:val="004A66F9"/>
    <w:rsid w:val="004A686B"/>
    <w:rsid w:val="004A6A56"/>
    <w:rsid w:val="004A735F"/>
    <w:rsid w:val="004A76A5"/>
    <w:rsid w:val="004B0033"/>
    <w:rsid w:val="004B0050"/>
    <w:rsid w:val="004B0196"/>
    <w:rsid w:val="004B027C"/>
    <w:rsid w:val="004B06AD"/>
    <w:rsid w:val="004B0A8A"/>
    <w:rsid w:val="004B0B49"/>
    <w:rsid w:val="004B0ED7"/>
    <w:rsid w:val="004B11E2"/>
    <w:rsid w:val="004B147F"/>
    <w:rsid w:val="004B1763"/>
    <w:rsid w:val="004B27F9"/>
    <w:rsid w:val="004B3483"/>
    <w:rsid w:val="004B3A06"/>
    <w:rsid w:val="004B3C1C"/>
    <w:rsid w:val="004B4141"/>
    <w:rsid w:val="004B432B"/>
    <w:rsid w:val="004B528D"/>
    <w:rsid w:val="004B5CED"/>
    <w:rsid w:val="004B5F27"/>
    <w:rsid w:val="004B78CC"/>
    <w:rsid w:val="004B7F5C"/>
    <w:rsid w:val="004C0072"/>
    <w:rsid w:val="004C02AD"/>
    <w:rsid w:val="004C07A3"/>
    <w:rsid w:val="004C0B33"/>
    <w:rsid w:val="004C1042"/>
    <w:rsid w:val="004C1683"/>
    <w:rsid w:val="004C16EF"/>
    <w:rsid w:val="004C17FC"/>
    <w:rsid w:val="004C184E"/>
    <w:rsid w:val="004C1860"/>
    <w:rsid w:val="004C194A"/>
    <w:rsid w:val="004C1A95"/>
    <w:rsid w:val="004C1C0B"/>
    <w:rsid w:val="004C1EFB"/>
    <w:rsid w:val="004C30CD"/>
    <w:rsid w:val="004C3E13"/>
    <w:rsid w:val="004C40F4"/>
    <w:rsid w:val="004C433D"/>
    <w:rsid w:val="004C4417"/>
    <w:rsid w:val="004C4781"/>
    <w:rsid w:val="004C48DF"/>
    <w:rsid w:val="004C508D"/>
    <w:rsid w:val="004C5340"/>
    <w:rsid w:val="004C5CEC"/>
    <w:rsid w:val="004C5FB9"/>
    <w:rsid w:val="004C64F3"/>
    <w:rsid w:val="004C6A7F"/>
    <w:rsid w:val="004C6C98"/>
    <w:rsid w:val="004C6CCE"/>
    <w:rsid w:val="004C6F05"/>
    <w:rsid w:val="004D01F4"/>
    <w:rsid w:val="004D02ED"/>
    <w:rsid w:val="004D0435"/>
    <w:rsid w:val="004D0B7C"/>
    <w:rsid w:val="004D0B86"/>
    <w:rsid w:val="004D0CD1"/>
    <w:rsid w:val="004D12AB"/>
    <w:rsid w:val="004D18D3"/>
    <w:rsid w:val="004D1E3B"/>
    <w:rsid w:val="004D24DA"/>
    <w:rsid w:val="004D24F0"/>
    <w:rsid w:val="004D30F8"/>
    <w:rsid w:val="004D3896"/>
    <w:rsid w:val="004D3BA2"/>
    <w:rsid w:val="004D3F47"/>
    <w:rsid w:val="004D4274"/>
    <w:rsid w:val="004D4FD1"/>
    <w:rsid w:val="004D5623"/>
    <w:rsid w:val="004D58D8"/>
    <w:rsid w:val="004D5CDE"/>
    <w:rsid w:val="004D5ED4"/>
    <w:rsid w:val="004D6467"/>
    <w:rsid w:val="004D705E"/>
    <w:rsid w:val="004D79B8"/>
    <w:rsid w:val="004D79FA"/>
    <w:rsid w:val="004E0B97"/>
    <w:rsid w:val="004E0D1C"/>
    <w:rsid w:val="004E1135"/>
    <w:rsid w:val="004E1F74"/>
    <w:rsid w:val="004E2A88"/>
    <w:rsid w:val="004E2B65"/>
    <w:rsid w:val="004E2BFF"/>
    <w:rsid w:val="004E39F7"/>
    <w:rsid w:val="004E3DBA"/>
    <w:rsid w:val="004E4009"/>
    <w:rsid w:val="004E41B2"/>
    <w:rsid w:val="004E449B"/>
    <w:rsid w:val="004E68D2"/>
    <w:rsid w:val="004E6989"/>
    <w:rsid w:val="004E6B9C"/>
    <w:rsid w:val="004E6E9C"/>
    <w:rsid w:val="004E6F0B"/>
    <w:rsid w:val="004E7052"/>
    <w:rsid w:val="004E7184"/>
    <w:rsid w:val="004E7186"/>
    <w:rsid w:val="004E71F7"/>
    <w:rsid w:val="004E736B"/>
    <w:rsid w:val="004E7775"/>
    <w:rsid w:val="004E7B54"/>
    <w:rsid w:val="004F009C"/>
    <w:rsid w:val="004F01ED"/>
    <w:rsid w:val="004F0858"/>
    <w:rsid w:val="004F1538"/>
    <w:rsid w:val="004F15DD"/>
    <w:rsid w:val="004F1CC8"/>
    <w:rsid w:val="004F1E92"/>
    <w:rsid w:val="004F273A"/>
    <w:rsid w:val="004F2B62"/>
    <w:rsid w:val="004F303A"/>
    <w:rsid w:val="004F310C"/>
    <w:rsid w:val="004F404A"/>
    <w:rsid w:val="004F421B"/>
    <w:rsid w:val="004F4289"/>
    <w:rsid w:val="004F4D5E"/>
    <w:rsid w:val="004F5084"/>
    <w:rsid w:val="004F5659"/>
    <w:rsid w:val="004F5793"/>
    <w:rsid w:val="004F5A37"/>
    <w:rsid w:val="004F5F25"/>
    <w:rsid w:val="004F5F6A"/>
    <w:rsid w:val="004F63CF"/>
    <w:rsid w:val="004F6632"/>
    <w:rsid w:val="004F6F13"/>
    <w:rsid w:val="004F78AB"/>
    <w:rsid w:val="00500411"/>
    <w:rsid w:val="00500AC8"/>
    <w:rsid w:val="005011E1"/>
    <w:rsid w:val="00501570"/>
    <w:rsid w:val="005015BF"/>
    <w:rsid w:val="00501E0D"/>
    <w:rsid w:val="00502046"/>
    <w:rsid w:val="0050213D"/>
    <w:rsid w:val="00502606"/>
    <w:rsid w:val="00502ED7"/>
    <w:rsid w:val="00503094"/>
    <w:rsid w:val="00503420"/>
    <w:rsid w:val="00503D20"/>
    <w:rsid w:val="0050405E"/>
    <w:rsid w:val="005044F5"/>
    <w:rsid w:val="0050454C"/>
    <w:rsid w:val="005046D5"/>
    <w:rsid w:val="00504902"/>
    <w:rsid w:val="0050497C"/>
    <w:rsid w:val="00504A01"/>
    <w:rsid w:val="00504B1B"/>
    <w:rsid w:val="00504C4C"/>
    <w:rsid w:val="0050520A"/>
    <w:rsid w:val="00505518"/>
    <w:rsid w:val="0050581F"/>
    <w:rsid w:val="005063F6"/>
    <w:rsid w:val="0050644B"/>
    <w:rsid w:val="005067BA"/>
    <w:rsid w:val="00507198"/>
    <w:rsid w:val="00507278"/>
    <w:rsid w:val="0050772A"/>
    <w:rsid w:val="00507FE7"/>
    <w:rsid w:val="005110C7"/>
    <w:rsid w:val="00511B93"/>
    <w:rsid w:val="00511C69"/>
    <w:rsid w:val="00511D8A"/>
    <w:rsid w:val="00512334"/>
    <w:rsid w:val="005127BD"/>
    <w:rsid w:val="00512FF8"/>
    <w:rsid w:val="0051428E"/>
    <w:rsid w:val="0051436F"/>
    <w:rsid w:val="00514412"/>
    <w:rsid w:val="005145E9"/>
    <w:rsid w:val="00514620"/>
    <w:rsid w:val="00514EDE"/>
    <w:rsid w:val="005152B5"/>
    <w:rsid w:val="00515787"/>
    <w:rsid w:val="0051590E"/>
    <w:rsid w:val="005160F0"/>
    <w:rsid w:val="00516696"/>
    <w:rsid w:val="005173CE"/>
    <w:rsid w:val="005173D6"/>
    <w:rsid w:val="00517447"/>
    <w:rsid w:val="005174ED"/>
    <w:rsid w:val="00517901"/>
    <w:rsid w:val="00517A80"/>
    <w:rsid w:val="00520136"/>
    <w:rsid w:val="00520583"/>
    <w:rsid w:val="005207F2"/>
    <w:rsid w:val="00520CFF"/>
    <w:rsid w:val="00520F2D"/>
    <w:rsid w:val="0052109A"/>
    <w:rsid w:val="005210F9"/>
    <w:rsid w:val="00522643"/>
    <w:rsid w:val="005227F9"/>
    <w:rsid w:val="00522D27"/>
    <w:rsid w:val="00522F97"/>
    <w:rsid w:val="00523377"/>
    <w:rsid w:val="00523407"/>
    <w:rsid w:val="005239B1"/>
    <w:rsid w:val="00523A19"/>
    <w:rsid w:val="005255A3"/>
    <w:rsid w:val="0052579C"/>
    <w:rsid w:val="00525B00"/>
    <w:rsid w:val="005260A7"/>
    <w:rsid w:val="00526248"/>
    <w:rsid w:val="005265FD"/>
    <w:rsid w:val="0052680E"/>
    <w:rsid w:val="00526EC3"/>
    <w:rsid w:val="0052780F"/>
    <w:rsid w:val="00527AEF"/>
    <w:rsid w:val="00527FA3"/>
    <w:rsid w:val="0053034A"/>
    <w:rsid w:val="00530376"/>
    <w:rsid w:val="0053046A"/>
    <w:rsid w:val="00530B4D"/>
    <w:rsid w:val="00530DDC"/>
    <w:rsid w:val="0053127A"/>
    <w:rsid w:val="005318B5"/>
    <w:rsid w:val="005320DE"/>
    <w:rsid w:val="0053224F"/>
    <w:rsid w:val="0053296F"/>
    <w:rsid w:val="00532F89"/>
    <w:rsid w:val="005331DC"/>
    <w:rsid w:val="00533390"/>
    <w:rsid w:val="005337AD"/>
    <w:rsid w:val="00533EC7"/>
    <w:rsid w:val="00534223"/>
    <w:rsid w:val="00534900"/>
    <w:rsid w:val="00534910"/>
    <w:rsid w:val="005351B3"/>
    <w:rsid w:val="0053575C"/>
    <w:rsid w:val="00535DA7"/>
    <w:rsid w:val="00535FBD"/>
    <w:rsid w:val="00536483"/>
    <w:rsid w:val="00536820"/>
    <w:rsid w:val="0053692C"/>
    <w:rsid w:val="00536B5D"/>
    <w:rsid w:val="00536CF0"/>
    <w:rsid w:val="005370CD"/>
    <w:rsid w:val="005376C2"/>
    <w:rsid w:val="005378D0"/>
    <w:rsid w:val="00537C56"/>
    <w:rsid w:val="00540376"/>
    <w:rsid w:val="00540AE6"/>
    <w:rsid w:val="005414D9"/>
    <w:rsid w:val="00541A72"/>
    <w:rsid w:val="00541CCA"/>
    <w:rsid w:val="0054222F"/>
    <w:rsid w:val="005424EC"/>
    <w:rsid w:val="005432B0"/>
    <w:rsid w:val="00543A04"/>
    <w:rsid w:val="005440DB"/>
    <w:rsid w:val="00544261"/>
    <w:rsid w:val="00544366"/>
    <w:rsid w:val="005443FF"/>
    <w:rsid w:val="00544D9D"/>
    <w:rsid w:val="00545958"/>
    <w:rsid w:val="00545BE8"/>
    <w:rsid w:val="00545EB8"/>
    <w:rsid w:val="00545EC5"/>
    <w:rsid w:val="0054656F"/>
    <w:rsid w:val="005467F9"/>
    <w:rsid w:val="00546A95"/>
    <w:rsid w:val="00546BAF"/>
    <w:rsid w:val="005476E5"/>
    <w:rsid w:val="00547C48"/>
    <w:rsid w:val="00547DFE"/>
    <w:rsid w:val="00550267"/>
    <w:rsid w:val="00550CC6"/>
    <w:rsid w:val="0055151F"/>
    <w:rsid w:val="0055156E"/>
    <w:rsid w:val="00551816"/>
    <w:rsid w:val="00551D8E"/>
    <w:rsid w:val="00551E41"/>
    <w:rsid w:val="005521CD"/>
    <w:rsid w:val="00552401"/>
    <w:rsid w:val="0055308D"/>
    <w:rsid w:val="005536FF"/>
    <w:rsid w:val="00553808"/>
    <w:rsid w:val="0055390C"/>
    <w:rsid w:val="005539B2"/>
    <w:rsid w:val="005541CD"/>
    <w:rsid w:val="0055528C"/>
    <w:rsid w:val="005554F8"/>
    <w:rsid w:val="0055556F"/>
    <w:rsid w:val="00555A37"/>
    <w:rsid w:val="00556255"/>
    <w:rsid w:val="0055644C"/>
    <w:rsid w:val="00556B29"/>
    <w:rsid w:val="00556E5A"/>
    <w:rsid w:val="00556EC6"/>
    <w:rsid w:val="005576FF"/>
    <w:rsid w:val="00557754"/>
    <w:rsid w:val="00557AAC"/>
    <w:rsid w:val="00557C8A"/>
    <w:rsid w:val="00560BF3"/>
    <w:rsid w:val="00560E40"/>
    <w:rsid w:val="005611BC"/>
    <w:rsid w:val="00561463"/>
    <w:rsid w:val="0056172B"/>
    <w:rsid w:val="00561E50"/>
    <w:rsid w:val="0056209D"/>
    <w:rsid w:val="00562704"/>
    <w:rsid w:val="00562C24"/>
    <w:rsid w:val="0056382F"/>
    <w:rsid w:val="005639FC"/>
    <w:rsid w:val="00563CF5"/>
    <w:rsid w:val="00563FB3"/>
    <w:rsid w:val="00564306"/>
    <w:rsid w:val="00564596"/>
    <w:rsid w:val="005648D5"/>
    <w:rsid w:val="005648E4"/>
    <w:rsid w:val="00564DDF"/>
    <w:rsid w:val="00564E88"/>
    <w:rsid w:val="005655BD"/>
    <w:rsid w:val="005659CD"/>
    <w:rsid w:val="00566004"/>
    <w:rsid w:val="00566048"/>
    <w:rsid w:val="0056622A"/>
    <w:rsid w:val="005662F3"/>
    <w:rsid w:val="00566992"/>
    <w:rsid w:val="0056699F"/>
    <w:rsid w:val="00566F26"/>
    <w:rsid w:val="00567208"/>
    <w:rsid w:val="00567D2A"/>
    <w:rsid w:val="00567DBE"/>
    <w:rsid w:val="00567FE4"/>
    <w:rsid w:val="005701C6"/>
    <w:rsid w:val="00570BF7"/>
    <w:rsid w:val="00571231"/>
    <w:rsid w:val="0057129B"/>
    <w:rsid w:val="005712C4"/>
    <w:rsid w:val="00571A4B"/>
    <w:rsid w:val="00571B15"/>
    <w:rsid w:val="00571CF7"/>
    <w:rsid w:val="00571E50"/>
    <w:rsid w:val="00571EF0"/>
    <w:rsid w:val="00572043"/>
    <w:rsid w:val="00572271"/>
    <w:rsid w:val="0057269C"/>
    <w:rsid w:val="00573359"/>
    <w:rsid w:val="00573D8B"/>
    <w:rsid w:val="005745BC"/>
    <w:rsid w:val="00574708"/>
    <w:rsid w:val="005750EB"/>
    <w:rsid w:val="00576908"/>
    <w:rsid w:val="0057693E"/>
    <w:rsid w:val="00576B0C"/>
    <w:rsid w:val="00577272"/>
    <w:rsid w:val="005777E7"/>
    <w:rsid w:val="00580804"/>
    <w:rsid w:val="00580CE6"/>
    <w:rsid w:val="00581557"/>
    <w:rsid w:val="005815DD"/>
    <w:rsid w:val="00581A60"/>
    <w:rsid w:val="00581D92"/>
    <w:rsid w:val="0058262E"/>
    <w:rsid w:val="00582B1C"/>
    <w:rsid w:val="00582BD2"/>
    <w:rsid w:val="00583105"/>
    <w:rsid w:val="00583627"/>
    <w:rsid w:val="00583881"/>
    <w:rsid w:val="00583C0D"/>
    <w:rsid w:val="005841D9"/>
    <w:rsid w:val="0058422D"/>
    <w:rsid w:val="005842ED"/>
    <w:rsid w:val="00584347"/>
    <w:rsid w:val="00585157"/>
    <w:rsid w:val="00585304"/>
    <w:rsid w:val="00585B4C"/>
    <w:rsid w:val="00585D69"/>
    <w:rsid w:val="00585EC2"/>
    <w:rsid w:val="00586141"/>
    <w:rsid w:val="0058646D"/>
    <w:rsid w:val="00586A8B"/>
    <w:rsid w:val="005870B9"/>
    <w:rsid w:val="005872B8"/>
    <w:rsid w:val="0058781A"/>
    <w:rsid w:val="00590404"/>
    <w:rsid w:val="0059045F"/>
    <w:rsid w:val="00590DDD"/>
    <w:rsid w:val="005912F2"/>
    <w:rsid w:val="0059180B"/>
    <w:rsid w:val="00591B65"/>
    <w:rsid w:val="00591D70"/>
    <w:rsid w:val="00591FD3"/>
    <w:rsid w:val="00592FEF"/>
    <w:rsid w:val="0059365E"/>
    <w:rsid w:val="005937F2"/>
    <w:rsid w:val="00593F0B"/>
    <w:rsid w:val="00594D40"/>
    <w:rsid w:val="0059513D"/>
    <w:rsid w:val="005956D1"/>
    <w:rsid w:val="005956D2"/>
    <w:rsid w:val="00595760"/>
    <w:rsid w:val="00595D0E"/>
    <w:rsid w:val="00595D33"/>
    <w:rsid w:val="00596326"/>
    <w:rsid w:val="005965DB"/>
    <w:rsid w:val="00596939"/>
    <w:rsid w:val="00596E06"/>
    <w:rsid w:val="00596FA0"/>
    <w:rsid w:val="0059712C"/>
    <w:rsid w:val="0059731E"/>
    <w:rsid w:val="00597695"/>
    <w:rsid w:val="00597D69"/>
    <w:rsid w:val="005A0735"/>
    <w:rsid w:val="005A0C6F"/>
    <w:rsid w:val="005A13F9"/>
    <w:rsid w:val="005A1577"/>
    <w:rsid w:val="005A1985"/>
    <w:rsid w:val="005A1E2D"/>
    <w:rsid w:val="005A21FF"/>
    <w:rsid w:val="005A2DA5"/>
    <w:rsid w:val="005A2FE9"/>
    <w:rsid w:val="005A31D6"/>
    <w:rsid w:val="005A37C3"/>
    <w:rsid w:val="005A3853"/>
    <w:rsid w:val="005A3A67"/>
    <w:rsid w:val="005A4BE6"/>
    <w:rsid w:val="005A52E9"/>
    <w:rsid w:val="005A5D26"/>
    <w:rsid w:val="005A767D"/>
    <w:rsid w:val="005A7B07"/>
    <w:rsid w:val="005B02FD"/>
    <w:rsid w:val="005B0BE4"/>
    <w:rsid w:val="005B13A8"/>
    <w:rsid w:val="005B20E7"/>
    <w:rsid w:val="005B21A5"/>
    <w:rsid w:val="005B279C"/>
    <w:rsid w:val="005B2C04"/>
    <w:rsid w:val="005B2C94"/>
    <w:rsid w:val="005B300B"/>
    <w:rsid w:val="005B32C6"/>
    <w:rsid w:val="005B3ABE"/>
    <w:rsid w:val="005B4209"/>
    <w:rsid w:val="005B456E"/>
    <w:rsid w:val="005B4734"/>
    <w:rsid w:val="005B4E3C"/>
    <w:rsid w:val="005B5E32"/>
    <w:rsid w:val="005B637A"/>
    <w:rsid w:val="005B6398"/>
    <w:rsid w:val="005B6414"/>
    <w:rsid w:val="005B6735"/>
    <w:rsid w:val="005B6973"/>
    <w:rsid w:val="005B6A58"/>
    <w:rsid w:val="005B6EC9"/>
    <w:rsid w:val="005B71C4"/>
    <w:rsid w:val="005B7DB4"/>
    <w:rsid w:val="005B7E09"/>
    <w:rsid w:val="005C0315"/>
    <w:rsid w:val="005C09CE"/>
    <w:rsid w:val="005C0AE0"/>
    <w:rsid w:val="005C1BB0"/>
    <w:rsid w:val="005C1C26"/>
    <w:rsid w:val="005C1D79"/>
    <w:rsid w:val="005C2517"/>
    <w:rsid w:val="005C29D4"/>
    <w:rsid w:val="005C3170"/>
    <w:rsid w:val="005C33FE"/>
    <w:rsid w:val="005C3791"/>
    <w:rsid w:val="005C3A85"/>
    <w:rsid w:val="005C3BD6"/>
    <w:rsid w:val="005C3BE7"/>
    <w:rsid w:val="005C3C44"/>
    <w:rsid w:val="005C41A2"/>
    <w:rsid w:val="005C43A8"/>
    <w:rsid w:val="005C4599"/>
    <w:rsid w:val="005C46EF"/>
    <w:rsid w:val="005C48A1"/>
    <w:rsid w:val="005C4C40"/>
    <w:rsid w:val="005C4E64"/>
    <w:rsid w:val="005C4E79"/>
    <w:rsid w:val="005C5B7E"/>
    <w:rsid w:val="005C5C11"/>
    <w:rsid w:val="005C5DDE"/>
    <w:rsid w:val="005C62CE"/>
    <w:rsid w:val="005C7306"/>
    <w:rsid w:val="005C7BD5"/>
    <w:rsid w:val="005C7C23"/>
    <w:rsid w:val="005C7CC2"/>
    <w:rsid w:val="005C7F26"/>
    <w:rsid w:val="005D05AA"/>
    <w:rsid w:val="005D0AAB"/>
    <w:rsid w:val="005D0C0A"/>
    <w:rsid w:val="005D0CE3"/>
    <w:rsid w:val="005D0E22"/>
    <w:rsid w:val="005D1FC6"/>
    <w:rsid w:val="005D2459"/>
    <w:rsid w:val="005D26DF"/>
    <w:rsid w:val="005D31D1"/>
    <w:rsid w:val="005D3880"/>
    <w:rsid w:val="005D3ABD"/>
    <w:rsid w:val="005D3D3D"/>
    <w:rsid w:val="005D4512"/>
    <w:rsid w:val="005D5216"/>
    <w:rsid w:val="005D5278"/>
    <w:rsid w:val="005D52EC"/>
    <w:rsid w:val="005D6A20"/>
    <w:rsid w:val="005D72F2"/>
    <w:rsid w:val="005E05CF"/>
    <w:rsid w:val="005E076C"/>
    <w:rsid w:val="005E0964"/>
    <w:rsid w:val="005E0B68"/>
    <w:rsid w:val="005E14A8"/>
    <w:rsid w:val="005E16F7"/>
    <w:rsid w:val="005E1B20"/>
    <w:rsid w:val="005E1BDA"/>
    <w:rsid w:val="005E2EFA"/>
    <w:rsid w:val="005E33FD"/>
    <w:rsid w:val="005E369F"/>
    <w:rsid w:val="005E38D9"/>
    <w:rsid w:val="005E3CCD"/>
    <w:rsid w:val="005E405B"/>
    <w:rsid w:val="005E40DB"/>
    <w:rsid w:val="005E41B6"/>
    <w:rsid w:val="005E4214"/>
    <w:rsid w:val="005E47DF"/>
    <w:rsid w:val="005E4ABB"/>
    <w:rsid w:val="005E5095"/>
    <w:rsid w:val="005E5232"/>
    <w:rsid w:val="005E536D"/>
    <w:rsid w:val="005E5AC7"/>
    <w:rsid w:val="005E5C1E"/>
    <w:rsid w:val="005E5E73"/>
    <w:rsid w:val="005F01F4"/>
    <w:rsid w:val="005F06FA"/>
    <w:rsid w:val="005F0ADF"/>
    <w:rsid w:val="005F1109"/>
    <w:rsid w:val="005F11CC"/>
    <w:rsid w:val="005F1492"/>
    <w:rsid w:val="005F1588"/>
    <w:rsid w:val="005F1DDD"/>
    <w:rsid w:val="005F25AD"/>
    <w:rsid w:val="005F2760"/>
    <w:rsid w:val="005F2A3E"/>
    <w:rsid w:val="005F3C53"/>
    <w:rsid w:val="005F3DD8"/>
    <w:rsid w:val="005F4076"/>
    <w:rsid w:val="005F42B5"/>
    <w:rsid w:val="005F42C2"/>
    <w:rsid w:val="005F461D"/>
    <w:rsid w:val="005F5388"/>
    <w:rsid w:val="005F56B8"/>
    <w:rsid w:val="005F6232"/>
    <w:rsid w:val="005F690A"/>
    <w:rsid w:val="005F7306"/>
    <w:rsid w:val="005F7439"/>
    <w:rsid w:val="005F7A92"/>
    <w:rsid w:val="005F7BF4"/>
    <w:rsid w:val="005F7E9A"/>
    <w:rsid w:val="00600020"/>
    <w:rsid w:val="0060003F"/>
    <w:rsid w:val="006003AF"/>
    <w:rsid w:val="006007D2"/>
    <w:rsid w:val="00600E7B"/>
    <w:rsid w:val="00601259"/>
    <w:rsid w:val="006016AE"/>
    <w:rsid w:val="00601A44"/>
    <w:rsid w:val="006021AA"/>
    <w:rsid w:val="0060262B"/>
    <w:rsid w:val="006029C4"/>
    <w:rsid w:val="00603244"/>
    <w:rsid w:val="00603C3A"/>
    <w:rsid w:val="00604C22"/>
    <w:rsid w:val="00605837"/>
    <w:rsid w:val="00605C95"/>
    <w:rsid w:val="00605CC7"/>
    <w:rsid w:val="00605D7D"/>
    <w:rsid w:val="006061D1"/>
    <w:rsid w:val="0060626C"/>
    <w:rsid w:val="006068E0"/>
    <w:rsid w:val="00606A6C"/>
    <w:rsid w:val="00606AAB"/>
    <w:rsid w:val="00606BC1"/>
    <w:rsid w:val="006075E4"/>
    <w:rsid w:val="00607E53"/>
    <w:rsid w:val="00610124"/>
    <w:rsid w:val="00610563"/>
    <w:rsid w:val="00610D35"/>
    <w:rsid w:val="0061127D"/>
    <w:rsid w:val="00611AFB"/>
    <w:rsid w:val="006125E5"/>
    <w:rsid w:val="006129E3"/>
    <w:rsid w:val="00612FAC"/>
    <w:rsid w:val="00613061"/>
    <w:rsid w:val="0061348E"/>
    <w:rsid w:val="0061365A"/>
    <w:rsid w:val="00613A80"/>
    <w:rsid w:val="00613ACB"/>
    <w:rsid w:val="00614252"/>
    <w:rsid w:val="00614A61"/>
    <w:rsid w:val="00614A9E"/>
    <w:rsid w:val="006154D5"/>
    <w:rsid w:val="006159C2"/>
    <w:rsid w:val="006159E0"/>
    <w:rsid w:val="0061645F"/>
    <w:rsid w:val="006164EB"/>
    <w:rsid w:val="00616890"/>
    <w:rsid w:val="006168AD"/>
    <w:rsid w:val="006168FE"/>
    <w:rsid w:val="006169F4"/>
    <w:rsid w:val="00616C9A"/>
    <w:rsid w:val="00616D19"/>
    <w:rsid w:val="00616D70"/>
    <w:rsid w:val="00617842"/>
    <w:rsid w:val="0061793B"/>
    <w:rsid w:val="00617AED"/>
    <w:rsid w:val="00617B1E"/>
    <w:rsid w:val="00620161"/>
    <w:rsid w:val="00620620"/>
    <w:rsid w:val="0062091C"/>
    <w:rsid w:val="00620B22"/>
    <w:rsid w:val="00621207"/>
    <w:rsid w:val="0062180D"/>
    <w:rsid w:val="0062182E"/>
    <w:rsid w:val="00621A2F"/>
    <w:rsid w:val="00621D9B"/>
    <w:rsid w:val="00621DA0"/>
    <w:rsid w:val="00621E51"/>
    <w:rsid w:val="006222E7"/>
    <w:rsid w:val="006223CC"/>
    <w:rsid w:val="006223E9"/>
    <w:rsid w:val="00622B9E"/>
    <w:rsid w:val="00622EE0"/>
    <w:rsid w:val="00622F5B"/>
    <w:rsid w:val="006231C1"/>
    <w:rsid w:val="006231D4"/>
    <w:rsid w:val="00623E3B"/>
    <w:rsid w:val="00623F05"/>
    <w:rsid w:val="0062427D"/>
    <w:rsid w:val="00624B6C"/>
    <w:rsid w:val="0062512F"/>
    <w:rsid w:val="006257C7"/>
    <w:rsid w:val="00625A69"/>
    <w:rsid w:val="00625C0C"/>
    <w:rsid w:val="00625CC8"/>
    <w:rsid w:val="006260F3"/>
    <w:rsid w:val="00627454"/>
    <w:rsid w:val="006275C0"/>
    <w:rsid w:val="00630476"/>
    <w:rsid w:val="00630484"/>
    <w:rsid w:val="0063081F"/>
    <w:rsid w:val="006316C6"/>
    <w:rsid w:val="00631776"/>
    <w:rsid w:val="00631941"/>
    <w:rsid w:val="006319AD"/>
    <w:rsid w:val="00631E81"/>
    <w:rsid w:val="006321D1"/>
    <w:rsid w:val="00632AD1"/>
    <w:rsid w:val="006330F5"/>
    <w:rsid w:val="006333A3"/>
    <w:rsid w:val="00633C5B"/>
    <w:rsid w:val="00633EE6"/>
    <w:rsid w:val="00633F13"/>
    <w:rsid w:val="00634094"/>
    <w:rsid w:val="00634C2D"/>
    <w:rsid w:val="00634D87"/>
    <w:rsid w:val="00635132"/>
    <w:rsid w:val="00635F09"/>
    <w:rsid w:val="0063708B"/>
    <w:rsid w:val="006376C6"/>
    <w:rsid w:val="006379C5"/>
    <w:rsid w:val="00637A13"/>
    <w:rsid w:val="00637D5A"/>
    <w:rsid w:val="00637DED"/>
    <w:rsid w:val="00640562"/>
    <w:rsid w:val="00640C0A"/>
    <w:rsid w:val="00640D45"/>
    <w:rsid w:val="0064105B"/>
    <w:rsid w:val="0064157F"/>
    <w:rsid w:val="00641957"/>
    <w:rsid w:val="006421E2"/>
    <w:rsid w:val="006422A0"/>
    <w:rsid w:val="00642D62"/>
    <w:rsid w:val="00642EAE"/>
    <w:rsid w:val="00643947"/>
    <w:rsid w:val="00644599"/>
    <w:rsid w:val="00644B40"/>
    <w:rsid w:val="00644D12"/>
    <w:rsid w:val="00645093"/>
    <w:rsid w:val="0064559C"/>
    <w:rsid w:val="00645677"/>
    <w:rsid w:val="00645712"/>
    <w:rsid w:val="00645909"/>
    <w:rsid w:val="00645AB1"/>
    <w:rsid w:val="006467AE"/>
    <w:rsid w:val="006467FF"/>
    <w:rsid w:val="00646D9E"/>
    <w:rsid w:val="00646ECF"/>
    <w:rsid w:val="006472DA"/>
    <w:rsid w:val="00647454"/>
    <w:rsid w:val="00647482"/>
    <w:rsid w:val="006476FE"/>
    <w:rsid w:val="00647EF6"/>
    <w:rsid w:val="0065078B"/>
    <w:rsid w:val="0065078D"/>
    <w:rsid w:val="0065084A"/>
    <w:rsid w:val="00650A6A"/>
    <w:rsid w:val="00650AB5"/>
    <w:rsid w:val="00650D8C"/>
    <w:rsid w:val="00651045"/>
    <w:rsid w:val="00651CE0"/>
    <w:rsid w:val="00651D75"/>
    <w:rsid w:val="00651E8C"/>
    <w:rsid w:val="00651FA4"/>
    <w:rsid w:val="00651FA8"/>
    <w:rsid w:val="006531A0"/>
    <w:rsid w:val="00653386"/>
    <w:rsid w:val="00653542"/>
    <w:rsid w:val="006539AA"/>
    <w:rsid w:val="00653BF8"/>
    <w:rsid w:val="00653C60"/>
    <w:rsid w:val="00654177"/>
    <w:rsid w:val="006545B0"/>
    <w:rsid w:val="0065489F"/>
    <w:rsid w:val="00654971"/>
    <w:rsid w:val="00654B4D"/>
    <w:rsid w:val="00655636"/>
    <w:rsid w:val="0065602C"/>
    <w:rsid w:val="006562EA"/>
    <w:rsid w:val="0065645B"/>
    <w:rsid w:val="00656B7A"/>
    <w:rsid w:val="006571CC"/>
    <w:rsid w:val="006612B4"/>
    <w:rsid w:val="00661E1B"/>
    <w:rsid w:val="00662162"/>
    <w:rsid w:val="006621AE"/>
    <w:rsid w:val="006623FF"/>
    <w:rsid w:val="00662651"/>
    <w:rsid w:val="006628A6"/>
    <w:rsid w:val="00663A33"/>
    <w:rsid w:val="00663E8F"/>
    <w:rsid w:val="006648DB"/>
    <w:rsid w:val="00664ADE"/>
    <w:rsid w:val="00664D7E"/>
    <w:rsid w:val="00664EDE"/>
    <w:rsid w:val="0066501B"/>
    <w:rsid w:val="0066531E"/>
    <w:rsid w:val="00665395"/>
    <w:rsid w:val="006653E9"/>
    <w:rsid w:val="00665673"/>
    <w:rsid w:val="00665BCF"/>
    <w:rsid w:val="00665C02"/>
    <w:rsid w:val="00665D49"/>
    <w:rsid w:val="00666235"/>
    <w:rsid w:val="00666477"/>
    <w:rsid w:val="0066694B"/>
    <w:rsid w:val="00666F23"/>
    <w:rsid w:val="006671BD"/>
    <w:rsid w:val="00667499"/>
    <w:rsid w:val="00667566"/>
    <w:rsid w:val="00670423"/>
    <w:rsid w:val="006704B3"/>
    <w:rsid w:val="0067057F"/>
    <w:rsid w:val="00671B82"/>
    <w:rsid w:val="0067264C"/>
    <w:rsid w:val="0067288C"/>
    <w:rsid w:val="00672B77"/>
    <w:rsid w:val="00672B9E"/>
    <w:rsid w:val="0067325E"/>
    <w:rsid w:val="00673303"/>
    <w:rsid w:val="00673E75"/>
    <w:rsid w:val="006743D4"/>
    <w:rsid w:val="00674FCA"/>
    <w:rsid w:val="00675F35"/>
    <w:rsid w:val="00676105"/>
    <w:rsid w:val="0067633E"/>
    <w:rsid w:val="00676B87"/>
    <w:rsid w:val="00676BE4"/>
    <w:rsid w:val="0067720F"/>
    <w:rsid w:val="00677A18"/>
    <w:rsid w:val="00680B2A"/>
    <w:rsid w:val="00680BD0"/>
    <w:rsid w:val="00680D00"/>
    <w:rsid w:val="00681462"/>
    <w:rsid w:val="0068171A"/>
    <w:rsid w:val="0068191E"/>
    <w:rsid w:val="00681A99"/>
    <w:rsid w:val="0068267A"/>
    <w:rsid w:val="0068275A"/>
    <w:rsid w:val="00682FE8"/>
    <w:rsid w:val="00683492"/>
    <w:rsid w:val="0068366C"/>
    <w:rsid w:val="00684183"/>
    <w:rsid w:val="00684D7D"/>
    <w:rsid w:val="00684DF5"/>
    <w:rsid w:val="00685DE0"/>
    <w:rsid w:val="00685F8A"/>
    <w:rsid w:val="006867F8"/>
    <w:rsid w:val="00686A1A"/>
    <w:rsid w:val="00686DE1"/>
    <w:rsid w:val="00690017"/>
    <w:rsid w:val="0069159E"/>
    <w:rsid w:val="006916E9"/>
    <w:rsid w:val="0069178E"/>
    <w:rsid w:val="006918C1"/>
    <w:rsid w:val="00691CB6"/>
    <w:rsid w:val="00691F20"/>
    <w:rsid w:val="00692676"/>
    <w:rsid w:val="006926B8"/>
    <w:rsid w:val="00692F62"/>
    <w:rsid w:val="00692FF7"/>
    <w:rsid w:val="00693004"/>
    <w:rsid w:val="006930B8"/>
    <w:rsid w:val="0069336E"/>
    <w:rsid w:val="00693AC1"/>
    <w:rsid w:val="00693ADA"/>
    <w:rsid w:val="006942F4"/>
    <w:rsid w:val="006944DE"/>
    <w:rsid w:val="00694627"/>
    <w:rsid w:val="00695403"/>
    <w:rsid w:val="0069642B"/>
    <w:rsid w:val="00696774"/>
    <w:rsid w:val="00697720"/>
    <w:rsid w:val="0069783C"/>
    <w:rsid w:val="006A06FE"/>
    <w:rsid w:val="006A0C06"/>
    <w:rsid w:val="006A0EB3"/>
    <w:rsid w:val="006A1235"/>
    <w:rsid w:val="006A12A0"/>
    <w:rsid w:val="006A1493"/>
    <w:rsid w:val="006A1A91"/>
    <w:rsid w:val="006A1DBC"/>
    <w:rsid w:val="006A277B"/>
    <w:rsid w:val="006A2ED6"/>
    <w:rsid w:val="006A339F"/>
    <w:rsid w:val="006A3CB3"/>
    <w:rsid w:val="006A424C"/>
    <w:rsid w:val="006A42DC"/>
    <w:rsid w:val="006A4A31"/>
    <w:rsid w:val="006A52DE"/>
    <w:rsid w:val="006A53AF"/>
    <w:rsid w:val="006A5F5A"/>
    <w:rsid w:val="006A64AC"/>
    <w:rsid w:val="006A6FE1"/>
    <w:rsid w:val="006A7670"/>
    <w:rsid w:val="006B0277"/>
    <w:rsid w:val="006B087C"/>
    <w:rsid w:val="006B1337"/>
    <w:rsid w:val="006B1E54"/>
    <w:rsid w:val="006B214D"/>
    <w:rsid w:val="006B2504"/>
    <w:rsid w:val="006B3561"/>
    <w:rsid w:val="006B3BBD"/>
    <w:rsid w:val="006B403B"/>
    <w:rsid w:val="006B40E0"/>
    <w:rsid w:val="006B4120"/>
    <w:rsid w:val="006B43A5"/>
    <w:rsid w:val="006B45CD"/>
    <w:rsid w:val="006B46B6"/>
    <w:rsid w:val="006B4DD6"/>
    <w:rsid w:val="006B500D"/>
    <w:rsid w:val="006B50EF"/>
    <w:rsid w:val="006B534D"/>
    <w:rsid w:val="006B57EC"/>
    <w:rsid w:val="006B5A19"/>
    <w:rsid w:val="006B5A2F"/>
    <w:rsid w:val="006B5A83"/>
    <w:rsid w:val="006B6234"/>
    <w:rsid w:val="006B66C5"/>
    <w:rsid w:val="006B6767"/>
    <w:rsid w:val="006B6D74"/>
    <w:rsid w:val="006B7166"/>
    <w:rsid w:val="006B7E6D"/>
    <w:rsid w:val="006C0D2E"/>
    <w:rsid w:val="006C0F66"/>
    <w:rsid w:val="006C13EF"/>
    <w:rsid w:val="006C1520"/>
    <w:rsid w:val="006C1CEA"/>
    <w:rsid w:val="006C1E10"/>
    <w:rsid w:val="006C21CF"/>
    <w:rsid w:val="006C28A2"/>
    <w:rsid w:val="006C2929"/>
    <w:rsid w:val="006C337F"/>
    <w:rsid w:val="006C3966"/>
    <w:rsid w:val="006C39C3"/>
    <w:rsid w:val="006C3C36"/>
    <w:rsid w:val="006C3D7F"/>
    <w:rsid w:val="006C3F44"/>
    <w:rsid w:val="006C4192"/>
    <w:rsid w:val="006C42C5"/>
    <w:rsid w:val="006C514A"/>
    <w:rsid w:val="006C51C5"/>
    <w:rsid w:val="006C545D"/>
    <w:rsid w:val="006C5515"/>
    <w:rsid w:val="006C5540"/>
    <w:rsid w:val="006C5C65"/>
    <w:rsid w:val="006C5CCB"/>
    <w:rsid w:val="006C5FDE"/>
    <w:rsid w:val="006C65EE"/>
    <w:rsid w:val="006C68FD"/>
    <w:rsid w:val="006C693D"/>
    <w:rsid w:val="006C6EAE"/>
    <w:rsid w:val="006C7C7D"/>
    <w:rsid w:val="006C7E3E"/>
    <w:rsid w:val="006D01E7"/>
    <w:rsid w:val="006D0BCF"/>
    <w:rsid w:val="006D0EE7"/>
    <w:rsid w:val="006D132B"/>
    <w:rsid w:val="006D16C8"/>
    <w:rsid w:val="006D2379"/>
    <w:rsid w:val="006D34C0"/>
    <w:rsid w:val="006D3C4C"/>
    <w:rsid w:val="006D42F1"/>
    <w:rsid w:val="006D43EE"/>
    <w:rsid w:val="006D441A"/>
    <w:rsid w:val="006D4577"/>
    <w:rsid w:val="006D4870"/>
    <w:rsid w:val="006D4997"/>
    <w:rsid w:val="006D4A30"/>
    <w:rsid w:val="006D5021"/>
    <w:rsid w:val="006D59FD"/>
    <w:rsid w:val="006D5E7A"/>
    <w:rsid w:val="006D60B1"/>
    <w:rsid w:val="006D7569"/>
    <w:rsid w:val="006D7CE7"/>
    <w:rsid w:val="006E0F5D"/>
    <w:rsid w:val="006E112B"/>
    <w:rsid w:val="006E17D3"/>
    <w:rsid w:val="006E1A3E"/>
    <w:rsid w:val="006E20E0"/>
    <w:rsid w:val="006E229C"/>
    <w:rsid w:val="006E2CC4"/>
    <w:rsid w:val="006E2FDF"/>
    <w:rsid w:val="006E3A08"/>
    <w:rsid w:val="006E3B75"/>
    <w:rsid w:val="006E3CCF"/>
    <w:rsid w:val="006E4058"/>
    <w:rsid w:val="006E4570"/>
    <w:rsid w:val="006E502B"/>
    <w:rsid w:val="006E635E"/>
    <w:rsid w:val="006E68A0"/>
    <w:rsid w:val="006E707A"/>
    <w:rsid w:val="006E7E90"/>
    <w:rsid w:val="006F01D5"/>
    <w:rsid w:val="006F11C3"/>
    <w:rsid w:val="006F12DB"/>
    <w:rsid w:val="006F1C4E"/>
    <w:rsid w:val="006F1CBB"/>
    <w:rsid w:val="006F2328"/>
    <w:rsid w:val="006F2BD5"/>
    <w:rsid w:val="006F3054"/>
    <w:rsid w:val="006F3B18"/>
    <w:rsid w:val="006F4279"/>
    <w:rsid w:val="006F4EEF"/>
    <w:rsid w:val="006F502F"/>
    <w:rsid w:val="006F520E"/>
    <w:rsid w:val="006F54F4"/>
    <w:rsid w:val="006F5691"/>
    <w:rsid w:val="006F683A"/>
    <w:rsid w:val="006F7205"/>
    <w:rsid w:val="006F77C6"/>
    <w:rsid w:val="007003E0"/>
    <w:rsid w:val="0070074A"/>
    <w:rsid w:val="00700AC8"/>
    <w:rsid w:val="00700AE4"/>
    <w:rsid w:val="00700E83"/>
    <w:rsid w:val="00701743"/>
    <w:rsid w:val="007017D5"/>
    <w:rsid w:val="00701817"/>
    <w:rsid w:val="0070187D"/>
    <w:rsid w:val="00701C4F"/>
    <w:rsid w:val="00701DBF"/>
    <w:rsid w:val="0070299A"/>
    <w:rsid w:val="00702CF0"/>
    <w:rsid w:val="00703015"/>
    <w:rsid w:val="0070397A"/>
    <w:rsid w:val="00704171"/>
    <w:rsid w:val="0070455E"/>
    <w:rsid w:val="00704FDD"/>
    <w:rsid w:val="00705194"/>
    <w:rsid w:val="007051DB"/>
    <w:rsid w:val="0070537D"/>
    <w:rsid w:val="0070551B"/>
    <w:rsid w:val="00705654"/>
    <w:rsid w:val="00705E1D"/>
    <w:rsid w:val="00706212"/>
    <w:rsid w:val="00706AD6"/>
    <w:rsid w:val="00707198"/>
    <w:rsid w:val="00707850"/>
    <w:rsid w:val="00707AD9"/>
    <w:rsid w:val="00707B6D"/>
    <w:rsid w:val="00710196"/>
    <w:rsid w:val="00710394"/>
    <w:rsid w:val="00710D28"/>
    <w:rsid w:val="007116D4"/>
    <w:rsid w:val="0071171E"/>
    <w:rsid w:val="00711B20"/>
    <w:rsid w:val="00711D4B"/>
    <w:rsid w:val="00711EB5"/>
    <w:rsid w:val="0071271F"/>
    <w:rsid w:val="0071281A"/>
    <w:rsid w:val="00712891"/>
    <w:rsid w:val="00712C91"/>
    <w:rsid w:val="00712F85"/>
    <w:rsid w:val="00713376"/>
    <w:rsid w:val="007139AF"/>
    <w:rsid w:val="00713D9B"/>
    <w:rsid w:val="00714077"/>
    <w:rsid w:val="007149D4"/>
    <w:rsid w:val="00714FA6"/>
    <w:rsid w:val="00715003"/>
    <w:rsid w:val="007150C1"/>
    <w:rsid w:val="0071531E"/>
    <w:rsid w:val="00715401"/>
    <w:rsid w:val="0071560A"/>
    <w:rsid w:val="007159EB"/>
    <w:rsid w:val="00715FBD"/>
    <w:rsid w:val="007161CA"/>
    <w:rsid w:val="007170DB"/>
    <w:rsid w:val="007170F7"/>
    <w:rsid w:val="007171D3"/>
    <w:rsid w:val="007175F7"/>
    <w:rsid w:val="007179D8"/>
    <w:rsid w:val="00717E59"/>
    <w:rsid w:val="00720134"/>
    <w:rsid w:val="00720327"/>
    <w:rsid w:val="00720332"/>
    <w:rsid w:val="00721092"/>
    <w:rsid w:val="007213DA"/>
    <w:rsid w:val="0072149A"/>
    <w:rsid w:val="007225FB"/>
    <w:rsid w:val="007226EF"/>
    <w:rsid w:val="007227CE"/>
    <w:rsid w:val="00723158"/>
    <w:rsid w:val="00723481"/>
    <w:rsid w:val="00723731"/>
    <w:rsid w:val="00723BFD"/>
    <w:rsid w:val="007241C5"/>
    <w:rsid w:val="00724F06"/>
    <w:rsid w:val="0072582C"/>
    <w:rsid w:val="00725978"/>
    <w:rsid w:val="007259F7"/>
    <w:rsid w:val="00725BC4"/>
    <w:rsid w:val="00726623"/>
    <w:rsid w:val="007266CF"/>
    <w:rsid w:val="007267BD"/>
    <w:rsid w:val="00726C07"/>
    <w:rsid w:val="00727245"/>
    <w:rsid w:val="007277C1"/>
    <w:rsid w:val="007279D0"/>
    <w:rsid w:val="00727BD5"/>
    <w:rsid w:val="00727CB9"/>
    <w:rsid w:val="00727E90"/>
    <w:rsid w:val="00730590"/>
    <w:rsid w:val="007308A2"/>
    <w:rsid w:val="0073098E"/>
    <w:rsid w:val="00730ADA"/>
    <w:rsid w:val="00730BE7"/>
    <w:rsid w:val="0073131A"/>
    <w:rsid w:val="007318D4"/>
    <w:rsid w:val="00732CC7"/>
    <w:rsid w:val="0073347B"/>
    <w:rsid w:val="0073355A"/>
    <w:rsid w:val="00733A1C"/>
    <w:rsid w:val="007345D9"/>
    <w:rsid w:val="007345DF"/>
    <w:rsid w:val="007347AF"/>
    <w:rsid w:val="0073496A"/>
    <w:rsid w:val="007349A9"/>
    <w:rsid w:val="00734B45"/>
    <w:rsid w:val="0073525B"/>
    <w:rsid w:val="007352BD"/>
    <w:rsid w:val="00735333"/>
    <w:rsid w:val="007353D4"/>
    <w:rsid w:val="00735BAF"/>
    <w:rsid w:val="0073622A"/>
    <w:rsid w:val="0073630A"/>
    <w:rsid w:val="007364C8"/>
    <w:rsid w:val="00736C59"/>
    <w:rsid w:val="007370CA"/>
    <w:rsid w:val="00737223"/>
    <w:rsid w:val="00737273"/>
    <w:rsid w:val="00737ADF"/>
    <w:rsid w:val="007401FC"/>
    <w:rsid w:val="0074023D"/>
    <w:rsid w:val="0074033C"/>
    <w:rsid w:val="007403A2"/>
    <w:rsid w:val="00740433"/>
    <w:rsid w:val="007404D1"/>
    <w:rsid w:val="00740B45"/>
    <w:rsid w:val="007412FE"/>
    <w:rsid w:val="00741793"/>
    <w:rsid w:val="00741FE9"/>
    <w:rsid w:val="00742AA9"/>
    <w:rsid w:val="00743E5D"/>
    <w:rsid w:val="00744933"/>
    <w:rsid w:val="00745717"/>
    <w:rsid w:val="00746D97"/>
    <w:rsid w:val="00747514"/>
    <w:rsid w:val="00747908"/>
    <w:rsid w:val="00747C23"/>
    <w:rsid w:val="0075032B"/>
    <w:rsid w:val="00750409"/>
    <w:rsid w:val="007509E6"/>
    <w:rsid w:val="007513A8"/>
    <w:rsid w:val="00751577"/>
    <w:rsid w:val="00751E83"/>
    <w:rsid w:val="00751F25"/>
    <w:rsid w:val="0075288F"/>
    <w:rsid w:val="0075297E"/>
    <w:rsid w:val="007537D3"/>
    <w:rsid w:val="00753BF8"/>
    <w:rsid w:val="007542E6"/>
    <w:rsid w:val="007548D9"/>
    <w:rsid w:val="00754953"/>
    <w:rsid w:val="00754E9C"/>
    <w:rsid w:val="00755450"/>
    <w:rsid w:val="007556F1"/>
    <w:rsid w:val="0075585A"/>
    <w:rsid w:val="0075647B"/>
    <w:rsid w:val="007568F9"/>
    <w:rsid w:val="00756FAD"/>
    <w:rsid w:val="00757225"/>
    <w:rsid w:val="007574F2"/>
    <w:rsid w:val="007578FE"/>
    <w:rsid w:val="0076004F"/>
    <w:rsid w:val="00760491"/>
    <w:rsid w:val="0076052F"/>
    <w:rsid w:val="007607AA"/>
    <w:rsid w:val="00760A49"/>
    <w:rsid w:val="007619BC"/>
    <w:rsid w:val="00761AC2"/>
    <w:rsid w:val="00761E86"/>
    <w:rsid w:val="00762466"/>
    <w:rsid w:val="00762696"/>
    <w:rsid w:val="00762E57"/>
    <w:rsid w:val="00763081"/>
    <w:rsid w:val="007635B4"/>
    <w:rsid w:val="00763CB8"/>
    <w:rsid w:val="00763FDF"/>
    <w:rsid w:val="0076462F"/>
    <w:rsid w:val="0076491C"/>
    <w:rsid w:val="00765051"/>
    <w:rsid w:val="00765508"/>
    <w:rsid w:val="007655C2"/>
    <w:rsid w:val="00765A7E"/>
    <w:rsid w:val="00765B11"/>
    <w:rsid w:val="00765C89"/>
    <w:rsid w:val="007666B7"/>
    <w:rsid w:val="0076672D"/>
    <w:rsid w:val="0076672F"/>
    <w:rsid w:val="00766744"/>
    <w:rsid w:val="00766783"/>
    <w:rsid w:val="00766C1B"/>
    <w:rsid w:val="00766CDA"/>
    <w:rsid w:val="00766DBA"/>
    <w:rsid w:val="00766E10"/>
    <w:rsid w:val="00767011"/>
    <w:rsid w:val="00767065"/>
    <w:rsid w:val="007676DC"/>
    <w:rsid w:val="00767826"/>
    <w:rsid w:val="00770328"/>
    <w:rsid w:val="00770333"/>
    <w:rsid w:val="007703F6"/>
    <w:rsid w:val="007712B1"/>
    <w:rsid w:val="00771350"/>
    <w:rsid w:val="0077197B"/>
    <w:rsid w:val="00771EC3"/>
    <w:rsid w:val="007724ED"/>
    <w:rsid w:val="00772629"/>
    <w:rsid w:val="00772E16"/>
    <w:rsid w:val="00773985"/>
    <w:rsid w:val="00774058"/>
    <w:rsid w:val="007742AC"/>
    <w:rsid w:val="00774410"/>
    <w:rsid w:val="007745D1"/>
    <w:rsid w:val="007745E8"/>
    <w:rsid w:val="00774944"/>
    <w:rsid w:val="00774ACD"/>
    <w:rsid w:val="0077511F"/>
    <w:rsid w:val="00775377"/>
    <w:rsid w:val="00775704"/>
    <w:rsid w:val="00775AE4"/>
    <w:rsid w:val="00775BCE"/>
    <w:rsid w:val="00775DF3"/>
    <w:rsid w:val="0077671C"/>
    <w:rsid w:val="00776CB4"/>
    <w:rsid w:val="00776D2A"/>
    <w:rsid w:val="00776DEE"/>
    <w:rsid w:val="00777351"/>
    <w:rsid w:val="00777CF5"/>
    <w:rsid w:val="00777EEB"/>
    <w:rsid w:val="007802AB"/>
    <w:rsid w:val="00780B8C"/>
    <w:rsid w:val="007818FF"/>
    <w:rsid w:val="00781B6C"/>
    <w:rsid w:val="00781DEA"/>
    <w:rsid w:val="0078225E"/>
    <w:rsid w:val="007822AB"/>
    <w:rsid w:val="00782839"/>
    <w:rsid w:val="00782FE2"/>
    <w:rsid w:val="00783074"/>
    <w:rsid w:val="0078310E"/>
    <w:rsid w:val="00783112"/>
    <w:rsid w:val="00783569"/>
    <w:rsid w:val="007836A6"/>
    <w:rsid w:val="00783863"/>
    <w:rsid w:val="0078389E"/>
    <w:rsid w:val="00783E7A"/>
    <w:rsid w:val="007841E4"/>
    <w:rsid w:val="00784CBC"/>
    <w:rsid w:val="00784E3B"/>
    <w:rsid w:val="00784E3C"/>
    <w:rsid w:val="00784F5D"/>
    <w:rsid w:val="007853DC"/>
    <w:rsid w:val="00785476"/>
    <w:rsid w:val="0078549A"/>
    <w:rsid w:val="0078575B"/>
    <w:rsid w:val="00785A49"/>
    <w:rsid w:val="0078606B"/>
    <w:rsid w:val="007866CE"/>
    <w:rsid w:val="00787F35"/>
    <w:rsid w:val="00787FBE"/>
    <w:rsid w:val="007909D3"/>
    <w:rsid w:val="00790E47"/>
    <w:rsid w:val="00791133"/>
    <w:rsid w:val="00791149"/>
    <w:rsid w:val="007915FA"/>
    <w:rsid w:val="00791A0C"/>
    <w:rsid w:val="00791FB8"/>
    <w:rsid w:val="00792018"/>
    <w:rsid w:val="00792276"/>
    <w:rsid w:val="00792291"/>
    <w:rsid w:val="00792808"/>
    <w:rsid w:val="007929D3"/>
    <w:rsid w:val="007929F2"/>
    <w:rsid w:val="00792F5F"/>
    <w:rsid w:val="00792FEF"/>
    <w:rsid w:val="0079305C"/>
    <w:rsid w:val="007933A4"/>
    <w:rsid w:val="00793576"/>
    <w:rsid w:val="00793EE1"/>
    <w:rsid w:val="0079410F"/>
    <w:rsid w:val="00794B35"/>
    <w:rsid w:val="00794C68"/>
    <w:rsid w:val="00794D58"/>
    <w:rsid w:val="0079500C"/>
    <w:rsid w:val="00795EE0"/>
    <w:rsid w:val="00796255"/>
    <w:rsid w:val="0079630F"/>
    <w:rsid w:val="007965C2"/>
    <w:rsid w:val="00796D33"/>
    <w:rsid w:val="00797B1B"/>
    <w:rsid w:val="00797CD5"/>
    <w:rsid w:val="00797D63"/>
    <w:rsid w:val="00797FF4"/>
    <w:rsid w:val="007A03A0"/>
    <w:rsid w:val="007A0532"/>
    <w:rsid w:val="007A0578"/>
    <w:rsid w:val="007A08E3"/>
    <w:rsid w:val="007A0A22"/>
    <w:rsid w:val="007A11E5"/>
    <w:rsid w:val="007A1817"/>
    <w:rsid w:val="007A2060"/>
    <w:rsid w:val="007A2499"/>
    <w:rsid w:val="007A2AA0"/>
    <w:rsid w:val="007A2B43"/>
    <w:rsid w:val="007A2E79"/>
    <w:rsid w:val="007A2EAF"/>
    <w:rsid w:val="007A2F5F"/>
    <w:rsid w:val="007A30F1"/>
    <w:rsid w:val="007A37A4"/>
    <w:rsid w:val="007A3DED"/>
    <w:rsid w:val="007A43BC"/>
    <w:rsid w:val="007A44C2"/>
    <w:rsid w:val="007A44E1"/>
    <w:rsid w:val="007A44E8"/>
    <w:rsid w:val="007A4538"/>
    <w:rsid w:val="007A4A84"/>
    <w:rsid w:val="007A51DE"/>
    <w:rsid w:val="007A53BC"/>
    <w:rsid w:val="007A5BA3"/>
    <w:rsid w:val="007A61D7"/>
    <w:rsid w:val="007A630A"/>
    <w:rsid w:val="007A67DC"/>
    <w:rsid w:val="007A6E2B"/>
    <w:rsid w:val="007A6EA3"/>
    <w:rsid w:val="007A70E7"/>
    <w:rsid w:val="007A7157"/>
    <w:rsid w:val="007A7AF2"/>
    <w:rsid w:val="007A7FF8"/>
    <w:rsid w:val="007B01F4"/>
    <w:rsid w:val="007B1041"/>
    <w:rsid w:val="007B10C6"/>
    <w:rsid w:val="007B14FE"/>
    <w:rsid w:val="007B15B3"/>
    <w:rsid w:val="007B1A38"/>
    <w:rsid w:val="007B1E37"/>
    <w:rsid w:val="007B241A"/>
    <w:rsid w:val="007B2604"/>
    <w:rsid w:val="007B27F6"/>
    <w:rsid w:val="007B3225"/>
    <w:rsid w:val="007B35A2"/>
    <w:rsid w:val="007B477A"/>
    <w:rsid w:val="007B4B65"/>
    <w:rsid w:val="007B4B83"/>
    <w:rsid w:val="007B4CF3"/>
    <w:rsid w:val="007B57B9"/>
    <w:rsid w:val="007B5A4C"/>
    <w:rsid w:val="007B79CA"/>
    <w:rsid w:val="007B7ADD"/>
    <w:rsid w:val="007C14BA"/>
    <w:rsid w:val="007C16FC"/>
    <w:rsid w:val="007C1D08"/>
    <w:rsid w:val="007C1FD9"/>
    <w:rsid w:val="007C2A00"/>
    <w:rsid w:val="007C3AF7"/>
    <w:rsid w:val="007C3B48"/>
    <w:rsid w:val="007C3E07"/>
    <w:rsid w:val="007C4982"/>
    <w:rsid w:val="007C4EC0"/>
    <w:rsid w:val="007C55D2"/>
    <w:rsid w:val="007C5A96"/>
    <w:rsid w:val="007C5C7F"/>
    <w:rsid w:val="007C5E61"/>
    <w:rsid w:val="007C6510"/>
    <w:rsid w:val="007C6B4F"/>
    <w:rsid w:val="007C6C0A"/>
    <w:rsid w:val="007C6C57"/>
    <w:rsid w:val="007C705A"/>
    <w:rsid w:val="007C717A"/>
    <w:rsid w:val="007C7363"/>
    <w:rsid w:val="007C7926"/>
    <w:rsid w:val="007C7C77"/>
    <w:rsid w:val="007C7DF3"/>
    <w:rsid w:val="007C7F37"/>
    <w:rsid w:val="007D065E"/>
    <w:rsid w:val="007D0B7A"/>
    <w:rsid w:val="007D0D4A"/>
    <w:rsid w:val="007D15EA"/>
    <w:rsid w:val="007D1CE7"/>
    <w:rsid w:val="007D20A0"/>
    <w:rsid w:val="007D21DE"/>
    <w:rsid w:val="007D24F9"/>
    <w:rsid w:val="007D27D6"/>
    <w:rsid w:val="007D29D1"/>
    <w:rsid w:val="007D2CEB"/>
    <w:rsid w:val="007D3000"/>
    <w:rsid w:val="007D3080"/>
    <w:rsid w:val="007D326C"/>
    <w:rsid w:val="007D37A0"/>
    <w:rsid w:val="007D3A6D"/>
    <w:rsid w:val="007D3CA0"/>
    <w:rsid w:val="007D441D"/>
    <w:rsid w:val="007D48B4"/>
    <w:rsid w:val="007D4A7C"/>
    <w:rsid w:val="007D60C9"/>
    <w:rsid w:val="007D6B24"/>
    <w:rsid w:val="007D6CD4"/>
    <w:rsid w:val="007D723C"/>
    <w:rsid w:val="007D7242"/>
    <w:rsid w:val="007D7C31"/>
    <w:rsid w:val="007E0FE8"/>
    <w:rsid w:val="007E14AA"/>
    <w:rsid w:val="007E19D2"/>
    <w:rsid w:val="007E1C0E"/>
    <w:rsid w:val="007E26F7"/>
    <w:rsid w:val="007E2891"/>
    <w:rsid w:val="007E28F1"/>
    <w:rsid w:val="007E2CA4"/>
    <w:rsid w:val="007E2D6F"/>
    <w:rsid w:val="007E3C4D"/>
    <w:rsid w:val="007E448D"/>
    <w:rsid w:val="007E4823"/>
    <w:rsid w:val="007E5072"/>
    <w:rsid w:val="007E54CB"/>
    <w:rsid w:val="007E578F"/>
    <w:rsid w:val="007E65E4"/>
    <w:rsid w:val="007E67C2"/>
    <w:rsid w:val="007E6B2D"/>
    <w:rsid w:val="007E6B50"/>
    <w:rsid w:val="007E7C2A"/>
    <w:rsid w:val="007E7D5A"/>
    <w:rsid w:val="007F0EA4"/>
    <w:rsid w:val="007F1257"/>
    <w:rsid w:val="007F156A"/>
    <w:rsid w:val="007F15FB"/>
    <w:rsid w:val="007F1799"/>
    <w:rsid w:val="007F18DE"/>
    <w:rsid w:val="007F1A71"/>
    <w:rsid w:val="007F1A9A"/>
    <w:rsid w:val="007F1B64"/>
    <w:rsid w:val="007F1BA7"/>
    <w:rsid w:val="007F1BE7"/>
    <w:rsid w:val="007F219C"/>
    <w:rsid w:val="007F2571"/>
    <w:rsid w:val="007F2790"/>
    <w:rsid w:val="007F2A38"/>
    <w:rsid w:val="007F30B6"/>
    <w:rsid w:val="007F3444"/>
    <w:rsid w:val="007F4298"/>
    <w:rsid w:val="007F4AA2"/>
    <w:rsid w:val="007F5170"/>
    <w:rsid w:val="007F5355"/>
    <w:rsid w:val="007F53C1"/>
    <w:rsid w:val="007F60B9"/>
    <w:rsid w:val="007F673B"/>
    <w:rsid w:val="007F6982"/>
    <w:rsid w:val="007F6DD5"/>
    <w:rsid w:val="007F7031"/>
    <w:rsid w:val="007F7206"/>
    <w:rsid w:val="007F7551"/>
    <w:rsid w:val="007F7B74"/>
    <w:rsid w:val="007F7FEE"/>
    <w:rsid w:val="0080022C"/>
    <w:rsid w:val="008002D5"/>
    <w:rsid w:val="008009EF"/>
    <w:rsid w:val="0080139E"/>
    <w:rsid w:val="008023EE"/>
    <w:rsid w:val="00802417"/>
    <w:rsid w:val="008028F4"/>
    <w:rsid w:val="00802A27"/>
    <w:rsid w:val="00802FD7"/>
    <w:rsid w:val="00803384"/>
    <w:rsid w:val="008037BD"/>
    <w:rsid w:val="00803AD4"/>
    <w:rsid w:val="00803FE3"/>
    <w:rsid w:val="00804306"/>
    <w:rsid w:val="00804A44"/>
    <w:rsid w:val="00804AF1"/>
    <w:rsid w:val="00804FD6"/>
    <w:rsid w:val="0080515F"/>
    <w:rsid w:val="008058E1"/>
    <w:rsid w:val="00805A3E"/>
    <w:rsid w:val="008062DC"/>
    <w:rsid w:val="00806B72"/>
    <w:rsid w:val="00807310"/>
    <w:rsid w:val="00807710"/>
    <w:rsid w:val="00807876"/>
    <w:rsid w:val="00807A0C"/>
    <w:rsid w:val="00810108"/>
    <w:rsid w:val="0081065C"/>
    <w:rsid w:val="00810F29"/>
    <w:rsid w:val="0081196C"/>
    <w:rsid w:val="00811BC1"/>
    <w:rsid w:val="00813259"/>
    <w:rsid w:val="00813532"/>
    <w:rsid w:val="00814248"/>
    <w:rsid w:val="00814F2F"/>
    <w:rsid w:val="008155CE"/>
    <w:rsid w:val="0081566C"/>
    <w:rsid w:val="00815D47"/>
    <w:rsid w:val="00815E31"/>
    <w:rsid w:val="00816007"/>
    <w:rsid w:val="00816485"/>
    <w:rsid w:val="00816863"/>
    <w:rsid w:val="008168EB"/>
    <w:rsid w:val="008169DA"/>
    <w:rsid w:val="00816B3F"/>
    <w:rsid w:val="008171A7"/>
    <w:rsid w:val="00817637"/>
    <w:rsid w:val="00817977"/>
    <w:rsid w:val="008179F1"/>
    <w:rsid w:val="00817BBB"/>
    <w:rsid w:val="00817C1F"/>
    <w:rsid w:val="00817D4C"/>
    <w:rsid w:val="00817D93"/>
    <w:rsid w:val="00817FAD"/>
    <w:rsid w:val="00817FC3"/>
    <w:rsid w:val="0082005D"/>
    <w:rsid w:val="0082078A"/>
    <w:rsid w:val="0082116C"/>
    <w:rsid w:val="0082187D"/>
    <w:rsid w:val="00821BD0"/>
    <w:rsid w:val="008221B0"/>
    <w:rsid w:val="00822345"/>
    <w:rsid w:val="00822371"/>
    <w:rsid w:val="008227CF"/>
    <w:rsid w:val="00823AC5"/>
    <w:rsid w:val="00823EC0"/>
    <w:rsid w:val="00824368"/>
    <w:rsid w:val="00824A97"/>
    <w:rsid w:val="00824D87"/>
    <w:rsid w:val="008250DE"/>
    <w:rsid w:val="00825F25"/>
    <w:rsid w:val="00825F83"/>
    <w:rsid w:val="008262F9"/>
    <w:rsid w:val="0082790C"/>
    <w:rsid w:val="00827E05"/>
    <w:rsid w:val="00827EAA"/>
    <w:rsid w:val="00831ED6"/>
    <w:rsid w:val="00832202"/>
    <w:rsid w:val="008323C7"/>
    <w:rsid w:val="00832BB1"/>
    <w:rsid w:val="0083326E"/>
    <w:rsid w:val="00834330"/>
    <w:rsid w:val="008347D7"/>
    <w:rsid w:val="00834A1A"/>
    <w:rsid w:val="00834A4D"/>
    <w:rsid w:val="00834D8D"/>
    <w:rsid w:val="00834E40"/>
    <w:rsid w:val="00834F01"/>
    <w:rsid w:val="00834FC2"/>
    <w:rsid w:val="00835102"/>
    <w:rsid w:val="008351AD"/>
    <w:rsid w:val="00835330"/>
    <w:rsid w:val="00835E2F"/>
    <w:rsid w:val="0083617F"/>
    <w:rsid w:val="008361BB"/>
    <w:rsid w:val="008364D3"/>
    <w:rsid w:val="008366B1"/>
    <w:rsid w:val="008368E7"/>
    <w:rsid w:val="00836C3D"/>
    <w:rsid w:val="00836D64"/>
    <w:rsid w:val="008372F4"/>
    <w:rsid w:val="008372F6"/>
    <w:rsid w:val="00837580"/>
    <w:rsid w:val="008379AD"/>
    <w:rsid w:val="008401F1"/>
    <w:rsid w:val="008405A1"/>
    <w:rsid w:val="008406C1"/>
    <w:rsid w:val="00840D7B"/>
    <w:rsid w:val="008415B9"/>
    <w:rsid w:val="00841D59"/>
    <w:rsid w:val="00841DBA"/>
    <w:rsid w:val="00841E37"/>
    <w:rsid w:val="008426A0"/>
    <w:rsid w:val="00842F2C"/>
    <w:rsid w:val="008430D9"/>
    <w:rsid w:val="00843587"/>
    <w:rsid w:val="00844003"/>
    <w:rsid w:val="00844643"/>
    <w:rsid w:val="00845103"/>
    <w:rsid w:val="0084551B"/>
    <w:rsid w:val="00845774"/>
    <w:rsid w:val="0084589B"/>
    <w:rsid w:val="00845E8C"/>
    <w:rsid w:val="00846262"/>
    <w:rsid w:val="008467B3"/>
    <w:rsid w:val="00846800"/>
    <w:rsid w:val="00846879"/>
    <w:rsid w:val="008468A7"/>
    <w:rsid w:val="00846931"/>
    <w:rsid w:val="00846C95"/>
    <w:rsid w:val="00846CA6"/>
    <w:rsid w:val="00846ED9"/>
    <w:rsid w:val="00847206"/>
    <w:rsid w:val="00847898"/>
    <w:rsid w:val="00850CA9"/>
    <w:rsid w:val="00850F63"/>
    <w:rsid w:val="0085151E"/>
    <w:rsid w:val="0085277A"/>
    <w:rsid w:val="00852A09"/>
    <w:rsid w:val="0085320A"/>
    <w:rsid w:val="00853494"/>
    <w:rsid w:val="008537E8"/>
    <w:rsid w:val="00853CEE"/>
    <w:rsid w:val="008540F4"/>
    <w:rsid w:val="0085445C"/>
    <w:rsid w:val="00854536"/>
    <w:rsid w:val="008545B1"/>
    <w:rsid w:val="00854647"/>
    <w:rsid w:val="008546CC"/>
    <w:rsid w:val="00854B31"/>
    <w:rsid w:val="00854F03"/>
    <w:rsid w:val="00855258"/>
    <w:rsid w:val="00855E50"/>
    <w:rsid w:val="00855F22"/>
    <w:rsid w:val="0085604B"/>
    <w:rsid w:val="00856166"/>
    <w:rsid w:val="00856503"/>
    <w:rsid w:val="00856746"/>
    <w:rsid w:val="00856A75"/>
    <w:rsid w:val="0085713F"/>
    <w:rsid w:val="008571E9"/>
    <w:rsid w:val="00857DAA"/>
    <w:rsid w:val="00860842"/>
    <w:rsid w:val="00860B48"/>
    <w:rsid w:val="0086167C"/>
    <w:rsid w:val="00861D3F"/>
    <w:rsid w:val="0086244C"/>
    <w:rsid w:val="00862B55"/>
    <w:rsid w:val="00862C56"/>
    <w:rsid w:val="008633D2"/>
    <w:rsid w:val="0086340F"/>
    <w:rsid w:val="00863410"/>
    <w:rsid w:val="00863AF1"/>
    <w:rsid w:val="00863B23"/>
    <w:rsid w:val="008641D3"/>
    <w:rsid w:val="00864890"/>
    <w:rsid w:val="008650F0"/>
    <w:rsid w:val="008654E2"/>
    <w:rsid w:val="008656F1"/>
    <w:rsid w:val="008661B2"/>
    <w:rsid w:val="008663AC"/>
    <w:rsid w:val="00866EAE"/>
    <w:rsid w:val="00867296"/>
    <w:rsid w:val="0086772D"/>
    <w:rsid w:val="00867740"/>
    <w:rsid w:val="00870353"/>
    <w:rsid w:val="0087035A"/>
    <w:rsid w:val="00870805"/>
    <w:rsid w:val="008709EA"/>
    <w:rsid w:val="00870F18"/>
    <w:rsid w:val="00870FE9"/>
    <w:rsid w:val="0087108B"/>
    <w:rsid w:val="008710C1"/>
    <w:rsid w:val="008710D8"/>
    <w:rsid w:val="008711B4"/>
    <w:rsid w:val="00871343"/>
    <w:rsid w:val="00871BD2"/>
    <w:rsid w:val="008720CE"/>
    <w:rsid w:val="0087213A"/>
    <w:rsid w:val="00872708"/>
    <w:rsid w:val="0087285D"/>
    <w:rsid w:val="00872A1D"/>
    <w:rsid w:val="00872CF0"/>
    <w:rsid w:val="00872E5F"/>
    <w:rsid w:val="00873153"/>
    <w:rsid w:val="008733B9"/>
    <w:rsid w:val="008735D7"/>
    <w:rsid w:val="00873B30"/>
    <w:rsid w:val="00873E70"/>
    <w:rsid w:val="00873F16"/>
    <w:rsid w:val="00873F9E"/>
    <w:rsid w:val="00874B93"/>
    <w:rsid w:val="0087504B"/>
    <w:rsid w:val="00875429"/>
    <w:rsid w:val="008754C5"/>
    <w:rsid w:val="00875534"/>
    <w:rsid w:val="008755CD"/>
    <w:rsid w:val="00875C51"/>
    <w:rsid w:val="008760DF"/>
    <w:rsid w:val="0087614C"/>
    <w:rsid w:val="008767D0"/>
    <w:rsid w:val="00877343"/>
    <w:rsid w:val="00877526"/>
    <w:rsid w:val="0087789C"/>
    <w:rsid w:val="008778F5"/>
    <w:rsid w:val="00877F99"/>
    <w:rsid w:val="00877FFE"/>
    <w:rsid w:val="00880936"/>
    <w:rsid w:val="00880F6E"/>
    <w:rsid w:val="00880F9E"/>
    <w:rsid w:val="00880FB7"/>
    <w:rsid w:val="00880FF0"/>
    <w:rsid w:val="00881125"/>
    <w:rsid w:val="008812CB"/>
    <w:rsid w:val="00881593"/>
    <w:rsid w:val="00881612"/>
    <w:rsid w:val="00881632"/>
    <w:rsid w:val="00882016"/>
    <w:rsid w:val="00882693"/>
    <w:rsid w:val="00882F05"/>
    <w:rsid w:val="008832AD"/>
    <w:rsid w:val="008839CB"/>
    <w:rsid w:val="00883A54"/>
    <w:rsid w:val="00883B11"/>
    <w:rsid w:val="00884287"/>
    <w:rsid w:val="0088434A"/>
    <w:rsid w:val="00884435"/>
    <w:rsid w:val="00884534"/>
    <w:rsid w:val="00884856"/>
    <w:rsid w:val="00884AA0"/>
    <w:rsid w:val="00884DAB"/>
    <w:rsid w:val="00884E83"/>
    <w:rsid w:val="00884F1C"/>
    <w:rsid w:val="00885003"/>
    <w:rsid w:val="008852FC"/>
    <w:rsid w:val="0088547A"/>
    <w:rsid w:val="00885564"/>
    <w:rsid w:val="00885571"/>
    <w:rsid w:val="0088574F"/>
    <w:rsid w:val="00885B57"/>
    <w:rsid w:val="0088643B"/>
    <w:rsid w:val="00886932"/>
    <w:rsid w:val="00886FE5"/>
    <w:rsid w:val="00887147"/>
    <w:rsid w:val="00887716"/>
    <w:rsid w:val="0088775A"/>
    <w:rsid w:val="0089010D"/>
    <w:rsid w:val="00891348"/>
    <w:rsid w:val="0089160F"/>
    <w:rsid w:val="00891BCA"/>
    <w:rsid w:val="00891CF2"/>
    <w:rsid w:val="00891D3A"/>
    <w:rsid w:val="008927F8"/>
    <w:rsid w:val="00893439"/>
    <w:rsid w:val="00894841"/>
    <w:rsid w:val="0089559F"/>
    <w:rsid w:val="008956D0"/>
    <w:rsid w:val="00895749"/>
    <w:rsid w:val="0089577A"/>
    <w:rsid w:val="00895853"/>
    <w:rsid w:val="00895DB4"/>
    <w:rsid w:val="00895F68"/>
    <w:rsid w:val="008963A4"/>
    <w:rsid w:val="0089689A"/>
    <w:rsid w:val="00896C26"/>
    <w:rsid w:val="008970D0"/>
    <w:rsid w:val="0089786A"/>
    <w:rsid w:val="00897BA6"/>
    <w:rsid w:val="008A007F"/>
    <w:rsid w:val="008A01C1"/>
    <w:rsid w:val="008A04B2"/>
    <w:rsid w:val="008A04C0"/>
    <w:rsid w:val="008A0F0F"/>
    <w:rsid w:val="008A0FBB"/>
    <w:rsid w:val="008A11C7"/>
    <w:rsid w:val="008A19A2"/>
    <w:rsid w:val="008A1D8A"/>
    <w:rsid w:val="008A25F4"/>
    <w:rsid w:val="008A26E5"/>
    <w:rsid w:val="008A2CE2"/>
    <w:rsid w:val="008A31E5"/>
    <w:rsid w:val="008A357B"/>
    <w:rsid w:val="008A38AA"/>
    <w:rsid w:val="008A3FB6"/>
    <w:rsid w:val="008A408C"/>
    <w:rsid w:val="008A4FE3"/>
    <w:rsid w:val="008A50CF"/>
    <w:rsid w:val="008A513E"/>
    <w:rsid w:val="008A54DC"/>
    <w:rsid w:val="008A5A7D"/>
    <w:rsid w:val="008A5AB2"/>
    <w:rsid w:val="008A622D"/>
    <w:rsid w:val="008A69DD"/>
    <w:rsid w:val="008A7090"/>
    <w:rsid w:val="008A7345"/>
    <w:rsid w:val="008A74F2"/>
    <w:rsid w:val="008A7A4E"/>
    <w:rsid w:val="008B0096"/>
    <w:rsid w:val="008B072B"/>
    <w:rsid w:val="008B0B50"/>
    <w:rsid w:val="008B12D5"/>
    <w:rsid w:val="008B1520"/>
    <w:rsid w:val="008B2126"/>
    <w:rsid w:val="008B225C"/>
    <w:rsid w:val="008B23A2"/>
    <w:rsid w:val="008B325D"/>
    <w:rsid w:val="008B42DD"/>
    <w:rsid w:val="008B4AD2"/>
    <w:rsid w:val="008B4F05"/>
    <w:rsid w:val="008B5004"/>
    <w:rsid w:val="008B5601"/>
    <w:rsid w:val="008B5834"/>
    <w:rsid w:val="008B5AEC"/>
    <w:rsid w:val="008B5BAE"/>
    <w:rsid w:val="008B5C36"/>
    <w:rsid w:val="008B5C52"/>
    <w:rsid w:val="008B5F30"/>
    <w:rsid w:val="008B6557"/>
    <w:rsid w:val="008B6638"/>
    <w:rsid w:val="008B667A"/>
    <w:rsid w:val="008B67C8"/>
    <w:rsid w:val="008B67FD"/>
    <w:rsid w:val="008B6E18"/>
    <w:rsid w:val="008B720F"/>
    <w:rsid w:val="008B7256"/>
    <w:rsid w:val="008C05A8"/>
    <w:rsid w:val="008C11DE"/>
    <w:rsid w:val="008C144E"/>
    <w:rsid w:val="008C24BB"/>
    <w:rsid w:val="008C270B"/>
    <w:rsid w:val="008C32EC"/>
    <w:rsid w:val="008C3637"/>
    <w:rsid w:val="008C4119"/>
    <w:rsid w:val="008C4EE2"/>
    <w:rsid w:val="008C57B3"/>
    <w:rsid w:val="008C6FE3"/>
    <w:rsid w:val="008C7481"/>
    <w:rsid w:val="008C7783"/>
    <w:rsid w:val="008C7B0F"/>
    <w:rsid w:val="008D0C00"/>
    <w:rsid w:val="008D118F"/>
    <w:rsid w:val="008D166C"/>
    <w:rsid w:val="008D1D8F"/>
    <w:rsid w:val="008D1DFB"/>
    <w:rsid w:val="008D25E4"/>
    <w:rsid w:val="008D2D11"/>
    <w:rsid w:val="008D34FA"/>
    <w:rsid w:val="008D36A4"/>
    <w:rsid w:val="008D3E2C"/>
    <w:rsid w:val="008D4A1D"/>
    <w:rsid w:val="008D5501"/>
    <w:rsid w:val="008D5EAB"/>
    <w:rsid w:val="008D5F27"/>
    <w:rsid w:val="008D6277"/>
    <w:rsid w:val="008D68B8"/>
    <w:rsid w:val="008D6B1A"/>
    <w:rsid w:val="008D6B86"/>
    <w:rsid w:val="008D7444"/>
    <w:rsid w:val="008D77EA"/>
    <w:rsid w:val="008E0665"/>
    <w:rsid w:val="008E0B98"/>
    <w:rsid w:val="008E0D01"/>
    <w:rsid w:val="008E0DEB"/>
    <w:rsid w:val="008E165E"/>
    <w:rsid w:val="008E1945"/>
    <w:rsid w:val="008E25E8"/>
    <w:rsid w:val="008E2E42"/>
    <w:rsid w:val="008E300D"/>
    <w:rsid w:val="008E324F"/>
    <w:rsid w:val="008E33C9"/>
    <w:rsid w:val="008E36D6"/>
    <w:rsid w:val="008E4561"/>
    <w:rsid w:val="008E4B7C"/>
    <w:rsid w:val="008E4BF3"/>
    <w:rsid w:val="008E4F28"/>
    <w:rsid w:val="008E54F2"/>
    <w:rsid w:val="008E5AD8"/>
    <w:rsid w:val="008E5EE3"/>
    <w:rsid w:val="008E65DF"/>
    <w:rsid w:val="008E6C46"/>
    <w:rsid w:val="008E6E43"/>
    <w:rsid w:val="008E763F"/>
    <w:rsid w:val="008E76A2"/>
    <w:rsid w:val="008E7896"/>
    <w:rsid w:val="008E78C2"/>
    <w:rsid w:val="008F0D1E"/>
    <w:rsid w:val="008F112A"/>
    <w:rsid w:val="008F169F"/>
    <w:rsid w:val="008F181A"/>
    <w:rsid w:val="008F1C56"/>
    <w:rsid w:val="008F2315"/>
    <w:rsid w:val="008F25F5"/>
    <w:rsid w:val="008F292C"/>
    <w:rsid w:val="008F2A1B"/>
    <w:rsid w:val="008F3261"/>
    <w:rsid w:val="008F3598"/>
    <w:rsid w:val="008F3902"/>
    <w:rsid w:val="008F416D"/>
    <w:rsid w:val="008F43EF"/>
    <w:rsid w:val="008F46BC"/>
    <w:rsid w:val="008F4981"/>
    <w:rsid w:val="008F4F70"/>
    <w:rsid w:val="008F4FE8"/>
    <w:rsid w:val="008F52F6"/>
    <w:rsid w:val="008F6C11"/>
    <w:rsid w:val="008F740C"/>
    <w:rsid w:val="008F7861"/>
    <w:rsid w:val="008F7BD0"/>
    <w:rsid w:val="008F7F21"/>
    <w:rsid w:val="008F7FF7"/>
    <w:rsid w:val="0090066C"/>
    <w:rsid w:val="0090084C"/>
    <w:rsid w:val="00900E6D"/>
    <w:rsid w:val="00901203"/>
    <w:rsid w:val="009014C0"/>
    <w:rsid w:val="00901A97"/>
    <w:rsid w:val="00901CBD"/>
    <w:rsid w:val="00901FC2"/>
    <w:rsid w:val="0090274D"/>
    <w:rsid w:val="00902D7D"/>
    <w:rsid w:val="00902FAC"/>
    <w:rsid w:val="009030A2"/>
    <w:rsid w:val="00903501"/>
    <w:rsid w:val="0090357E"/>
    <w:rsid w:val="009035AB"/>
    <w:rsid w:val="00903769"/>
    <w:rsid w:val="0090397B"/>
    <w:rsid w:val="00904043"/>
    <w:rsid w:val="009048B1"/>
    <w:rsid w:val="00904A4F"/>
    <w:rsid w:val="00904B6B"/>
    <w:rsid w:val="00904D09"/>
    <w:rsid w:val="00904E9C"/>
    <w:rsid w:val="009050A5"/>
    <w:rsid w:val="009052C2"/>
    <w:rsid w:val="00905311"/>
    <w:rsid w:val="0090574F"/>
    <w:rsid w:val="009058A0"/>
    <w:rsid w:val="00905BBE"/>
    <w:rsid w:val="0090616E"/>
    <w:rsid w:val="00906A55"/>
    <w:rsid w:val="00906AF4"/>
    <w:rsid w:val="00906E41"/>
    <w:rsid w:val="009100F0"/>
    <w:rsid w:val="00910194"/>
    <w:rsid w:val="009102FE"/>
    <w:rsid w:val="009105F0"/>
    <w:rsid w:val="009107A9"/>
    <w:rsid w:val="009107B6"/>
    <w:rsid w:val="00910973"/>
    <w:rsid w:val="00911848"/>
    <w:rsid w:val="00911DCF"/>
    <w:rsid w:val="00911F07"/>
    <w:rsid w:val="009121FC"/>
    <w:rsid w:val="0091221B"/>
    <w:rsid w:val="009122EB"/>
    <w:rsid w:val="00912D14"/>
    <w:rsid w:val="009132A1"/>
    <w:rsid w:val="0091342A"/>
    <w:rsid w:val="009135AE"/>
    <w:rsid w:val="0091399A"/>
    <w:rsid w:val="00913B42"/>
    <w:rsid w:val="00913D59"/>
    <w:rsid w:val="00913FC9"/>
    <w:rsid w:val="00914544"/>
    <w:rsid w:val="009146A3"/>
    <w:rsid w:val="0091482D"/>
    <w:rsid w:val="00914ADB"/>
    <w:rsid w:val="00914CEF"/>
    <w:rsid w:val="00915277"/>
    <w:rsid w:val="00916CE9"/>
    <w:rsid w:val="00916FCE"/>
    <w:rsid w:val="00917565"/>
    <w:rsid w:val="00917592"/>
    <w:rsid w:val="009179F1"/>
    <w:rsid w:val="00917C69"/>
    <w:rsid w:val="009201B5"/>
    <w:rsid w:val="00920C45"/>
    <w:rsid w:val="0092155C"/>
    <w:rsid w:val="00921E39"/>
    <w:rsid w:val="009226FD"/>
    <w:rsid w:val="00922DB3"/>
    <w:rsid w:val="00923BC2"/>
    <w:rsid w:val="00923E7B"/>
    <w:rsid w:val="00923EE5"/>
    <w:rsid w:val="00924BA0"/>
    <w:rsid w:val="0092542F"/>
    <w:rsid w:val="009259D5"/>
    <w:rsid w:val="00925A82"/>
    <w:rsid w:val="00925B96"/>
    <w:rsid w:val="009267A4"/>
    <w:rsid w:val="009270AE"/>
    <w:rsid w:val="009277A4"/>
    <w:rsid w:val="00927B6A"/>
    <w:rsid w:val="009302D5"/>
    <w:rsid w:val="009306F5"/>
    <w:rsid w:val="009309A2"/>
    <w:rsid w:val="00930E03"/>
    <w:rsid w:val="0093169C"/>
    <w:rsid w:val="00931FF6"/>
    <w:rsid w:val="009323C6"/>
    <w:rsid w:val="00932F4C"/>
    <w:rsid w:val="009335CA"/>
    <w:rsid w:val="00933756"/>
    <w:rsid w:val="00934723"/>
    <w:rsid w:val="009347DB"/>
    <w:rsid w:val="00934846"/>
    <w:rsid w:val="00934D3F"/>
    <w:rsid w:val="009353F2"/>
    <w:rsid w:val="009356D1"/>
    <w:rsid w:val="00935757"/>
    <w:rsid w:val="00935B95"/>
    <w:rsid w:val="00935C98"/>
    <w:rsid w:val="00935DD4"/>
    <w:rsid w:val="0093620C"/>
    <w:rsid w:val="0093631E"/>
    <w:rsid w:val="00936783"/>
    <w:rsid w:val="00936958"/>
    <w:rsid w:val="00936B0C"/>
    <w:rsid w:val="00936D15"/>
    <w:rsid w:val="009374F6"/>
    <w:rsid w:val="00937653"/>
    <w:rsid w:val="00937B10"/>
    <w:rsid w:val="00940031"/>
    <w:rsid w:val="00940A28"/>
    <w:rsid w:val="00940AC8"/>
    <w:rsid w:val="00940AF7"/>
    <w:rsid w:val="00940B36"/>
    <w:rsid w:val="00940BBA"/>
    <w:rsid w:val="0094229A"/>
    <w:rsid w:val="00942EB8"/>
    <w:rsid w:val="00943543"/>
    <w:rsid w:val="009438D4"/>
    <w:rsid w:val="00943AEB"/>
    <w:rsid w:val="0094427C"/>
    <w:rsid w:val="00944F72"/>
    <w:rsid w:val="009450DF"/>
    <w:rsid w:val="00945B59"/>
    <w:rsid w:val="00945BCA"/>
    <w:rsid w:val="00945F6C"/>
    <w:rsid w:val="00946175"/>
    <w:rsid w:val="0094643C"/>
    <w:rsid w:val="00946530"/>
    <w:rsid w:val="0094667F"/>
    <w:rsid w:val="00946E16"/>
    <w:rsid w:val="00946FCD"/>
    <w:rsid w:val="00947245"/>
    <w:rsid w:val="009479B3"/>
    <w:rsid w:val="00947C97"/>
    <w:rsid w:val="00950151"/>
    <w:rsid w:val="00950156"/>
    <w:rsid w:val="00950608"/>
    <w:rsid w:val="00951501"/>
    <w:rsid w:val="00951B97"/>
    <w:rsid w:val="00952728"/>
    <w:rsid w:val="00952AB9"/>
    <w:rsid w:val="00952CAC"/>
    <w:rsid w:val="00952E57"/>
    <w:rsid w:val="00952FFF"/>
    <w:rsid w:val="00953276"/>
    <w:rsid w:val="009535DA"/>
    <w:rsid w:val="00953A80"/>
    <w:rsid w:val="00953B4A"/>
    <w:rsid w:val="00953F94"/>
    <w:rsid w:val="00954983"/>
    <w:rsid w:val="00954AF7"/>
    <w:rsid w:val="00954DB0"/>
    <w:rsid w:val="00955353"/>
    <w:rsid w:val="009554E5"/>
    <w:rsid w:val="0095572B"/>
    <w:rsid w:val="0095598F"/>
    <w:rsid w:val="00956E4C"/>
    <w:rsid w:val="00957243"/>
    <w:rsid w:val="009574C0"/>
    <w:rsid w:val="00960313"/>
    <w:rsid w:val="009603BD"/>
    <w:rsid w:val="009608F4"/>
    <w:rsid w:val="00960C0F"/>
    <w:rsid w:val="00960D99"/>
    <w:rsid w:val="009620FE"/>
    <w:rsid w:val="00962159"/>
    <w:rsid w:val="00962CAC"/>
    <w:rsid w:val="00962CF0"/>
    <w:rsid w:val="009637F2"/>
    <w:rsid w:val="00963B02"/>
    <w:rsid w:val="00963F2E"/>
    <w:rsid w:val="009643CB"/>
    <w:rsid w:val="00964C8D"/>
    <w:rsid w:val="00964D22"/>
    <w:rsid w:val="00965163"/>
    <w:rsid w:val="00965B29"/>
    <w:rsid w:val="00965DA7"/>
    <w:rsid w:val="00965E08"/>
    <w:rsid w:val="00965EF1"/>
    <w:rsid w:val="009666F4"/>
    <w:rsid w:val="009671FB"/>
    <w:rsid w:val="00967B73"/>
    <w:rsid w:val="00970679"/>
    <w:rsid w:val="0097082D"/>
    <w:rsid w:val="009710F2"/>
    <w:rsid w:val="009715E4"/>
    <w:rsid w:val="00971F2D"/>
    <w:rsid w:val="009721A9"/>
    <w:rsid w:val="009726C3"/>
    <w:rsid w:val="00972959"/>
    <w:rsid w:val="00972BF3"/>
    <w:rsid w:val="00972F23"/>
    <w:rsid w:val="00972FFA"/>
    <w:rsid w:val="009731DE"/>
    <w:rsid w:val="009732A8"/>
    <w:rsid w:val="009738C5"/>
    <w:rsid w:val="00973C95"/>
    <w:rsid w:val="009748D3"/>
    <w:rsid w:val="009749E2"/>
    <w:rsid w:val="00974B9C"/>
    <w:rsid w:val="0097509C"/>
    <w:rsid w:val="009750CC"/>
    <w:rsid w:val="0097510B"/>
    <w:rsid w:val="00975251"/>
    <w:rsid w:val="00975376"/>
    <w:rsid w:val="0097579C"/>
    <w:rsid w:val="00975DF5"/>
    <w:rsid w:val="00976101"/>
    <w:rsid w:val="00976199"/>
    <w:rsid w:val="0097645E"/>
    <w:rsid w:val="009766A7"/>
    <w:rsid w:val="009766CF"/>
    <w:rsid w:val="00976AEE"/>
    <w:rsid w:val="00976CBA"/>
    <w:rsid w:val="00976E79"/>
    <w:rsid w:val="00976F5A"/>
    <w:rsid w:val="00976FB7"/>
    <w:rsid w:val="0097722A"/>
    <w:rsid w:val="00977A87"/>
    <w:rsid w:val="00977BE2"/>
    <w:rsid w:val="00977E14"/>
    <w:rsid w:val="00977E33"/>
    <w:rsid w:val="00980020"/>
    <w:rsid w:val="009800D1"/>
    <w:rsid w:val="0098027F"/>
    <w:rsid w:val="00980B77"/>
    <w:rsid w:val="00980C8D"/>
    <w:rsid w:val="009813C8"/>
    <w:rsid w:val="009818C5"/>
    <w:rsid w:val="0098201D"/>
    <w:rsid w:val="009820F1"/>
    <w:rsid w:val="00983BFD"/>
    <w:rsid w:val="00984261"/>
    <w:rsid w:val="00984346"/>
    <w:rsid w:val="009847ED"/>
    <w:rsid w:val="009849E4"/>
    <w:rsid w:val="00984E1A"/>
    <w:rsid w:val="00984E32"/>
    <w:rsid w:val="009854E7"/>
    <w:rsid w:val="00985556"/>
    <w:rsid w:val="0098555B"/>
    <w:rsid w:val="0098591A"/>
    <w:rsid w:val="0098646C"/>
    <w:rsid w:val="00986A76"/>
    <w:rsid w:val="00986DE6"/>
    <w:rsid w:val="009870B6"/>
    <w:rsid w:val="0098747B"/>
    <w:rsid w:val="00987A7D"/>
    <w:rsid w:val="00990061"/>
    <w:rsid w:val="00990542"/>
    <w:rsid w:val="0099057E"/>
    <w:rsid w:val="00991199"/>
    <w:rsid w:val="0099173B"/>
    <w:rsid w:val="009919E8"/>
    <w:rsid w:val="00991A81"/>
    <w:rsid w:val="009924EE"/>
    <w:rsid w:val="00992AC4"/>
    <w:rsid w:val="00992C42"/>
    <w:rsid w:val="009936ED"/>
    <w:rsid w:val="00993FC3"/>
    <w:rsid w:val="009946D4"/>
    <w:rsid w:val="00994DDB"/>
    <w:rsid w:val="00995A01"/>
    <w:rsid w:val="00995F15"/>
    <w:rsid w:val="0099607B"/>
    <w:rsid w:val="00996563"/>
    <w:rsid w:val="00996F94"/>
    <w:rsid w:val="009975DD"/>
    <w:rsid w:val="00997A0C"/>
    <w:rsid w:val="00997A3F"/>
    <w:rsid w:val="00997FC0"/>
    <w:rsid w:val="009A0D2D"/>
    <w:rsid w:val="009A0E3F"/>
    <w:rsid w:val="009A1D01"/>
    <w:rsid w:val="009A2330"/>
    <w:rsid w:val="009A27A0"/>
    <w:rsid w:val="009A281A"/>
    <w:rsid w:val="009A2E8C"/>
    <w:rsid w:val="009A31E0"/>
    <w:rsid w:val="009A31EB"/>
    <w:rsid w:val="009A33AC"/>
    <w:rsid w:val="009A383E"/>
    <w:rsid w:val="009A454D"/>
    <w:rsid w:val="009A455D"/>
    <w:rsid w:val="009A482B"/>
    <w:rsid w:val="009A4DA3"/>
    <w:rsid w:val="009A4EE7"/>
    <w:rsid w:val="009A53B6"/>
    <w:rsid w:val="009A54C1"/>
    <w:rsid w:val="009A5D51"/>
    <w:rsid w:val="009A60F2"/>
    <w:rsid w:val="009A6362"/>
    <w:rsid w:val="009A650F"/>
    <w:rsid w:val="009A6887"/>
    <w:rsid w:val="009A68B7"/>
    <w:rsid w:val="009A6BF5"/>
    <w:rsid w:val="009A6C2F"/>
    <w:rsid w:val="009A748D"/>
    <w:rsid w:val="009A7546"/>
    <w:rsid w:val="009A75C5"/>
    <w:rsid w:val="009A79F2"/>
    <w:rsid w:val="009A7A28"/>
    <w:rsid w:val="009B0EEA"/>
    <w:rsid w:val="009B0F80"/>
    <w:rsid w:val="009B0FC1"/>
    <w:rsid w:val="009B16CA"/>
    <w:rsid w:val="009B1DB3"/>
    <w:rsid w:val="009B1E57"/>
    <w:rsid w:val="009B1FD1"/>
    <w:rsid w:val="009B23E1"/>
    <w:rsid w:val="009B294D"/>
    <w:rsid w:val="009B389A"/>
    <w:rsid w:val="009B42D2"/>
    <w:rsid w:val="009B4A22"/>
    <w:rsid w:val="009B4B63"/>
    <w:rsid w:val="009B4D79"/>
    <w:rsid w:val="009B4E6B"/>
    <w:rsid w:val="009B60A9"/>
    <w:rsid w:val="009B7145"/>
    <w:rsid w:val="009B71CA"/>
    <w:rsid w:val="009B78F0"/>
    <w:rsid w:val="009C02A7"/>
    <w:rsid w:val="009C0700"/>
    <w:rsid w:val="009C08BD"/>
    <w:rsid w:val="009C0954"/>
    <w:rsid w:val="009C0FBA"/>
    <w:rsid w:val="009C155A"/>
    <w:rsid w:val="009C159D"/>
    <w:rsid w:val="009C16DF"/>
    <w:rsid w:val="009C2474"/>
    <w:rsid w:val="009C2823"/>
    <w:rsid w:val="009C2842"/>
    <w:rsid w:val="009C28BE"/>
    <w:rsid w:val="009C297A"/>
    <w:rsid w:val="009C38E4"/>
    <w:rsid w:val="009C3CA1"/>
    <w:rsid w:val="009C3CB1"/>
    <w:rsid w:val="009C3E08"/>
    <w:rsid w:val="009C4048"/>
    <w:rsid w:val="009C48B6"/>
    <w:rsid w:val="009C4C29"/>
    <w:rsid w:val="009C4DD0"/>
    <w:rsid w:val="009C4F0A"/>
    <w:rsid w:val="009C505C"/>
    <w:rsid w:val="009C56E7"/>
    <w:rsid w:val="009C5EDB"/>
    <w:rsid w:val="009C60BB"/>
    <w:rsid w:val="009C6FD1"/>
    <w:rsid w:val="009C722E"/>
    <w:rsid w:val="009D0326"/>
    <w:rsid w:val="009D093E"/>
    <w:rsid w:val="009D0D67"/>
    <w:rsid w:val="009D1085"/>
    <w:rsid w:val="009D12E6"/>
    <w:rsid w:val="009D1AE7"/>
    <w:rsid w:val="009D1E39"/>
    <w:rsid w:val="009D26AE"/>
    <w:rsid w:val="009D325F"/>
    <w:rsid w:val="009D33E1"/>
    <w:rsid w:val="009D3582"/>
    <w:rsid w:val="009D3617"/>
    <w:rsid w:val="009D3968"/>
    <w:rsid w:val="009D3CE6"/>
    <w:rsid w:val="009D43E1"/>
    <w:rsid w:val="009D49EC"/>
    <w:rsid w:val="009D5286"/>
    <w:rsid w:val="009D52E7"/>
    <w:rsid w:val="009D5630"/>
    <w:rsid w:val="009D6CDA"/>
    <w:rsid w:val="009D71B9"/>
    <w:rsid w:val="009D7358"/>
    <w:rsid w:val="009D739A"/>
    <w:rsid w:val="009D7589"/>
    <w:rsid w:val="009E0341"/>
    <w:rsid w:val="009E065A"/>
    <w:rsid w:val="009E0693"/>
    <w:rsid w:val="009E077B"/>
    <w:rsid w:val="009E1585"/>
    <w:rsid w:val="009E191C"/>
    <w:rsid w:val="009E2008"/>
    <w:rsid w:val="009E222E"/>
    <w:rsid w:val="009E2360"/>
    <w:rsid w:val="009E24ED"/>
    <w:rsid w:val="009E27EC"/>
    <w:rsid w:val="009E27F6"/>
    <w:rsid w:val="009E2D0D"/>
    <w:rsid w:val="009E3018"/>
    <w:rsid w:val="009E3487"/>
    <w:rsid w:val="009E3EDD"/>
    <w:rsid w:val="009E40C6"/>
    <w:rsid w:val="009E4541"/>
    <w:rsid w:val="009E47F8"/>
    <w:rsid w:val="009E52E3"/>
    <w:rsid w:val="009E55F4"/>
    <w:rsid w:val="009E66BC"/>
    <w:rsid w:val="009E6C89"/>
    <w:rsid w:val="009E6DA3"/>
    <w:rsid w:val="009E702C"/>
    <w:rsid w:val="009E705B"/>
    <w:rsid w:val="009E72AD"/>
    <w:rsid w:val="009E7C5B"/>
    <w:rsid w:val="009F0402"/>
    <w:rsid w:val="009F04AB"/>
    <w:rsid w:val="009F068F"/>
    <w:rsid w:val="009F08DC"/>
    <w:rsid w:val="009F19EB"/>
    <w:rsid w:val="009F1DF1"/>
    <w:rsid w:val="009F230D"/>
    <w:rsid w:val="009F2631"/>
    <w:rsid w:val="009F2A37"/>
    <w:rsid w:val="009F2D6F"/>
    <w:rsid w:val="009F31F0"/>
    <w:rsid w:val="009F35B7"/>
    <w:rsid w:val="009F3623"/>
    <w:rsid w:val="009F3AB0"/>
    <w:rsid w:val="009F3D16"/>
    <w:rsid w:val="009F4D15"/>
    <w:rsid w:val="009F608B"/>
    <w:rsid w:val="009F63A6"/>
    <w:rsid w:val="009F68F9"/>
    <w:rsid w:val="009F6D66"/>
    <w:rsid w:val="009F7B99"/>
    <w:rsid w:val="009F7D63"/>
    <w:rsid w:val="00A00242"/>
    <w:rsid w:val="00A002BE"/>
    <w:rsid w:val="00A00E7A"/>
    <w:rsid w:val="00A00ECE"/>
    <w:rsid w:val="00A012AC"/>
    <w:rsid w:val="00A01BC4"/>
    <w:rsid w:val="00A01DF4"/>
    <w:rsid w:val="00A01EF3"/>
    <w:rsid w:val="00A021A6"/>
    <w:rsid w:val="00A0368E"/>
    <w:rsid w:val="00A038D5"/>
    <w:rsid w:val="00A042A7"/>
    <w:rsid w:val="00A0434B"/>
    <w:rsid w:val="00A04379"/>
    <w:rsid w:val="00A0437D"/>
    <w:rsid w:val="00A0469D"/>
    <w:rsid w:val="00A046DD"/>
    <w:rsid w:val="00A04ABE"/>
    <w:rsid w:val="00A04D25"/>
    <w:rsid w:val="00A0511D"/>
    <w:rsid w:val="00A06110"/>
    <w:rsid w:val="00A062DB"/>
    <w:rsid w:val="00A0652E"/>
    <w:rsid w:val="00A06A81"/>
    <w:rsid w:val="00A06FFF"/>
    <w:rsid w:val="00A07712"/>
    <w:rsid w:val="00A0780C"/>
    <w:rsid w:val="00A1065C"/>
    <w:rsid w:val="00A10A75"/>
    <w:rsid w:val="00A10F85"/>
    <w:rsid w:val="00A1100D"/>
    <w:rsid w:val="00A11948"/>
    <w:rsid w:val="00A11AB3"/>
    <w:rsid w:val="00A124B8"/>
    <w:rsid w:val="00A1282E"/>
    <w:rsid w:val="00A12A39"/>
    <w:rsid w:val="00A131ED"/>
    <w:rsid w:val="00A141FC"/>
    <w:rsid w:val="00A149CE"/>
    <w:rsid w:val="00A14DB7"/>
    <w:rsid w:val="00A14F01"/>
    <w:rsid w:val="00A15071"/>
    <w:rsid w:val="00A1511A"/>
    <w:rsid w:val="00A1576E"/>
    <w:rsid w:val="00A15C06"/>
    <w:rsid w:val="00A15CB4"/>
    <w:rsid w:val="00A15EC3"/>
    <w:rsid w:val="00A160DF"/>
    <w:rsid w:val="00A163F3"/>
    <w:rsid w:val="00A167CD"/>
    <w:rsid w:val="00A1690C"/>
    <w:rsid w:val="00A1703E"/>
    <w:rsid w:val="00A17380"/>
    <w:rsid w:val="00A17F0E"/>
    <w:rsid w:val="00A20184"/>
    <w:rsid w:val="00A2037B"/>
    <w:rsid w:val="00A207AE"/>
    <w:rsid w:val="00A21150"/>
    <w:rsid w:val="00A222A6"/>
    <w:rsid w:val="00A22901"/>
    <w:rsid w:val="00A230F9"/>
    <w:rsid w:val="00A2330C"/>
    <w:rsid w:val="00A23855"/>
    <w:rsid w:val="00A24742"/>
    <w:rsid w:val="00A24BBD"/>
    <w:rsid w:val="00A24C20"/>
    <w:rsid w:val="00A25964"/>
    <w:rsid w:val="00A25C89"/>
    <w:rsid w:val="00A2706B"/>
    <w:rsid w:val="00A279BE"/>
    <w:rsid w:val="00A30020"/>
    <w:rsid w:val="00A3057A"/>
    <w:rsid w:val="00A3086E"/>
    <w:rsid w:val="00A3092A"/>
    <w:rsid w:val="00A30C60"/>
    <w:rsid w:val="00A312B3"/>
    <w:rsid w:val="00A31D55"/>
    <w:rsid w:val="00A31FDA"/>
    <w:rsid w:val="00A32744"/>
    <w:rsid w:val="00A32F7A"/>
    <w:rsid w:val="00A3309D"/>
    <w:rsid w:val="00A335E1"/>
    <w:rsid w:val="00A33888"/>
    <w:rsid w:val="00A33A36"/>
    <w:rsid w:val="00A340C8"/>
    <w:rsid w:val="00A35163"/>
    <w:rsid w:val="00A35539"/>
    <w:rsid w:val="00A355F8"/>
    <w:rsid w:val="00A35636"/>
    <w:rsid w:val="00A36CC4"/>
    <w:rsid w:val="00A36F3F"/>
    <w:rsid w:val="00A37114"/>
    <w:rsid w:val="00A40571"/>
    <w:rsid w:val="00A409D7"/>
    <w:rsid w:val="00A40E50"/>
    <w:rsid w:val="00A40FE7"/>
    <w:rsid w:val="00A41FE9"/>
    <w:rsid w:val="00A422BA"/>
    <w:rsid w:val="00A42721"/>
    <w:rsid w:val="00A42C34"/>
    <w:rsid w:val="00A4317A"/>
    <w:rsid w:val="00A438A0"/>
    <w:rsid w:val="00A43CD5"/>
    <w:rsid w:val="00A43DD9"/>
    <w:rsid w:val="00A4426C"/>
    <w:rsid w:val="00A442EC"/>
    <w:rsid w:val="00A44562"/>
    <w:rsid w:val="00A449A8"/>
    <w:rsid w:val="00A44A25"/>
    <w:rsid w:val="00A44A95"/>
    <w:rsid w:val="00A44CA7"/>
    <w:rsid w:val="00A45073"/>
    <w:rsid w:val="00A454AF"/>
    <w:rsid w:val="00A456E6"/>
    <w:rsid w:val="00A46028"/>
    <w:rsid w:val="00A460B8"/>
    <w:rsid w:val="00A4643D"/>
    <w:rsid w:val="00A4645E"/>
    <w:rsid w:val="00A46B6C"/>
    <w:rsid w:val="00A46DD7"/>
    <w:rsid w:val="00A46FB2"/>
    <w:rsid w:val="00A47656"/>
    <w:rsid w:val="00A476D5"/>
    <w:rsid w:val="00A47CC7"/>
    <w:rsid w:val="00A501CB"/>
    <w:rsid w:val="00A50A95"/>
    <w:rsid w:val="00A50C99"/>
    <w:rsid w:val="00A511A1"/>
    <w:rsid w:val="00A51330"/>
    <w:rsid w:val="00A51E92"/>
    <w:rsid w:val="00A51FEF"/>
    <w:rsid w:val="00A527EE"/>
    <w:rsid w:val="00A52CA7"/>
    <w:rsid w:val="00A5328D"/>
    <w:rsid w:val="00A5406F"/>
    <w:rsid w:val="00A54CA4"/>
    <w:rsid w:val="00A54EC5"/>
    <w:rsid w:val="00A55158"/>
    <w:rsid w:val="00A552F1"/>
    <w:rsid w:val="00A560C9"/>
    <w:rsid w:val="00A561B4"/>
    <w:rsid w:val="00A567EB"/>
    <w:rsid w:val="00A56D5C"/>
    <w:rsid w:val="00A57BC9"/>
    <w:rsid w:val="00A605A9"/>
    <w:rsid w:val="00A60D5C"/>
    <w:rsid w:val="00A60F02"/>
    <w:rsid w:val="00A61369"/>
    <w:rsid w:val="00A613DF"/>
    <w:rsid w:val="00A61605"/>
    <w:rsid w:val="00A618BD"/>
    <w:rsid w:val="00A620D8"/>
    <w:rsid w:val="00A620EC"/>
    <w:rsid w:val="00A627B2"/>
    <w:rsid w:val="00A6289F"/>
    <w:rsid w:val="00A62B40"/>
    <w:rsid w:val="00A62D85"/>
    <w:rsid w:val="00A6309B"/>
    <w:rsid w:val="00A63384"/>
    <w:rsid w:val="00A633E2"/>
    <w:rsid w:val="00A63519"/>
    <w:rsid w:val="00A63B60"/>
    <w:rsid w:val="00A64B93"/>
    <w:rsid w:val="00A64C6C"/>
    <w:rsid w:val="00A65608"/>
    <w:rsid w:val="00A657BE"/>
    <w:rsid w:val="00A657F1"/>
    <w:rsid w:val="00A65C72"/>
    <w:rsid w:val="00A66770"/>
    <w:rsid w:val="00A671E0"/>
    <w:rsid w:val="00A67347"/>
    <w:rsid w:val="00A67471"/>
    <w:rsid w:val="00A674E4"/>
    <w:rsid w:val="00A67672"/>
    <w:rsid w:val="00A70611"/>
    <w:rsid w:val="00A70D09"/>
    <w:rsid w:val="00A71161"/>
    <w:rsid w:val="00A71597"/>
    <w:rsid w:val="00A71753"/>
    <w:rsid w:val="00A71ABE"/>
    <w:rsid w:val="00A71B05"/>
    <w:rsid w:val="00A71B77"/>
    <w:rsid w:val="00A721C7"/>
    <w:rsid w:val="00A723D6"/>
    <w:rsid w:val="00A72406"/>
    <w:rsid w:val="00A72498"/>
    <w:rsid w:val="00A724AD"/>
    <w:rsid w:val="00A7276E"/>
    <w:rsid w:val="00A72E82"/>
    <w:rsid w:val="00A73DF7"/>
    <w:rsid w:val="00A74857"/>
    <w:rsid w:val="00A74A9F"/>
    <w:rsid w:val="00A74CC5"/>
    <w:rsid w:val="00A7557A"/>
    <w:rsid w:val="00A75612"/>
    <w:rsid w:val="00A7562E"/>
    <w:rsid w:val="00A75BEA"/>
    <w:rsid w:val="00A762F8"/>
    <w:rsid w:val="00A76797"/>
    <w:rsid w:val="00A76BB1"/>
    <w:rsid w:val="00A77492"/>
    <w:rsid w:val="00A77686"/>
    <w:rsid w:val="00A778BC"/>
    <w:rsid w:val="00A77CCB"/>
    <w:rsid w:val="00A801B9"/>
    <w:rsid w:val="00A80859"/>
    <w:rsid w:val="00A8087B"/>
    <w:rsid w:val="00A8107A"/>
    <w:rsid w:val="00A810F7"/>
    <w:rsid w:val="00A8151A"/>
    <w:rsid w:val="00A8164F"/>
    <w:rsid w:val="00A81684"/>
    <w:rsid w:val="00A81D85"/>
    <w:rsid w:val="00A81D92"/>
    <w:rsid w:val="00A82806"/>
    <w:rsid w:val="00A83135"/>
    <w:rsid w:val="00A83482"/>
    <w:rsid w:val="00A836D3"/>
    <w:rsid w:val="00A840A1"/>
    <w:rsid w:val="00A844D4"/>
    <w:rsid w:val="00A84575"/>
    <w:rsid w:val="00A846A6"/>
    <w:rsid w:val="00A84793"/>
    <w:rsid w:val="00A84B81"/>
    <w:rsid w:val="00A84E2F"/>
    <w:rsid w:val="00A855FE"/>
    <w:rsid w:val="00A8589F"/>
    <w:rsid w:val="00A85E55"/>
    <w:rsid w:val="00A863C2"/>
    <w:rsid w:val="00A863F7"/>
    <w:rsid w:val="00A86761"/>
    <w:rsid w:val="00A86DC5"/>
    <w:rsid w:val="00A86DEF"/>
    <w:rsid w:val="00A871A6"/>
    <w:rsid w:val="00A87393"/>
    <w:rsid w:val="00A87493"/>
    <w:rsid w:val="00A87623"/>
    <w:rsid w:val="00A87D08"/>
    <w:rsid w:val="00A87F28"/>
    <w:rsid w:val="00A87FE2"/>
    <w:rsid w:val="00A90187"/>
    <w:rsid w:val="00A90242"/>
    <w:rsid w:val="00A90448"/>
    <w:rsid w:val="00A90474"/>
    <w:rsid w:val="00A908CF"/>
    <w:rsid w:val="00A90BC1"/>
    <w:rsid w:val="00A91556"/>
    <w:rsid w:val="00A91EE5"/>
    <w:rsid w:val="00A91FA0"/>
    <w:rsid w:val="00A9237E"/>
    <w:rsid w:val="00A92472"/>
    <w:rsid w:val="00A926B3"/>
    <w:rsid w:val="00A92A1F"/>
    <w:rsid w:val="00A92F7A"/>
    <w:rsid w:val="00A935D0"/>
    <w:rsid w:val="00A93DDE"/>
    <w:rsid w:val="00A93E24"/>
    <w:rsid w:val="00A93E71"/>
    <w:rsid w:val="00A93ED3"/>
    <w:rsid w:val="00A9413B"/>
    <w:rsid w:val="00A947AC"/>
    <w:rsid w:val="00A949BD"/>
    <w:rsid w:val="00A94A63"/>
    <w:rsid w:val="00A958F0"/>
    <w:rsid w:val="00A959AA"/>
    <w:rsid w:val="00A95B91"/>
    <w:rsid w:val="00A95F5B"/>
    <w:rsid w:val="00A961A5"/>
    <w:rsid w:val="00A962DC"/>
    <w:rsid w:val="00A96314"/>
    <w:rsid w:val="00A96397"/>
    <w:rsid w:val="00A96F11"/>
    <w:rsid w:val="00A96FE3"/>
    <w:rsid w:val="00A9746E"/>
    <w:rsid w:val="00A974AB"/>
    <w:rsid w:val="00A97C45"/>
    <w:rsid w:val="00AA0003"/>
    <w:rsid w:val="00AA029D"/>
    <w:rsid w:val="00AA04DA"/>
    <w:rsid w:val="00AA11D0"/>
    <w:rsid w:val="00AA1B1C"/>
    <w:rsid w:val="00AA226C"/>
    <w:rsid w:val="00AA2588"/>
    <w:rsid w:val="00AA3AA0"/>
    <w:rsid w:val="00AA3DC1"/>
    <w:rsid w:val="00AA3FAA"/>
    <w:rsid w:val="00AA440C"/>
    <w:rsid w:val="00AA4ABA"/>
    <w:rsid w:val="00AA53DB"/>
    <w:rsid w:val="00AA562B"/>
    <w:rsid w:val="00AA58BC"/>
    <w:rsid w:val="00AA5952"/>
    <w:rsid w:val="00AA5CF5"/>
    <w:rsid w:val="00AA67B7"/>
    <w:rsid w:val="00AA6B74"/>
    <w:rsid w:val="00AA6BA4"/>
    <w:rsid w:val="00AA6E38"/>
    <w:rsid w:val="00AA6F40"/>
    <w:rsid w:val="00AA7110"/>
    <w:rsid w:val="00AA7255"/>
    <w:rsid w:val="00AB052A"/>
    <w:rsid w:val="00AB0551"/>
    <w:rsid w:val="00AB0686"/>
    <w:rsid w:val="00AB07E2"/>
    <w:rsid w:val="00AB11F6"/>
    <w:rsid w:val="00AB1205"/>
    <w:rsid w:val="00AB129A"/>
    <w:rsid w:val="00AB1431"/>
    <w:rsid w:val="00AB341B"/>
    <w:rsid w:val="00AB3DB3"/>
    <w:rsid w:val="00AB3DF2"/>
    <w:rsid w:val="00AB425B"/>
    <w:rsid w:val="00AB4B01"/>
    <w:rsid w:val="00AB4DF2"/>
    <w:rsid w:val="00AB4E9D"/>
    <w:rsid w:val="00AB4FD6"/>
    <w:rsid w:val="00AB5266"/>
    <w:rsid w:val="00AB585B"/>
    <w:rsid w:val="00AB5E3B"/>
    <w:rsid w:val="00AB60F2"/>
    <w:rsid w:val="00AB6469"/>
    <w:rsid w:val="00AB6C06"/>
    <w:rsid w:val="00AC0220"/>
    <w:rsid w:val="00AC07F5"/>
    <w:rsid w:val="00AC0AEC"/>
    <w:rsid w:val="00AC112C"/>
    <w:rsid w:val="00AC1196"/>
    <w:rsid w:val="00AC1FC7"/>
    <w:rsid w:val="00AC21A6"/>
    <w:rsid w:val="00AC2B04"/>
    <w:rsid w:val="00AC3215"/>
    <w:rsid w:val="00AC3C6A"/>
    <w:rsid w:val="00AC3E02"/>
    <w:rsid w:val="00AC410A"/>
    <w:rsid w:val="00AC44E9"/>
    <w:rsid w:val="00AC45EE"/>
    <w:rsid w:val="00AC49F3"/>
    <w:rsid w:val="00AC4FD1"/>
    <w:rsid w:val="00AC50BF"/>
    <w:rsid w:val="00AC57D5"/>
    <w:rsid w:val="00AC5911"/>
    <w:rsid w:val="00AC667B"/>
    <w:rsid w:val="00AC6EB9"/>
    <w:rsid w:val="00AC782A"/>
    <w:rsid w:val="00AC799F"/>
    <w:rsid w:val="00AC7C40"/>
    <w:rsid w:val="00AC7E42"/>
    <w:rsid w:val="00AD00CF"/>
    <w:rsid w:val="00AD0169"/>
    <w:rsid w:val="00AD019E"/>
    <w:rsid w:val="00AD03F0"/>
    <w:rsid w:val="00AD0DB5"/>
    <w:rsid w:val="00AD0FD9"/>
    <w:rsid w:val="00AD1870"/>
    <w:rsid w:val="00AD1B70"/>
    <w:rsid w:val="00AD203A"/>
    <w:rsid w:val="00AD23B6"/>
    <w:rsid w:val="00AD2951"/>
    <w:rsid w:val="00AD3984"/>
    <w:rsid w:val="00AD3B32"/>
    <w:rsid w:val="00AD3D2A"/>
    <w:rsid w:val="00AD3F6A"/>
    <w:rsid w:val="00AD424E"/>
    <w:rsid w:val="00AD42E4"/>
    <w:rsid w:val="00AD533C"/>
    <w:rsid w:val="00AD59C2"/>
    <w:rsid w:val="00AD5B99"/>
    <w:rsid w:val="00AD5C0B"/>
    <w:rsid w:val="00AD5CCE"/>
    <w:rsid w:val="00AD6081"/>
    <w:rsid w:val="00AD64D5"/>
    <w:rsid w:val="00AD653F"/>
    <w:rsid w:val="00AD6A6E"/>
    <w:rsid w:val="00AD7025"/>
    <w:rsid w:val="00AD759E"/>
    <w:rsid w:val="00AD762E"/>
    <w:rsid w:val="00AD7660"/>
    <w:rsid w:val="00AE0411"/>
    <w:rsid w:val="00AE09EC"/>
    <w:rsid w:val="00AE0B6C"/>
    <w:rsid w:val="00AE0C86"/>
    <w:rsid w:val="00AE1079"/>
    <w:rsid w:val="00AE107F"/>
    <w:rsid w:val="00AE1296"/>
    <w:rsid w:val="00AE1BF6"/>
    <w:rsid w:val="00AE2A3C"/>
    <w:rsid w:val="00AE2AA4"/>
    <w:rsid w:val="00AE2D09"/>
    <w:rsid w:val="00AE2D0D"/>
    <w:rsid w:val="00AE2DC5"/>
    <w:rsid w:val="00AE2DE1"/>
    <w:rsid w:val="00AE2FFF"/>
    <w:rsid w:val="00AE34BD"/>
    <w:rsid w:val="00AE3DD0"/>
    <w:rsid w:val="00AE4C13"/>
    <w:rsid w:val="00AE4C94"/>
    <w:rsid w:val="00AE561C"/>
    <w:rsid w:val="00AE5BA3"/>
    <w:rsid w:val="00AE5C07"/>
    <w:rsid w:val="00AE5D2C"/>
    <w:rsid w:val="00AE6205"/>
    <w:rsid w:val="00AE68D8"/>
    <w:rsid w:val="00AE69DC"/>
    <w:rsid w:val="00AE69EE"/>
    <w:rsid w:val="00AE6BDA"/>
    <w:rsid w:val="00AE797A"/>
    <w:rsid w:val="00AF091F"/>
    <w:rsid w:val="00AF0AC6"/>
    <w:rsid w:val="00AF102D"/>
    <w:rsid w:val="00AF1ABF"/>
    <w:rsid w:val="00AF1E10"/>
    <w:rsid w:val="00AF1F79"/>
    <w:rsid w:val="00AF2180"/>
    <w:rsid w:val="00AF21CA"/>
    <w:rsid w:val="00AF2228"/>
    <w:rsid w:val="00AF35B7"/>
    <w:rsid w:val="00AF3924"/>
    <w:rsid w:val="00AF3B75"/>
    <w:rsid w:val="00AF3D28"/>
    <w:rsid w:val="00AF3DBB"/>
    <w:rsid w:val="00AF3F56"/>
    <w:rsid w:val="00AF4323"/>
    <w:rsid w:val="00AF4842"/>
    <w:rsid w:val="00AF489E"/>
    <w:rsid w:val="00AF4A7A"/>
    <w:rsid w:val="00AF4BDA"/>
    <w:rsid w:val="00AF4D76"/>
    <w:rsid w:val="00AF5034"/>
    <w:rsid w:val="00AF5E56"/>
    <w:rsid w:val="00AF639D"/>
    <w:rsid w:val="00AF641E"/>
    <w:rsid w:val="00AF644A"/>
    <w:rsid w:val="00AF725B"/>
    <w:rsid w:val="00AF75A9"/>
    <w:rsid w:val="00AF7C17"/>
    <w:rsid w:val="00AF7CCE"/>
    <w:rsid w:val="00AF7F1A"/>
    <w:rsid w:val="00B002C8"/>
    <w:rsid w:val="00B00335"/>
    <w:rsid w:val="00B0130D"/>
    <w:rsid w:val="00B018D9"/>
    <w:rsid w:val="00B01A6A"/>
    <w:rsid w:val="00B02294"/>
    <w:rsid w:val="00B023B9"/>
    <w:rsid w:val="00B02636"/>
    <w:rsid w:val="00B02670"/>
    <w:rsid w:val="00B02AC6"/>
    <w:rsid w:val="00B02D14"/>
    <w:rsid w:val="00B05CB7"/>
    <w:rsid w:val="00B062B6"/>
    <w:rsid w:val="00B06527"/>
    <w:rsid w:val="00B0701B"/>
    <w:rsid w:val="00B101CD"/>
    <w:rsid w:val="00B10277"/>
    <w:rsid w:val="00B1044C"/>
    <w:rsid w:val="00B1073B"/>
    <w:rsid w:val="00B1075C"/>
    <w:rsid w:val="00B10E7B"/>
    <w:rsid w:val="00B11406"/>
    <w:rsid w:val="00B11576"/>
    <w:rsid w:val="00B11CC7"/>
    <w:rsid w:val="00B121EA"/>
    <w:rsid w:val="00B12738"/>
    <w:rsid w:val="00B127D7"/>
    <w:rsid w:val="00B1334D"/>
    <w:rsid w:val="00B141CD"/>
    <w:rsid w:val="00B143DC"/>
    <w:rsid w:val="00B14712"/>
    <w:rsid w:val="00B14937"/>
    <w:rsid w:val="00B14C20"/>
    <w:rsid w:val="00B14D2F"/>
    <w:rsid w:val="00B14DFF"/>
    <w:rsid w:val="00B1501E"/>
    <w:rsid w:val="00B1507F"/>
    <w:rsid w:val="00B1543B"/>
    <w:rsid w:val="00B154B3"/>
    <w:rsid w:val="00B1560E"/>
    <w:rsid w:val="00B15D92"/>
    <w:rsid w:val="00B165D7"/>
    <w:rsid w:val="00B1668F"/>
    <w:rsid w:val="00B16D73"/>
    <w:rsid w:val="00B17178"/>
    <w:rsid w:val="00B17658"/>
    <w:rsid w:val="00B177DE"/>
    <w:rsid w:val="00B17924"/>
    <w:rsid w:val="00B17C75"/>
    <w:rsid w:val="00B17CF6"/>
    <w:rsid w:val="00B2059F"/>
    <w:rsid w:val="00B20D19"/>
    <w:rsid w:val="00B21611"/>
    <w:rsid w:val="00B21653"/>
    <w:rsid w:val="00B21A1B"/>
    <w:rsid w:val="00B22220"/>
    <w:rsid w:val="00B22300"/>
    <w:rsid w:val="00B22913"/>
    <w:rsid w:val="00B2297A"/>
    <w:rsid w:val="00B22E2C"/>
    <w:rsid w:val="00B23493"/>
    <w:rsid w:val="00B237E8"/>
    <w:rsid w:val="00B238DA"/>
    <w:rsid w:val="00B23F36"/>
    <w:rsid w:val="00B23F77"/>
    <w:rsid w:val="00B24070"/>
    <w:rsid w:val="00B24126"/>
    <w:rsid w:val="00B24CA9"/>
    <w:rsid w:val="00B24D94"/>
    <w:rsid w:val="00B2564C"/>
    <w:rsid w:val="00B25776"/>
    <w:rsid w:val="00B25836"/>
    <w:rsid w:val="00B25892"/>
    <w:rsid w:val="00B25BB5"/>
    <w:rsid w:val="00B25F9C"/>
    <w:rsid w:val="00B262D8"/>
    <w:rsid w:val="00B26348"/>
    <w:rsid w:val="00B26410"/>
    <w:rsid w:val="00B2666C"/>
    <w:rsid w:val="00B274F2"/>
    <w:rsid w:val="00B27D09"/>
    <w:rsid w:val="00B30109"/>
    <w:rsid w:val="00B30684"/>
    <w:rsid w:val="00B30ACB"/>
    <w:rsid w:val="00B32B6C"/>
    <w:rsid w:val="00B32D97"/>
    <w:rsid w:val="00B333A0"/>
    <w:rsid w:val="00B337BE"/>
    <w:rsid w:val="00B33986"/>
    <w:rsid w:val="00B343DC"/>
    <w:rsid w:val="00B3536B"/>
    <w:rsid w:val="00B3550B"/>
    <w:rsid w:val="00B35B4A"/>
    <w:rsid w:val="00B35C3D"/>
    <w:rsid w:val="00B360C3"/>
    <w:rsid w:val="00B36303"/>
    <w:rsid w:val="00B3650B"/>
    <w:rsid w:val="00B37403"/>
    <w:rsid w:val="00B374F0"/>
    <w:rsid w:val="00B377C1"/>
    <w:rsid w:val="00B378B8"/>
    <w:rsid w:val="00B37A47"/>
    <w:rsid w:val="00B37CC5"/>
    <w:rsid w:val="00B4008C"/>
    <w:rsid w:val="00B40205"/>
    <w:rsid w:val="00B4056A"/>
    <w:rsid w:val="00B41D33"/>
    <w:rsid w:val="00B421EB"/>
    <w:rsid w:val="00B42C6C"/>
    <w:rsid w:val="00B42E60"/>
    <w:rsid w:val="00B42E72"/>
    <w:rsid w:val="00B4330C"/>
    <w:rsid w:val="00B433DA"/>
    <w:rsid w:val="00B43495"/>
    <w:rsid w:val="00B445B1"/>
    <w:rsid w:val="00B448E4"/>
    <w:rsid w:val="00B44CC8"/>
    <w:rsid w:val="00B45165"/>
    <w:rsid w:val="00B45508"/>
    <w:rsid w:val="00B4550A"/>
    <w:rsid w:val="00B459EB"/>
    <w:rsid w:val="00B45B45"/>
    <w:rsid w:val="00B45EFE"/>
    <w:rsid w:val="00B462F3"/>
    <w:rsid w:val="00B46405"/>
    <w:rsid w:val="00B46928"/>
    <w:rsid w:val="00B46E56"/>
    <w:rsid w:val="00B500DD"/>
    <w:rsid w:val="00B504A6"/>
    <w:rsid w:val="00B507B8"/>
    <w:rsid w:val="00B507DE"/>
    <w:rsid w:val="00B507E3"/>
    <w:rsid w:val="00B50A44"/>
    <w:rsid w:val="00B50AF6"/>
    <w:rsid w:val="00B50FAB"/>
    <w:rsid w:val="00B5129D"/>
    <w:rsid w:val="00B512F6"/>
    <w:rsid w:val="00B51F2A"/>
    <w:rsid w:val="00B52403"/>
    <w:rsid w:val="00B527AB"/>
    <w:rsid w:val="00B52A0E"/>
    <w:rsid w:val="00B52B35"/>
    <w:rsid w:val="00B53937"/>
    <w:rsid w:val="00B54004"/>
    <w:rsid w:val="00B5441D"/>
    <w:rsid w:val="00B548F1"/>
    <w:rsid w:val="00B54A1D"/>
    <w:rsid w:val="00B54ECA"/>
    <w:rsid w:val="00B54EEE"/>
    <w:rsid w:val="00B55E0D"/>
    <w:rsid w:val="00B55E15"/>
    <w:rsid w:val="00B56433"/>
    <w:rsid w:val="00B56C00"/>
    <w:rsid w:val="00B56DFD"/>
    <w:rsid w:val="00B576FE"/>
    <w:rsid w:val="00B579CC"/>
    <w:rsid w:val="00B57C10"/>
    <w:rsid w:val="00B57EF5"/>
    <w:rsid w:val="00B601F4"/>
    <w:rsid w:val="00B6062D"/>
    <w:rsid w:val="00B608C6"/>
    <w:rsid w:val="00B60999"/>
    <w:rsid w:val="00B60A4B"/>
    <w:rsid w:val="00B60C86"/>
    <w:rsid w:val="00B611B1"/>
    <w:rsid w:val="00B611E2"/>
    <w:rsid w:val="00B61562"/>
    <w:rsid w:val="00B6197C"/>
    <w:rsid w:val="00B61D04"/>
    <w:rsid w:val="00B61EA8"/>
    <w:rsid w:val="00B6316F"/>
    <w:rsid w:val="00B637C0"/>
    <w:rsid w:val="00B63B58"/>
    <w:rsid w:val="00B643B1"/>
    <w:rsid w:val="00B6458E"/>
    <w:rsid w:val="00B649C8"/>
    <w:rsid w:val="00B64C8B"/>
    <w:rsid w:val="00B650FA"/>
    <w:rsid w:val="00B65B51"/>
    <w:rsid w:val="00B65FD3"/>
    <w:rsid w:val="00B661D6"/>
    <w:rsid w:val="00B667A0"/>
    <w:rsid w:val="00B66914"/>
    <w:rsid w:val="00B67213"/>
    <w:rsid w:val="00B672CD"/>
    <w:rsid w:val="00B67881"/>
    <w:rsid w:val="00B67888"/>
    <w:rsid w:val="00B703DF"/>
    <w:rsid w:val="00B707E5"/>
    <w:rsid w:val="00B71029"/>
    <w:rsid w:val="00B71171"/>
    <w:rsid w:val="00B71C86"/>
    <w:rsid w:val="00B72006"/>
    <w:rsid w:val="00B72492"/>
    <w:rsid w:val="00B7284E"/>
    <w:rsid w:val="00B72B29"/>
    <w:rsid w:val="00B730C1"/>
    <w:rsid w:val="00B73197"/>
    <w:rsid w:val="00B733F7"/>
    <w:rsid w:val="00B73947"/>
    <w:rsid w:val="00B73D9F"/>
    <w:rsid w:val="00B73DB5"/>
    <w:rsid w:val="00B73DC7"/>
    <w:rsid w:val="00B74020"/>
    <w:rsid w:val="00B7447A"/>
    <w:rsid w:val="00B74527"/>
    <w:rsid w:val="00B74535"/>
    <w:rsid w:val="00B74A78"/>
    <w:rsid w:val="00B750BF"/>
    <w:rsid w:val="00B75501"/>
    <w:rsid w:val="00B75B30"/>
    <w:rsid w:val="00B75CB7"/>
    <w:rsid w:val="00B75EA2"/>
    <w:rsid w:val="00B75F70"/>
    <w:rsid w:val="00B75FC3"/>
    <w:rsid w:val="00B7615B"/>
    <w:rsid w:val="00B768C9"/>
    <w:rsid w:val="00B774A6"/>
    <w:rsid w:val="00B803E3"/>
    <w:rsid w:val="00B8050B"/>
    <w:rsid w:val="00B80664"/>
    <w:rsid w:val="00B80A3E"/>
    <w:rsid w:val="00B80AF2"/>
    <w:rsid w:val="00B80EEE"/>
    <w:rsid w:val="00B8115D"/>
    <w:rsid w:val="00B81340"/>
    <w:rsid w:val="00B818DA"/>
    <w:rsid w:val="00B81C48"/>
    <w:rsid w:val="00B81E41"/>
    <w:rsid w:val="00B81F2C"/>
    <w:rsid w:val="00B83269"/>
    <w:rsid w:val="00B83293"/>
    <w:rsid w:val="00B8373F"/>
    <w:rsid w:val="00B83882"/>
    <w:rsid w:val="00B852C4"/>
    <w:rsid w:val="00B856AF"/>
    <w:rsid w:val="00B85F71"/>
    <w:rsid w:val="00B861A5"/>
    <w:rsid w:val="00B863C6"/>
    <w:rsid w:val="00B864EA"/>
    <w:rsid w:val="00B87187"/>
    <w:rsid w:val="00B87478"/>
    <w:rsid w:val="00B87D1A"/>
    <w:rsid w:val="00B90147"/>
    <w:rsid w:val="00B9020B"/>
    <w:rsid w:val="00B903EB"/>
    <w:rsid w:val="00B904FF"/>
    <w:rsid w:val="00B908BB"/>
    <w:rsid w:val="00B90922"/>
    <w:rsid w:val="00B912B0"/>
    <w:rsid w:val="00B913C2"/>
    <w:rsid w:val="00B917C6"/>
    <w:rsid w:val="00B91EB6"/>
    <w:rsid w:val="00B9234A"/>
    <w:rsid w:val="00B923E3"/>
    <w:rsid w:val="00B92D6B"/>
    <w:rsid w:val="00B92F00"/>
    <w:rsid w:val="00B92FE9"/>
    <w:rsid w:val="00B938A5"/>
    <w:rsid w:val="00B940F5"/>
    <w:rsid w:val="00B94116"/>
    <w:rsid w:val="00B94D03"/>
    <w:rsid w:val="00B9571E"/>
    <w:rsid w:val="00B962C0"/>
    <w:rsid w:val="00B9637A"/>
    <w:rsid w:val="00B967DB"/>
    <w:rsid w:val="00B96926"/>
    <w:rsid w:val="00B97A0F"/>
    <w:rsid w:val="00BA036D"/>
    <w:rsid w:val="00BA04C1"/>
    <w:rsid w:val="00BA08EF"/>
    <w:rsid w:val="00BA09D5"/>
    <w:rsid w:val="00BA09EA"/>
    <w:rsid w:val="00BA0B7F"/>
    <w:rsid w:val="00BA0F9C"/>
    <w:rsid w:val="00BA10C7"/>
    <w:rsid w:val="00BA148E"/>
    <w:rsid w:val="00BA17C2"/>
    <w:rsid w:val="00BA1D2F"/>
    <w:rsid w:val="00BA2169"/>
    <w:rsid w:val="00BA235F"/>
    <w:rsid w:val="00BA2A73"/>
    <w:rsid w:val="00BA34F3"/>
    <w:rsid w:val="00BA3A04"/>
    <w:rsid w:val="00BA3EF6"/>
    <w:rsid w:val="00BA4747"/>
    <w:rsid w:val="00BA47C1"/>
    <w:rsid w:val="00BA4909"/>
    <w:rsid w:val="00BA4C36"/>
    <w:rsid w:val="00BA5AA2"/>
    <w:rsid w:val="00BA5C94"/>
    <w:rsid w:val="00BA5D3E"/>
    <w:rsid w:val="00BA6349"/>
    <w:rsid w:val="00BA687B"/>
    <w:rsid w:val="00BA6E00"/>
    <w:rsid w:val="00BA7A04"/>
    <w:rsid w:val="00BA7B6F"/>
    <w:rsid w:val="00BA7CC3"/>
    <w:rsid w:val="00BB0B59"/>
    <w:rsid w:val="00BB0F0A"/>
    <w:rsid w:val="00BB11CE"/>
    <w:rsid w:val="00BB1BDD"/>
    <w:rsid w:val="00BB1F33"/>
    <w:rsid w:val="00BB1F69"/>
    <w:rsid w:val="00BB1FA5"/>
    <w:rsid w:val="00BB23A6"/>
    <w:rsid w:val="00BB2B35"/>
    <w:rsid w:val="00BB2D2B"/>
    <w:rsid w:val="00BB2D59"/>
    <w:rsid w:val="00BB2F77"/>
    <w:rsid w:val="00BB3717"/>
    <w:rsid w:val="00BB3837"/>
    <w:rsid w:val="00BB398C"/>
    <w:rsid w:val="00BB3E4F"/>
    <w:rsid w:val="00BB3EC2"/>
    <w:rsid w:val="00BB4144"/>
    <w:rsid w:val="00BB4314"/>
    <w:rsid w:val="00BB4856"/>
    <w:rsid w:val="00BB4CCE"/>
    <w:rsid w:val="00BB58CD"/>
    <w:rsid w:val="00BB61EB"/>
    <w:rsid w:val="00BB6319"/>
    <w:rsid w:val="00BB687E"/>
    <w:rsid w:val="00BB6B08"/>
    <w:rsid w:val="00BB6C60"/>
    <w:rsid w:val="00BB73C6"/>
    <w:rsid w:val="00BB75E5"/>
    <w:rsid w:val="00BB7664"/>
    <w:rsid w:val="00BB7AD3"/>
    <w:rsid w:val="00BB7FE6"/>
    <w:rsid w:val="00BC0111"/>
    <w:rsid w:val="00BC0B8E"/>
    <w:rsid w:val="00BC1034"/>
    <w:rsid w:val="00BC1410"/>
    <w:rsid w:val="00BC1656"/>
    <w:rsid w:val="00BC17D6"/>
    <w:rsid w:val="00BC18D6"/>
    <w:rsid w:val="00BC191C"/>
    <w:rsid w:val="00BC1D95"/>
    <w:rsid w:val="00BC22FB"/>
    <w:rsid w:val="00BC235B"/>
    <w:rsid w:val="00BC27C1"/>
    <w:rsid w:val="00BC31B2"/>
    <w:rsid w:val="00BC338E"/>
    <w:rsid w:val="00BC3FA5"/>
    <w:rsid w:val="00BC42CB"/>
    <w:rsid w:val="00BC45C1"/>
    <w:rsid w:val="00BC58EE"/>
    <w:rsid w:val="00BC5F4D"/>
    <w:rsid w:val="00BC5FEC"/>
    <w:rsid w:val="00BC66BA"/>
    <w:rsid w:val="00BC6F63"/>
    <w:rsid w:val="00BC7419"/>
    <w:rsid w:val="00BC7A4D"/>
    <w:rsid w:val="00BC7DDB"/>
    <w:rsid w:val="00BC7E70"/>
    <w:rsid w:val="00BD00AB"/>
    <w:rsid w:val="00BD0606"/>
    <w:rsid w:val="00BD0C6F"/>
    <w:rsid w:val="00BD108E"/>
    <w:rsid w:val="00BD11BB"/>
    <w:rsid w:val="00BD22D0"/>
    <w:rsid w:val="00BD23C8"/>
    <w:rsid w:val="00BD2B43"/>
    <w:rsid w:val="00BD3560"/>
    <w:rsid w:val="00BD3726"/>
    <w:rsid w:val="00BD3A4A"/>
    <w:rsid w:val="00BD3F28"/>
    <w:rsid w:val="00BD4181"/>
    <w:rsid w:val="00BD4417"/>
    <w:rsid w:val="00BD451F"/>
    <w:rsid w:val="00BD4883"/>
    <w:rsid w:val="00BD4AA9"/>
    <w:rsid w:val="00BD67E9"/>
    <w:rsid w:val="00BD68F9"/>
    <w:rsid w:val="00BD69B3"/>
    <w:rsid w:val="00BD7157"/>
    <w:rsid w:val="00BD71C4"/>
    <w:rsid w:val="00BD744E"/>
    <w:rsid w:val="00BD7EF0"/>
    <w:rsid w:val="00BE02DC"/>
    <w:rsid w:val="00BE0420"/>
    <w:rsid w:val="00BE0464"/>
    <w:rsid w:val="00BE0754"/>
    <w:rsid w:val="00BE0E39"/>
    <w:rsid w:val="00BE1024"/>
    <w:rsid w:val="00BE118A"/>
    <w:rsid w:val="00BE20D5"/>
    <w:rsid w:val="00BE214D"/>
    <w:rsid w:val="00BE2286"/>
    <w:rsid w:val="00BE22E6"/>
    <w:rsid w:val="00BE27C1"/>
    <w:rsid w:val="00BE4325"/>
    <w:rsid w:val="00BE4923"/>
    <w:rsid w:val="00BE5521"/>
    <w:rsid w:val="00BE5D68"/>
    <w:rsid w:val="00BE66CB"/>
    <w:rsid w:val="00BE67D9"/>
    <w:rsid w:val="00BE6C4A"/>
    <w:rsid w:val="00BE75D0"/>
    <w:rsid w:val="00BE78FA"/>
    <w:rsid w:val="00BF09A3"/>
    <w:rsid w:val="00BF0A1E"/>
    <w:rsid w:val="00BF0B77"/>
    <w:rsid w:val="00BF1AC6"/>
    <w:rsid w:val="00BF1C78"/>
    <w:rsid w:val="00BF1D2C"/>
    <w:rsid w:val="00BF20B5"/>
    <w:rsid w:val="00BF211D"/>
    <w:rsid w:val="00BF217C"/>
    <w:rsid w:val="00BF2C7D"/>
    <w:rsid w:val="00BF307E"/>
    <w:rsid w:val="00BF3251"/>
    <w:rsid w:val="00BF3A9F"/>
    <w:rsid w:val="00BF3C3D"/>
    <w:rsid w:val="00BF4BC8"/>
    <w:rsid w:val="00BF4C2E"/>
    <w:rsid w:val="00BF4DCA"/>
    <w:rsid w:val="00BF5964"/>
    <w:rsid w:val="00BF5F8D"/>
    <w:rsid w:val="00BF626D"/>
    <w:rsid w:val="00BF6378"/>
    <w:rsid w:val="00BF657A"/>
    <w:rsid w:val="00BF6CA4"/>
    <w:rsid w:val="00BF7337"/>
    <w:rsid w:val="00BF75B1"/>
    <w:rsid w:val="00BF76D0"/>
    <w:rsid w:val="00C00109"/>
    <w:rsid w:val="00C001C4"/>
    <w:rsid w:val="00C00218"/>
    <w:rsid w:val="00C006EC"/>
    <w:rsid w:val="00C00BBC"/>
    <w:rsid w:val="00C00D1F"/>
    <w:rsid w:val="00C01069"/>
    <w:rsid w:val="00C01125"/>
    <w:rsid w:val="00C012F0"/>
    <w:rsid w:val="00C02488"/>
    <w:rsid w:val="00C02602"/>
    <w:rsid w:val="00C026A4"/>
    <w:rsid w:val="00C0328F"/>
    <w:rsid w:val="00C033EA"/>
    <w:rsid w:val="00C035B8"/>
    <w:rsid w:val="00C041B4"/>
    <w:rsid w:val="00C045C8"/>
    <w:rsid w:val="00C0505F"/>
    <w:rsid w:val="00C05110"/>
    <w:rsid w:val="00C05B34"/>
    <w:rsid w:val="00C05EE7"/>
    <w:rsid w:val="00C064BA"/>
    <w:rsid w:val="00C06BB4"/>
    <w:rsid w:val="00C07027"/>
    <w:rsid w:val="00C0742A"/>
    <w:rsid w:val="00C07692"/>
    <w:rsid w:val="00C07749"/>
    <w:rsid w:val="00C07D68"/>
    <w:rsid w:val="00C07DBF"/>
    <w:rsid w:val="00C1011D"/>
    <w:rsid w:val="00C10794"/>
    <w:rsid w:val="00C11078"/>
    <w:rsid w:val="00C11C5F"/>
    <w:rsid w:val="00C11D6A"/>
    <w:rsid w:val="00C11FCD"/>
    <w:rsid w:val="00C120C5"/>
    <w:rsid w:val="00C1212C"/>
    <w:rsid w:val="00C12586"/>
    <w:rsid w:val="00C12788"/>
    <w:rsid w:val="00C127F5"/>
    <w:rsid w:val="00C12B48"/>
    <w:rsid w:val="00C12D04"/>
    <w:rsid w:val="00C12DB5"/>
    <w:rsid w:val="00C12DEB"/>
    <w:rsid w:val="00C12FB9"/>
    <w:rsid w:val="00C132CD"/>
    <w:rsid w:val="00C13405"/>
    <w:rsid w:val="00C13BFA"/>
    <w:rsid w:val="00C13F1C"/>
    <w:rsid w:val="00C14489"/>
    <w:rsid w:val="00C14B04"/>
    <w:rsid w:val="00C14FED"/>
    <w:rsid w:val="00C15DCB"/>
    <w:rsid w:val="00C15EE2"/>
    <w:rsid w:val="00C1718F"/>
    <w:rsid w:val="00C17285"/>
    <w:rsid w:val="00C176A0"/>
    <w:rsid w:val="00C17C8C"/>
    <w:rsid w:val="00C17F84"/>
    <w:rsid w:val="00C20035"/>
    <w:rsid w:val="00C20D2A"/>
    <w:rsid w:val="00C2136B"/>
    <w:rsid w:val="00C214E8"/>
    <w:rsid w:val="00C21D1E"/>
    <w:rsid w:val="00C22D81"/>
    <w:rsid w:val="00C22F43"/>
    <w:rsid w:val="00C23020"/>
    <w:rsid w:val="00C23B47"/>
    <w:rsid w:val="00C2423E"/>
    <w:rsid w:val="00C24BA2"/>
    <w:rsid w:val="00C24E14"/>
    <w:rsid w:val="00C25204"/>
    <w:rsid w:val="00C2521E"/>
    <w:rsid w:val="00C25302"/>
    <w:rsid w:val="00C25C83"/>
    <w:rsid w:val="00C25D9E"/>
    <w:rsid w:val="00C26281"/>
    <w:rsid w:val="00C272AB"/>
    <w:rsid w:val="00C2755D"/>
    <w:rsid w:val="00C27610"/>
    <w:rsid w:val="00C279F7"/>
    <w:rsid w:val="00C27CA1"/>
    <w:rsid w:val="00C27FEF"/>
    <w:rsid w:val="00C30001"/>
    <w:rsid w:val="00C304B4"/>
    <w:rsid w:val="00C30772"/>
    <w:rsid w:val="00C30E98"/>
    <w:rsid w:val="00C31257"/>
    <w:rsid w:val="00C313D2"/>
    <w:rsid w:val="00C31904"/>
    <w:rsid w:val="00C31CC5"/>
    <w:rsid w:val="00C31D2F"/>
    <w:rsid w:val="00C3240D"/>
    <w:rsid w:val="00C32438"/>
    <w:rsid w:val="00C32DD1"/>
    <w:rsid w:val="00C33154"/>
    <w:rsid w:val="00C338C5"/>
    <w:rsid w:val="00C33A03"/>
    <w:rsid w:val="00C33A30"/>
    <w:rsid w:val="00C33C8C"/>
    <w:rsid w:val="00C34231"/>
    <w:rsid w:val="00C34CBA"/>
    <w:rsid w:val="00C353A3"/>
    <w:rsid w:val="00C357E5"/>
    <w:rsid w:val="00C359DA"/>
    <w:rsid w:val="00C36118"/>
    <w:rsid w:val="00C361EB"/>
    <w:rsid w:val="00C36AD7"/>
    <w:rsid w:val="00C36B88"/>
    <w:rsid w:val="00C36E97"/>
    <w:rsid w:val="00C36FF5"/>
    <w:rsid w:val="00C37789"/>
    <w:rsid w:val="00C37CF6"/>
    <w:rsid w:val="00C406C8"/>
    <w:rsid w:val="00C406F9"/>
    <w:rsid w:val="00C40A3F"/>
    <w:rsid w:val="00C40F8C"/>
    <w:rsid w:val="00C41C3B"/>
    <w:rsid w:val="00C41D7E"/>
    <w:rsid w:val="00C4205C"/>
    <w:rsid w:val="00C428B5"/>
    <w:rsid w:val="00C42B5F"/>
    <w:rsid w:val="00C43323"/>
    <w:rsid w:val="00C43C39"/>
    <w:rsid w:val="00C43D68"/>
    <w:rsid w:val="00C44030"/>
    <w:rsid w:val="00C4417D"/>
    <w:rsid w:val="00C4431F"/>
    <w:rsid w:val="00C443D9"/>
    <w:rsid w:val="00C444E7"/>
    <w:rsid w:val="00C44991"/>
    <w:rsid w:val="00C451E5"/>
    <w:rsid w:val="00C4520C"/>
    <w:rsid w:val="00C45700"/>
    <w:rsid w:val="00C457EE"/>
    <w:rsid w:val="00C459C5"/>
    <w:rsid w:val="00C45B28"/>
    <w:rsid w:val="00C45B60"/>
    <w:rsid w:val="00C467A6"/>
    <w:rsid w:val="00C46F1D"/>
    <w:rsid w:val="00C47172"/>
    <w:rsid w:val="00C50179"/>
    <w:rsid w:val="00C50319"/>
    <w:rsid w:val="00C507D3"/>
    <w:rsid w:val="00C50919"/>
    <w:rsid w:val="00C50BEC"/>
    <w:rsid w:val="00C51107"/>
    <w:rsid w:val="00C51F23"/>
    <w:rsid w:val="00C52EDC"/>
    <w:rsid w:val="00C52FCF"/>
    <w:rsid w:val="00C53543"/>
    <w:rsid w:val="00C536D5"/>
    <w:rsid w:val="00C537C1"/>
    <w:rsid w:val="00C537FD"/>
    <w:rsid w:val="00C5385A"/>
    <w:rsid w:val="00C53862"/>
    <w:rsid w:val="00C53E25"/>
    <w:rsid w:val="00C54053"/>
    <w:rsid w:val="00C54588"/>
    <w:rsid w:val="00C54AE5"/>
    <w:rsid w:val="00C54B5A"/>
    <w:rsid w:val="00C54CF9"/>
    <w:rsid w:val="00C54D0D"/>
    <w:rsid w:val="00C55356"/>
    <w:rsid w:val="00C55B0C"/>
    <w:rsid w:val="00C55E37"/>
    <w:rsid w:val="00C569B7"/>
    <w:rsid w:val="00C56A0F"/>
    <w:rsid w:val="00C56BBD"/>
    <w:rsid w:val="00C570DE"/>
    <w:rsid w:val="00C57775"/>
    <w:rsid w:val="00C57977"/>
    <w:rsid w:val="00C57AFD"/>
    <w:rsid w:val="00C57B0F"/>
    <w:rsid w:val="00C60056"/>
    <w:rsid w:val="00C605E4"/>
    <w:rsid w:val="00C60781"/>
    <w:rsid w:val="00C60882"/>
    <w:rsid w:val="00C60944"/>
    <w:rsid w:val="00C61477"/>
    <w:rsid w:val="00C61E34"/>
    <w:rsid w:val="00C620E1"/>
    <w:rsid w:val="00C623EE"/>
    <w:rsid w:val="00C62970"/>
    <w:rsid w:val="00C62B61"/>
    <w:rsid w:val="00C62F85"/>
    <w:rsid w:val="00C63633"/>
    <w:rsid w:val="00C63B36"/>
    <w:rsid w:val="00C63CF1"/>
    <w:rsid w:val="00C63EEC"/>
    <w:rsid w:val="00C641D5"/>
    <w:rsid w:val="00C646C6"/>
    <w:rsid w:val="00C648B9"/>
    <w:rsid w:val="00C6535A"/>
    <w:rsid w:val="00C65942"/>
    <w:rsid w:val="00C65DE5"/>
    <w:rsid w:val="00C65F7D"/>
    <w:rsid w:val="00C6660B"/>
    <w:rsid w:val="00C66807"/>
    <w:rsid w:val="00C66908"/>
    <w:rsid w:val="00C66ACF"/>
    <w:rsid w:val="00C66BF2"/>
    <w:rsid w:val="00C66F6C"/>
    <w:rsid w:val="00C6736A"/>
    <w:rsid w:val="00C67596"/>
    <w:rsid w:val="00C676CC"/>
    <w:rsid w:val="00C67A6D"/>
    <w:rsid w:val="00C67C01"/>
    <w:rsid w:val="00C67C44"/>
    <w:rsid w:val="00C705AD"/>
    <w:rsid w:val="00C70669"/>
    <w:rsid w:val="00C70C86"/>
    <w:rsid w:val="00C7136A"/>
    <w:rsid w:val="00C7159F"/>
    <w:rsid w:val="00C715ED"/>
    <w:rsid w:val="00C716B6"/>
    <w:rsid w:val="00C717DB"/>
    <w:rsid w:val="00C71D1E"/>
    <w:rsid w:val="00C71E5D"/>
    <w:rsid w:val="00C723A9"/>
    <w:rsid w:val="00C72504"/>
    <w:rsid w:val="00C7253B"/>
    <w:rsid w:val="00C73819"/>
    <w:rsid w:val="00C73829"/>
    <w:rsid w:val="00C73C36"/>
    <w:rsid w:val="00C73C49"/>
    <w:rsid w:val="00C73CE5"/>
    <w:rsid w:val="00C73E7D"/>
    <w:rsid w:val="00C744BF"/>
    <w:rsid w:val="00C74B8A"/>
    <w:rsid w:val="00C74C09"/>
    <w:rsid w:val="00C74D13"/>
    <w:rsid w:val="00C75179"/>
    <w:rsid w:val="00C75650"/>
    <w:rsid w:val="00C75A06"/>
    <w:rsid w:val="00C75FAE"/>
    <w:rsid w:val="00C760B4"/>
    <w:rsid w:val="00C7627F"/>
    <w:rsid w:val="00C76A95"/>
    <w:rsid w:val="00C76B6A"/>
    <w:rsid w:val="00C76F3D"/>
    <w:rsid w:val="00C77D29"/>
    <w:rsid w:val="00C80229"/>
    <w:rsid w:val="00C80790"/>
    <w:rsid w:val="00C80AD2"/>
    <w:rsid w:val="00C8102F"/>
    <w:rsid w:val="00C81BE6"/>
    <w:rsid w:val="00C82AEC"/>
    <w:rsid w:val="00C82CA3"/>
    <w:rsid w:val="00C82E5E"/>
    <w:rsid w:val="00C82F7B"/>
    <w:rsid w:val="00C82F88"/>
    <w:rsid w:val="00C836B8"/>
    <w:rsid w:val="00C839C9"/>
    <w:rsid w:val="00C8531F"/>
    <w:rsid w:val="00C85348"/>
    <w:rsid w:val="00C8607B"/>
    <w:rsid w:val="00C862D1"/>
    <w:rsid w:val="00C863F9"/>
    <w:rsid w:val="00C86400"/>
    <w:rsid w:val="00C86939"/>
    <w:rsid w:val="00C869F1"/>
    <w:rsid w:val="00C86D1C"/>
    <w:rsid w:val="00C87208"/>
    <w:rsid w:val="00C87774"/>
    <w:rsid w:val="00C9014E"/>
    <w:rsid w:val="00C90359"/>
    <w:rsid w:val="00C903ED"/>
    <w:rsid w:val="00C9063A"/>
    <w:rsid w:val="00C90A71"/>
    <w:rsid w:val="00C90D1E"/>
    <w:rsid w:val="00C90E49"/>
    <w:rsid w:val="00C91395"/>
    <w:rsid w:val="00C918F7"/>
    <w:rsid w:val="00C91931"/>
    <w:rsid w:val="00C921D0"/>
    <w:rsid w:val="00C92CC5"/>
    <w:rsid w:val="00C92CEE"/>
    <w:rsid w:val="00C93067"/>
    <w:rsid w:val="00C93769"/>
    <w:rsid w:val="00C93884"/>
    <w:rsid w:val="00C93A63"/>
    <w:rsid w:val="00C93D07"/>
    <w:rsid w:val="00C9406A"/>
    <w:rsid w:val="00C94B74"/>
    <w:rsid w:val="00C94C63"/>
    <w:rsid w:val="00C94C6E"/>
    <w:rsid w:val="00C94FD2"/>
    <w:rsid w:val="00C954A6"/>
    <w:rsid w:val="00C956A1"/>
    <w:rsid w:val="00C95BDE"/>
    <w:rsid w:val="00C966A6"/>
    <w:rsid w:val="00C96AEA"/>
    <w:rsid w:val="00C96C3C"/>
    <w:rsid w:val="00C972C2"/>
    <w:rsid w:val="00C97537"/>
    <w:rsid w:val="00CA0563"/>
    <w:rsid w:val="00CA0690"/>
    <w:rsid w:val="00CA069A"/>
    <w:rsid w:val="00CA1115"/>
    <w:rsid w:val="00CA1AB7"/>
    <w:rsid w:val="00CA1DE9"/>
    <w:rsid w:val="00CA221D"/>
    <w:rsid w:val="00CA2327"/>
    <w:rsid w:val="00CA243A"/>
    <w:rsid w:val="00CA273D"/>
    <w:rsid w:val="00CA306A"/>
    <w:rsid w:val="00CA314F"/>
    <w:rsid w:val="00CA35C6"/>
    <w:rsid w:val="00CA3BE7"/>
    <w:rsid w:val="00CA413E"/>
    <w:rsid w:val="00CA46C7"/>
    <w:rsid w:val="00CA484C"/>
    <w:rsid w:val="00CA48CD"/>
    <w:rsid w:val="00CA4B1B"/>
    <w:rsid w:val="00CA4B45"/>
    <w:rsid w:val="00CA4DF3"/>
    <w:rsid w:val="00CA4EDC"/>
    <w:rsid w:val="00CA5757"/>
    <w:rsid w:val="00CA5923"/>
    <w:rsid w:val="00CA596D"/>
    <w:rsid w:val="00CA5B56"/>
    <w:rsid w:val="00CA6164"/>
    <w:rsid w:val="00CA66B3"/>
    <w:rsid w:val="00CA6DF9"/>
    <w:rsid w:val="00CA711E"/>
    <w:rsid w:val="00CA715D"/>
    <w:rsid w:val="00CA7184"/>
    <w:rsid w:val="00CA77F3"/>
    <w:rsid w:val="00CA7849"/>
    <w:rsid w:val="00CA7984"/>
    <w:rsid w:val="00CB0143"/>
    <w:rsid w:val="00CB02E3"/>
    <w:rsid w:val="00CB05F8"/>
    <w:rsid w:val="00CB09FA"/>
    <w:rsid w:val="00CB14D1"/>
    <w:rsid w:val="00CB2096"/>
    <w:rsid w:val="00CB23D0"/>
    <w:rsid w:val="00CB2C37"/>
    <w:rsid w:val="00CB3175"/>
    <w:rsid w:val="00CB319C"/>
    <w:rsid w:val="00CB36DD"/>
    <w:rsid w:val="00CB3EA0"/>
    <w:rsid w:val="00CB4602"/>
    <w:rsid w:val="00CB4BEC"/>
    <w:rsid w:val="00CB4EBD"/>
    <w:rsid w:val="00CB501C"/>
    <w:rsid w:val="00CB547E"/>
    <w:rsid w:val="00CB5F12"/>
    <w:rsid w:val="00CB60D9"/>
    <w:rsid w:val="00CB64EE"/>
    <w:rsid w:val="00CB6B2F"/>
    <w:rsid w:val="00CB6ECE"/>
    <w:rsid w:val="00CB7469"/>
    <w:rsid w:val="00CB7C8A"/>
    <w:rsid w:val="00CB7FF9"/>
    <w:rsid w:val="00CC0266"/>
    <w:rsid w:val="00CC07E8"/>
    <w:rsid w:val="00CC09C8"/>
    <w:rsid w:val="00CC0E0E"/>
    <w:rsid w:val="00CC19F9"/>
    <w:rsid w:val="00CC1A50"/>
    <w:rsid w:val="00CC1F4B"/>
    <w:rsid w:val="00CC1FFB"/>
    <w:rsid w:val="00CC203C"/>
    <w:rsid w:val="00CC21E5"/>
    <w:rsid w:val="00CC23A4"/>
    <w:rsid w:val="00CC2413"/>
    <w:rsid w:val="00CC26ED"/>
    <w:rsid w:val="00CC2800"/>
    <w:rsid w:val="00CC30C5"/>
    <w:rsid w:val="00CC3B59"/>
    <w:rsid w:val="00CC4031"/>
    <w:rsid w:val="00CC4168"/>
    <w:rsid w:val="00CC42AB"/>
    <w:rsid w:val="00CC498B"/>
    <w:rsid w:val="00CC553A"/>
    <w:rsid w:val="00CC5AC4"/>
    <w:rsid w:val="00CC62AA"/>
    <w:rsid w:val="00CC649F"/>
    <w:rsid w:val="00CC6647"/>
    <w:rsid w:val="00CC66A0"/>
    <w:rsid w:val="00CC741C"/>
    <w:rsid w:val="00CC7910"/>
    <w:rsid w:val="00CC7B11"/>
    <w:rsid w:val="00CD033F"/>
    <w:rsid w:val="00CD0807"/>
    <w:rsid w:val="00CD0ACC"/>
    <w:rsid w:val="00CD0EFD"/>
    <w:rsid w:val="00CD1081"/>
    <w:rsid w:val="00CD2DD4"/>
    <w:rsid w:val="00CD37FA"/>
    <w:rsid w:val="00CD3D92"/>
    <w:rsid w:val="00CD3F73"/>
    <w:rsid w:val="00CD41F3"/>
    <w:rsid w:val="00CD46A3"/>
    <w:rsid w:val="00CD47E4"/>
    <w:rsid w:val="00CD50FC"/>
    <w:rsid w:val="00CD5501"/>
    <w:rsid w:val="00CD5596"/>
    <w:rsid w:val="00CD5BC8"/>
    <w:rsid w:val="00CD6E94"/>
    <w:rsid w:val="00CD6FA5"/>
    <w:rsid w:val="00CE0A31"/>
    <w:rsid w:val="00CE0ACA"/>
    <w:rsid w:val="00CE0AFF"/>
    <w:rsid w:val="00CE0E09"/>
    <w:rsid w:val="00CE0F84"/>
    <w:rsid w:val="00CE1F4D"/>
    <w:rsid w:val="00CE22A3"/>
    <w:rsid w:val="00CE22FC"/>
    <w:rsid w:val="00CE2A53"/>
    <w:rsid w:val="00CE34E9"/>
    <w:rsid w:val="00CE37EB"/>
    <w:rsid w:val="00CE3A25"/>
    <w:rsid w:val="00CE3E07"/>
    <w:rsid w:val="00CE3F3E"/>
    <w:rsid w:val="00CE4791"/>
    <w:rsid w:val="00CE516B"/>
    <w:rsid w:val="00CE55F9"/>
    <w:rsid w:val="00CE5703"/>
    <w:rsid w:val="00CE5A9A"/>
    <w:rsid w:val="00CE5BED"/>
    <w:rsid w:val="00CE5E50"/>
    <w:rsid w:val="00CE670B"/>
    <w:rsid w:val="00CE6DCD"/>
    <w:rsid w:val="00CE71BB"/>
    <w:rsid w:val="00CE7275"/>
    <w:rsid w:val="00CE729D"/>
    <w:rsid w:val="00CE751D"/>
    <w:rsid w:val="00CE763A"/>
    <w:rsid w:val="00CE7F43"/>
    <w:rsid w:val="00CE7F52"/>
    <w:rsid w:val="00CF06AE"/>
    <w:rsid w:val="00CF0CD3"/>
    <w:rsid w:val="00CF0D07"/>
    <w:rsid w:val="00CF0F43"/>
    <w:rsid w:val="00CF1082"/>
    <w:rsid w:val="00CF18B2"/>
    <w:rsid w:val="00CF18F4"/>
    <w:rsid w:val="00CF1D32"/>
    <w:rsid w:val="00CF1E02"/>
    <w:rsid w:val="00CF20B8"/>
    <w:rsid w:val="00CF255D"/>
    <w:rsid w:val="00CF2579"/>
    <w:rsid w:val="00CF2C2B"/>
    <w:rsid w:val="00CF33A5"/>
    <w:rsid w:val="00CF3422"/>
    <w:rsid w:val="00CF3499"/>
    <w:rsid w:val="00CF3D77"/>
    <w:rsid w:val="00CF3E25"/>
    <w:rsid w:val="00CF46D0"/>
    <w:rsid w:val="00CF4703"/>
    <w:rsid w:val="00CF4999"/>
    <w:rsid w:val="00CF49D7"/>
    <w:rsid w:val="00CF4ADF"/>
    <w:rsid w:val="00CF4BF9"/>
    <w:rsid w:val="00CF4D41"/>
    <w:rsid w:val="00CF4DBE"/>
    <w:rsid w:val="00CF50BD"/>
    <w:rsid w:val="00CF54A2"/>
    <w:rsid w:val="00CF552A"/>
    <w:rsid w:val="00CF55E9"/>
    <w:rsid w:val="00CF56E3"/>
    <w:rsid w:val="00CF5973"/>
    <w:rsid w:val="00CF6515"/>
    <w:rsid w:val="00CF6E1A"/>
    <w:rsid w:val="00CF7561"/>
    <w:rsid w:val="00D000AA"/>
    <w:rsid w:val="00D0016F"/>
    <w:rsid w:val="00D0028B"/>
    <w:rsid w:val="00D002C9"/>
    <w:rsid w:val="00D002CA"/>
    <w:rsid w:val="00D00545"/>
    <w:rsid w:val="00D00D0A"/>
    <w:rsid w:val="00D00DED"/>
    <w:rsid w:val="00D00EB9"/>
    <w:rsid w:val="00D019BF"/>
    <w:rsid w:val="00D01B9E"/>
    <w:rsid w:val="00D02116"/>
    <w:rsid w:val="00D02296"/>
    <w:rsid w:val="00D02E7B"/>
    <w:rsid w:val="00D03266"/>
    <w:rsid w:val="00D0327E"/>
    <w:rsid w:val="00D03427"/>
    <w:rsid w:val="00D03481"/>
    <w:rsid w:val="00D036F1"/>
    <w:rsid w:val="00D03CCE"/>
    <w:rsid w:val="00D0441E"/>
    <w:rsid w:val="00D04444"/>
    <w:rsid w:val="00D047CD"/>
    <w:rsid w:val="00D04FFF"/>
    <w:rsid w:val="00D055C5"/>
    <w:rsid w:val="00D05B8F"/>
    <w:rsid w:val="00D0616A"/>
    <w:rsid w:val="00D061C7"/>
    <w:rsid w:val="00D0790E"/>
    <w:rsid w:val="00D07E2E"/>
    <w:rsid w:val="00D07E72"/>
    <w:rsid w:val="00D10329"/>
    <w:rsid w:val="00D10A9B"/>
    <w:rsid w:val="00D111D3"/>
    <w:rsid w:val="00D111E5"/>
    <w:rsid w:val="00D1127C"/>
    <w:rsid w:val="00D1130B"/>
    <w:rsid w:val="00D11613"/>
    <w:rsid w:val="00D116AE"/>
    <w:rsid w:val="00D1173B"/>
    <w:rsid w:val="00D11A86"/>
    <w:rsid w:val="00D11BEE"/>
    <w:rsid w:val="00D126E6"/>
    <w:rsid w:val="00D129CB"/>
    <w:rsid w:val="00D130DA"/>
    <w:rsid w:val="00D1353F"/>
    <w:rsid w:val="00D13746"/>
    <w:rsid w:val="00D13751"/>
    <w:rsid w:val="00D13E97"/>
    <w:rsid w:val="00D13F6C"/>
    <w:rsid w:val="00D1446B"/>
    <w:rsid w:val="00D14567"/>
    <w:rsid w:val="00D14CE0"/>
    <w:rsid w:val="00D1525D"/>
    <w:rsid w:val="00D152D5"/>
    <w:rsid w:val="00D15A21"/>
    <w:rsid w:val="00D15D4A"/>
    <w:rsid w:val="00D1616B"/>
    <w:rsid w:val="00D1675A"/>
    <w:rsid w:val="00D17174"/>
    <w:rsid w:val="00D175DC"/>
    <w:rsid w:val="00D179ED"/>
    <w:rsid w:val="00D17ADC"/>
    <w:rsid w:val="00D17F3F"/>
    <w:rsid w:val="00D217C7"/>
    <w:rsid w:val="00D21A96"/>
    <w:rsid w:val="00D21DAC"/>
    <w:rsid w:val="00D21FA8"/>
    <w:rsid w:val="00D22145"/>
    <w:rsid w:val="00D223F6"/>
    <w:rsid w:val="00D22B4A"/>
    <w:rsid w:val="00D22B6C"/>
    <w:rsid w:val="00D22E8A"/>
    <w:rsid w:val="00D231A0"/>
    <w:rsid w:val="00D23348"/>
    <w:rsid w:val="00D2370C"/>
    <w:rsid w:val="00D238FB"/>
    <w:rsid w:val="00D23FBB"/>
    <w:rsid w:val="00D24344"/>
    <w:rsid w:val="00D24397"/>
    <w:rsid w:val="00D2471B"/>
    <w:rsid w:val="00D2486E"/>
    <w:rsid w:val="00D2489B"/>
    <w:rsid w:val="00D24C21"/>
    <w:rsid w:val="00D24C97"/>
    <w:rsid w:val="00D25113"/>
    <w:rsid w:val="00D25C66"/>
    <w:rsid w:val="00D25C6A"/>
    <w:rsid w:val="00D25EAE"/>
    <w:rsid w:val="00D27B3C"/>
    <w:rsid w:val="00D27EAD"/>
    <w:rsid w:val="00D27F77"/>
    <w:rsid w:val="00D27FF2"/>
    <w:rsid w:val="00D3034D"/>
    <w:rsid w:val="00D3072F"/>
    <w:rsid w:val="00D30B21"/>
    <w:rsid w:val="00D30FC1"/>
    <w:rsid w:val="00D30FF3"/>
    <w:rsid w:val="00D31943"/>
    <w:rsid w:val="00D32191"/>
    <w:rsid w:val="00D32478"/>
    <w:rsid w:val="00D3253B"/>
    <w:rsid w:val="00D32794"/>
    <w:rsid w:val="00D3315B"/>
    <w:rsid w:val="00D334D8"/>
    <w:rsid w:val="00D334E0"/>
    <w:rsid w:val="00D339F4"/>
    <w:rsid w:val="00D33D49"/>
    <w:rsid w:val="00D3459C"/>
    <w:rsid w:val="00D34B85"/>
    <w:rsid w:val="00D34BAB"/>
    <w:rsid w:val="00D35140"/>
    <w:rsid w:val="00D35349"/>
    <w:rsid w:val="00D36878"/>
    <w:rsid w:val="00D369EE"/>
    <w:rsid w:val="00D3733A"/>
    <w:rsid w:val="00D378F1"/>
    <w:rsid w:val="00D37CA0"/>
    <w:rsid w:val="00D4133D"/>
    <w:rsid w:val="00D413CC"/>
    <w:rsid w:val="00D4142B"/>
    <w:rsid w:val="00D41A31"/>
    <w:rsid w:val="00D41CC8"/>
    <w:rsid w:val="00D41E6E"/>
    <w:rsid w:val="00D42028"/>
    <w:rsid w:val="00D4230D"/>
    <w:rsid w:val="00D42777"/>
    <w:rsid w:val="00D42A53"/>
    <w:rsid w:val="00D42AA2"/>
    <w:rsid w:val="00D431B3"/>
    <w:rsid w:val="00D4325E"/>
    <w:rsid w:val="00D4356B"/>
    <w:rsid w:val="00D44351"/>
    <w:rsid w:val="00D4455C"/>
    <w:rsid w:val="00D44909"/>
    <w:rsid w:val="00D4496D"/>
    <w:rsid w:val="00D450DF"/>
    <w:rsid w:val="00D452B7"/>
    <w:rsid w:val="00D45621"/>
    <w:rsid w:val="00D4598C"/>
    <w:rsid w:val="00D45F02"/>
    <w:rsid w:val="00D46017"/>
    <w:rsid w:val="00D4637C"/>
    <w:rsid w:val="00D463D0"/>
    <w:rsid w:val="00D47007"/>
    <w:rsid w:val="00D471CC"/>
    <w:rsid w:val="00D50243"/>
    <w:rsid w:val="00D5053B"/>
    <w:rsid w:val="00D505E0"/>
    <w:rsid w:val="00D51320"/>
    <w:rsid w:val="00D51D50"/>
    <w:rsid w:val="00D52495"/>
    <w:rsid w:val="00D52ED5"/>
    <w:rsid w:val="00D52F42"/>
    <w:rsid w:val="00D537DD"/>
    <w:rsid w:val="00D54186"/>
    <w:rsid w:val="00D5474F"/>
    <w:rsid w:val="00D54A38"/>
    <w:rsid w:val="00D54C2A"/>
    <w:rsid w:val="00D54F81"/>
    <w:rsid w:val="00D551D4"/>
    <w:rsid w:val="00D5583A"/>
    <w:rsid w:val="00D55A52"/>
    <w:rsid w:val="00D55ADB"/>
    <w:rsid w:val="00D55FB9"/>
    <w:rsid w:val="00D564A2"/>
    <w:rsid w:val="00D56805"/>
    <w:rsid w:val="00D5731C"/>
    <w:rsid w:val="00D5766C"/>
    <w:rsid w:val="00D578DB"/>
    <w:rsid w:val="00D57BC1"/>
    <w:rsid w:val="00D57F59"/>
    <w:rsid w:val="00D6067C"/>
    <w:rsid w:val="00D606EE"/>
    <w:rsid w:val="00D60ED3"/>
    <w:rsid w:val="00D61155"/>
    <w:rsid w:val="00D6117F"/>
    <w:rsid w:val="00D61260"/>
    <w:rsid w:val="00D613BD"/>
    <w:rsid w:val="00D61E0F"/>
    <w:rsid w:val="00D61EFF"/>
    <w:rsid w:val="00D61FD1"/>
    <w:rsid w:val="00D624D4"/>
    <w:rsid w:val="00D62633"/>
    <w:rsid w:val="00D6344C"/>
    <w:rsid w:val="00D63616"/>
    <w:rsid w:val="00D6384D"/>
    <w:rsid w:val="00D63AEA"/>
    <w:rsid w:val="00D63EC8"/>
    <w:rsid w:val="00D6471E"/>
    <w:rsid w:val="00D647AA"/>
    <w:rsid w:val="00D65161"/>
    <w:rsid w:val="00D660A8"/>
    <w:rsid w:val="00D6659B"/>
    <w:rsid w:val="00D666E8"/>
    <w:rsid w:val="00D66875"/>
    <w:rsid w:val="00D669C4"/>
    <w:rsid w:val="00D66F71"/>
    <w:rsid w:val="00D66F99"/>
    <w:rsid w:val="00D67266"/>
    <w:rsid w:val="00D672B0"/>
    <w:rsid w:val="00D67372"/>
    <w:rsid w:val="00D6751A"/>
    <w:rsid w:val="00D677BF"/>
    <w:rsid w:val="00D677E8"/>
    <w:rsid w:val="00D67A9E"/>
    <w:rsid w:val="00D700DD"/>
    <w:rsid w:val="00D700F3"/>
    <w:rsid w:val="00D701CB"/>
    <w:rsid w:val="00D71ED3"/>
    <w:rsid w:val="00D720F9"/>
    <w:rsid w:val="00D72BA1"/>
    <w:rsid w:val="00D735E0"/>
    <w:rsid w:val="00D73BC0"/>
    <w:rsid w:val="00D73F5E"/>
    <w:rsid w:val="00D7453E"/>
    <w:rsid w:val="00D75211"/>
    <w:rsid w:val="00D7576D"/>
    <w:rsid w:val="00D75961"/>
    <w:rsid w:val="00D76DE8"/>
    <w:rsid w:val="00D77163"/>
    <w:rsid w:val="00D778F5"/>
    <w:rsid w:val="00D77A57"/>
    <w:rsid w:val="00D77DEF"/>
    <w:rsid w:val="00D80053"/>
    <w:rsid w:val="00D803CA"/>
    <w:rsid w:val="00D8049D"/>
    <w:rsid w:val="00D808F3"/>
    <w:rsid w:val="00D80ABA"/>
    <w:rsid w:val="00D80F29"/>
    <w:rsid w:val="00D80F3E"/>
    <w:rsid w:val="00D8148F"/>
    <w:rsid w:val="00D814A4"/>
    <w:rsid w:val="00D818ED"/>
    <w:rsid w:val="00D81A90"/>
    <w:rsid w:val="00D82259"/>
    <w:rsid w:val="00D82D91"/>
    <w:rsid w:val="00D8381B"/>
    <w:rsid w:val="00D8398E"/>
    <w:rsid w:val="00D83C2C"/>
    <w:rsid w:val="00D842B6"/>
    <w:rsid w:val="00D84829"/>
    <w:rsid w:val="00D85414"/>
    <w:rsid w:val="00D85658"/>
    <w:rsid w:val="00D8570A"/>
    <w:rsid w:val="00D8591A"/>
    <w:rsid w:val="00D85DC9"/>
    <w:rsid w:val="00D86246"/>
    <w:rsid w:val="00D862C7"/>
    <w:rsid w:val="00D86651"/>
    <w:rsid w:val="00D869B7"/>
    <w:rsid w:val="00D86D3E"/>
    <w:rsid w:val="00D8749F"/>
    <w:rsid w:val="00D87BD8"/>
    <w:rsid w:val="00D90A48"/>
    <w:rsid w:val="00D90C41"/>
    <w:rsid w:val="00D90FB9"/>
    <w:rsid w:val="00D921F2"/>
    <w:rsid w:val="00D925FA"/>
    <w:rsid w:val="00D92725"/>
    <w:rsid w:val="00D92AA8"/>
    <w:rsid w:val="00D92C0E"/>
    <w:rsid w:val="00D93101"/>
    <w:rsid w:val="00D9314E"/>
    <w:rsid w:val="00D932A6"/>
    <w:rsid w:val="00D93B3E"/>
    <w:rsid w:val="00D93D35"/>
    <w:rsid w:val="00D946A3"/>
    <w:rsid w:val="00D949DA"/>
    <w:rsid w:val="00D94F0B"/>
    <w:rsid w:val="00D95048"/>
    <w:rsid w:val="00D95A7B"/>
    <w:rsid w:val="00D96371"/>
    <w:rsid w:val="00D963FA"/>
    <w:rsid w:val="00D966F5"/>
    <w:rsid w:val="00D96DBF"/>
    <w:rsid w:val="00D97574"/>
    <w:rsid w:val="00D979CE"/>
    <w:rsid w:val="00DA09B5"/>
    <w:rsid w:val="00DA0CBE"/>
    <w:rsid w:val="00DA0FE2"/>
    <w:rsid w:val="00DA10F0"/>
    <w:rsid w:val="00DA156A"/>
    <w:rsid w:val="00DA1B75"/>
    <w:rsid w:val="00DA2774"/>
    <w:rsid w:val="00DA2C53"/>
    <w:rsid w:val="00DA2D64"/>
    <w:rsid w:val="00DA360A"/>
    <w:rsid w:val="00DA48A8"/>
    <w:rsid w:val="00DA4B96"/>
    <w:rsid w:val="00DA502C"/>
    <w:rsid w:val="00DA50EB"/>
    <w:rsid w:val="00DA5C51"/>
    <w:rsid w:val="00DA5F95"/>
    <w:rsid w:val="00DA6A6B"/>
    <w:rsid w:val="00DA6B1D"/>
    <w:rsid w:val="00DA74F3"/>
    <w:rsid w:val="00DA7EC1"/>
    <w:rsid w:val="00DA7FAF"/>
    <w:rsid w:val="00DB04C1"/>
    <w:rsid w:val="00DB065A"/>
    <w:rsid w:val="00DB084A"/>
    <w:rsid w:val="00DB0C27"/>
    <w:rsid w:val="00DB191E"/>
    <w:rsid w:val="00DB2F96"/>
    <w:rsid w:val="00DB34CB"/>
    <w:rsid w:val="00DB3F7E"/>
    <w:rsid w:val="00DB4077"/>
    <w:rsid w:val="00DB461E"/>
    <w:rsid w:val="00DB4DA8"/>
    <w:rsid w:val="00DB56D4"/>
    <w:rsid w:val="00DB57B4"/>
    <w:rsid w:val="00DB6118"/>
    <w:rsid w:val="00DB65C5"/>
    <w:rsid w:val="00DB6762"/>
    <w:rsid w:val="00DB6B69"/>
    <w:rsid w:val="00DB7241"/>
    <w:rsid w:val="00DB7304"/>
    <w:rsid w:val="00DB752D"/>
    <w:rsid w:val="00DB7655"/>
    <w:rsid w:val="00DC026E"/>
    <w:rsid w:val="00DC099E"/>
    <w:rsid w:val="00DC140B"/>
    <w:rsid w:val="00DC1B1B"/>
    <w:rsid w:val="00DC1EAD"/>
    <w:rsid w:val="00DC24CE"/>
    <w:rsid w:val="00DC2D0F"/>
    <w:rsid w:val="00DC2F73"/>
    <w:rsid w:val="00DC3165"/>
    <w:rsid w:val="00DC376D"/>
    <w:rsid w:val="00DC3D2D"/>
    <w:rsid w:val="00DC4008"/>
    <w:rsid w:val="00DC4577"/>
    <w:rsid w:val="00DC49E6"/>
    <w:rsid w:val="00DC4B4C"/>
    <w:rsid w:val="00DC4BB2"/>
    <w:rsid w:val="00DC4CAA"/>
    <w:rsid w:val="00DC5110"/>
    <w:rsid w:val="00DC51CC"/>
    <w:rsid w:val="00DC571F"/>
    <w:rsid w:val="00DC59BE"/>
    <w:rsid w:val="00DC5BBF"/>
    <w:rsid w:val="00DC62CE"/>
    <w:rsid w:val="00DC6867"/>
    <w:rsid w:val="00DC6B57"/>
    <w:rsid w:val="00DC6D71"/>
    <w:rsid w:val="00DC72F8"/>
    <w:rsid w:val="00DC73E0"/>
    <w:rsid w:val="00DC799F"/>
    <w:rsid w:val="00DC7DE0"/>
    <w:rsid w:val="00DD069B"/>
    <w:rsid w:val="00DD107F"/>
    <w:rsid w:val="00DD15F3"/>
    <w:rsid w:val="00DD16F4"/>
    <w:rsid w:val="00DD1735"/>
    <w:rsid w:val="00DD2887"/>
    <w:rsid w:val="00DD2C76"/>
    <w:rsid w:val="00DD313F"/>
    <w:rsid w:val="00DD34DD"/>
    <w:rsid w:val="00DD386B"/>
    <w:rsid w:val="00DD3E55"/>
    <w:rsid w:val="00DD4108"/>
    <w:rsid w:val="00DD4206"/>
    <w:rsid w:val="00DD52A7"/>
    <w:rsid w:val="00DD5677"/>
    <w:rsid w:val="00DD5855"/>
    <w:rsid w:val="00DD5EB8"/>
    <w:rsid w:val="00DD612E"/>
    <w:rsid w:val="00DD6AED"/>
    <w:rsid w:val="00DD6E95"/>
    <w:rsid w:val="00DD72D6"/>
    <w:rsid w:val="00DD74F6"/>
    <w:rsid w:val="00DD77E9"/>
    <w:rsid w:val="00DD7E11"/>
    <w:rsid w:val="00DE0307"/>
    <w:rsid w:val="00DE05A1"/>
    <w:rsid w:val="00DE074A"/>
    <w:rsid w:val="00DE081C"/>
    <w:rsid w:val="00DE0F4A"/>
    <w:rsid w:val="00DE0FB8"/>
    <w:rsid w:val="00DE1567"/>
    <w:rsid w:val="00DE2AF2"/>
    <w:rsid w:val="00DE2B69"/>
    <w:rsid w:val="00DE30C2"/>
    <w:rsid w:val="00DE3261"/>
    <w:rsid w:val="00DE343A"/>
    <w:rsid w:val="00DE354B"/>
    <w:rsid w:val="00DE3C7D"/>
    <w:rsid w:val="00DE3D01"/>
    <w:rsid w:val="00DE3D95"/>
    <w:rsid w:val="00DE4584"/>
    <w:rsid w:val="00DE4B26"/>
    <w:rsid w:val="00DE4E98"/>
    <w:rsid w:val="00DE548C"/>
    <w:rsid w:val="00DE5618"/>
    <w:rsid w:val="00DE5E96"/>
    <w:rsid w:val="00DE5F63"/>
    <w:rsid w:val="00DE61C0"/>
    <w:rsid w:val="00DE6578"/>
    <w:rsid w:val="00DE66A6"/>
    <w:rsid w:val="00DE6EE4"/>
    <w:rsid w:val="00DE70CA"/>
    <w:rsid w:val="00DE7600"/>
    <w:rsid w:val="00DE7665"/>
    <w:rsid w:val="00DF00F4"/>
    <w:rsid w:val="00DF0437"/>
    <w:rsid w:val="00DF04AF"/>
    <w:rsid w:val="00DF15BB"/>
    <w:rsid w:val="00DF1AB4"/>
    <w:rsid w:val="00DF206F"/>
    <w:rsid w:val="00DF23EA"/>
    <w:rsid w:val="00DF26CF"/>
    <w:rsid w:val="00DF2749"/>
    <w:rsid w:val="00DF2FF5"/>
    <w:rsid w:val="00DF34E0"/>
    <w:rsid w:val="00DF38C0"/>
    <w:rsid w:val="00DF3BB9"/>
    <w:rsid w:val="00DF4140"/>
    <w:rsid w:val="00DF4885"/>
    <w:rsid w:val="00DF48B2"/>
    <w:rsid w:val="00DF4951"/>
    <w:rsid w:val="00DF498C"/>
    <w:rsid w:val="00DF4FC1"/>
    <w:rsid w:val="00DF50EE"/>
    <w:rsid w:val="00DF5270"/>
    <w:rsid w:val="00DF52E5"/>
    <w:rsid w:val="00DF59CB"/>
    <w:rsid w:val="00DF5C88"/>
    <w:rsid w:val="00DF6736"/>
    <w:rsid w:val="00DF68D8"/>
    <w:rsid w:val="00DF6910"/>
    <w:rsid w:val="00DF691C"/>
    <w:rsid w:val="00DF6D0B"/>
    <w:rsid w:val="00DF6D3C"/>
    <w:rsid w:val="00DF78BB"/>
    <w:rsid w:val="00DF7DFF"/>
    <w:rsid w:val="00DF7E3C"/>
    <w:rsid w:val="00DF7E68"/>
    <w:rsid w:val="00DF7EB6"/>
    <w:rsid w:val="00DF7F06"/>
    <w:rsid w:val="00E00056"/>
    <w:rsid w:val="00E002BA"/>
    <w:rsid w:val="00E009FC"/>
    <w:rsid w:val="00E00B36"/>
    <w:rsid w:val="00E0121E"/>
    <w:rsid w:val="00E01402"/>
    <w:rsid w:val="00E0152B"/>
    <w:rsid w:val="00E01613"/>
    <w:rsid w:val="00E0182D"/>
    <w:rsid w:val="00E019B9"/>
    <w:rsid w:val="00E01C97"/>
    <w:rsid w:val="00E01EE4"/>
    <w:rsid w:val="00E02108"/>
    <w:rsid w:val="00E0298D"/>
    <w:rsid w:val="00E02C0B"/>
    <w:rsid w:val="00E02CFD"/>
    <w:rsid w:val="00E03073"/>
    <w:rsid w:val="00E0308A"/>
    <w:rsid w:val="00E0347A"/>
    <w:rsid w:val="00E03F08"/>
    <w:rsid w:val="00E042EC"/>
    <w:rsid w:val="00E0504D"/>
    <w:rsid w:val="00E053DC"/>
    <w:rsid w:val="00E05B51"/>
    <w:rsid w:val="00E06676"/>
    <w:rsid w:val="00E0667C"/>
    <w:rsid w:val="00E069E2"/>
    <w:rsid w:val="00E069EA"/>
    <w:rsid w:val="00E06ABE"/>
    <w:rsid w:val="00E073B8"/>
    <w:rsid w:val="00E07E96"/>
    <w:rsid w:val="00E11924"/>
    <w:rsid w:val="00E119B7"/>
    <w:rsid w:val="00E11C09"/>
    <w:rsid w:val="00E12212"/>
    <w:rsid w:val="00E124B5"/>
    <w:rsid w:val="00E12705"/>
    <w:rsid w:val="00E12D94"/>
    <w:rsid w:val="00E12F91"/>
    <w:rsid w:val="00E138EB"/>
    <w:rsid w:val="00E13A0A"/>
    <w:rsid w:val="00E13B31"/>
    <w:rsid w:val="00E14C7E"/>
    <w:rsid w:val="00E14EA4"/>
    <w:rsid w:val="00E15BE2"/>
    <w:rsid w:val="00E15EC9"/>
    <w:rsid w:val="00E1606F"/>
    <w:rsid w:val="00E16545"/>
    <w:rsid w:val="00E16B77"/>
    <w:rsid w:val="00E1701F"/>
    <w:rsid w:val="00E177D1"/>
    <w:rsid w:val="00E179EF"/>
    <w:rsid w:val="00E17CCD"/>
    <w:rsid w:val="00E201DE"/>
    <w:rsid w:val="00E20EB8"/>
    <w:rsid w:val="00E20F46"/>
    <w:rsid w:val="00E22105"/>
    <w:rsid w:val="00E22123"/>
    <w:rsid w:val="00E227A6"/>
    <w:rsid w:val="00E2306B"/>
    <w:rsid w:val="00E237B2"/>
    <w:rsid w:val="00E240DC"/>
    <w:rsid w:val="00E24426"/>
    <w:rsid w:val="00E24A2D"/>
    <w:rsid w:val="00E24DCC"/>
    <w:rsid w:val="00E25619"/>
    <w:rsid w:val="00E2571A"/>
    <w:rsid w:val="00E258E5"/>
    <w:rsid w:val="00E264FD"/>
    <w:rsid w:val="00E268A4"/>
    <w:rsid w:val="00E26E5D"/>
    <w:rsid w:val="00E2758C"/>
    <w:rsid w:val="00E27C7F"/>
    <w:rsid w:val="00E27F7E"/>
    <w:rsid w:val="00E302F8"/>
    <w:rsid w:val="00E31392"/>
    <w:rsid w:val="00E314DD"/>
    <w:rsid w:val="00E31795"/>
    <w:rsid w:val="00E3205C"/>
    <w:rsid w:val="00E325C9"/>
    <w:rsid w:val="00E329A2"/>
    <w:rsid w:val="00E32C9A"/>
    <w:rsid w:val="00E33635"/>
    <w:rsid w:val="00E33CB3"/>
    <w:rsid w:val="00E33EB1"/>
    <w:rsid w:val="00E341B8"/>
    <w:rsid w:val="00E3473D"/>
    <w:rsid w:val="00E34750"/>
    <w:rsid w:val="00E34A19"/>
    <w:rsid w:val="00E34D0F"/>
    <w:rsid w:val="00E35769"/>
    <w:rsid w:val="00E36517"/>
    <w:rsid w:val="00E377C4"/>
    <w:rsid w:val="00E37832"/>
    <w:rsid w:val="00E37C90"/>
    <w:rsid w:val="00E40DEB"/>
    <w:rsid w:val="00E41138"/>
    <w:rsid w:val="00E4159E"/>
    <w:rsid w:val="00E41CEE"/>
    <w:rsid w:val="00E41E22"/>
    <w:rsid w:val="00E42154"/>
    <w:rsid w:val="00E422F9"/>
    <w:rsid w:val="00E425B6"/>
    <w:rsid w:val="00E4299E"/>
    <w:rsid w:val="00E43375"/>
    <w:rsid w:val="00E436BC"/>
    <w:rsid w:val="00E43875"/>
    <w:rsid w:val="00E43DE0"/>
    <w:rsid w:val="00E43F9A"/>
    <w:rsid w:val="00E44584"/>
    <w:rsid w:val="00E449AD"/>
    <w:rsid w:val="00E4502C"/>
    <w:rsid w:val="00E452EF"/>
    <w:rsid w:val="00E45811"/>
    <w:rsid w:val="00E45B94"/>
    <w:rsid w:val="00E45EE7"/>
    <w:rsid w:val="00E4685D"/>
    <w:rsid w:val="00E469D0"/>
    <w:rsid w:val="00E46E37"/>
    <w:rsid w:val="00E502A7"/>
    <w:rsid w:val="00E50614"/>
    <w:rsid w:val="00E50F2B"/>
    <w:rsid w:val="00E511F0"/>
    <w:rsid w:val="00E512B8"/>
    <w:rsid w:val="00E51718"/>
    <w:rsid w:val="00E51FF3"/>
    <w:rsid w:val="00E525D0"/>
    <w:rsid w:val="00E52746"/>
    <w:rsid w:val="00E52BEB"/>
    <w:rsid w:val="00E530E1"/>
    <w:rsid w:val="00E534E7"/>
    <w:rsid w:val="00E53605"/>
    <w:rsid w:val="00E53C27"/>
    <w:rsid w:val="00E53D22"/>
    <w:rsid w:val="00E53E4A"/>
    <w:rsid w:val="00E53EBB"/>
    <w:rsid w:val="00E5439F"/>
    <w:rsid w:val="00E5465F"/>
    <w:rsid w:val="00E550E3"/>
    <w:rsid w:val="00E553B2"/>
    <w:rsid w:val="00E55406"/>
    <w:rsid w:val="00E55A3A"/>
    <w:rsid w:val="00E56470"/>
    <w:rsid w:val="00E56F98"/>
    <w:rsid w:val="00E57085"/>
    <w:rsid w:val="00E572EE"/>
    <w:rsid w:val="00E60348"/>
    <w:rsid w:val="00E61033"/>
    <w:rsid w:val="00E61380"/>
    <w:rsid w:val="00E618E5"/>
    <w:rsid w:val="00E62792"/>
    <w:rsid w:val="00E629BB"/>
    <w:rsid w:val="00E62BF7"/>
    <w:rsid w:val="00E62C90"/>
    <w:rsid w:val="00E63396"/>
    <w:rsid w:val="00E63BBB"/>
    <w:rsid w:val="00E63C77"/>
    <w:rsid w:val="00E63E44"/>
    <w:rsid w:val="00E643D2"/>
    <w:rsid w:val="00E6481E"/>
    <w:rsid w:val="00E649BE"/>
    <w:rsid w:val="00E64AB3"/>
    <w:rsid w:val="00E64D49"/>
    <w:rsid w:val="00E6515D"/>
    <w:rsid w:val="00E651A7"/>
    <w:rsid w:val="00E657A0"/>
    <w:rsid w:val="00E659D0"/>
    <w:rsid w:val="00E65CB7"/>
    <w:rsid w:val="00E66A91"/>
    <w:rsid w:val="00E672A2"/>
    <w:rsid w:val="00E672CE"/>
    <w:rsid w:val="00E67475"/>
    <w:rsid w:val="00E67A19"/>
    <w:rsid w:val="00E70A9A"/>
    <w:rsid w:val="00E70AB5"/>
    <w:rsid w:val="00E70B52"/>
    <w:rsid w:val="00E70D41"/>
    <w:rsid w:val="00E70E3A"/>
    <w:rsid w:val="00E70FBF"/>
    <w:rsid w:val="00E719FD"/>
    <w:rsid w:val="00E71ABE"/>
    <w:rsid w:val="00E72BC5"/>
    <w:rsid w:val="00E73003"/>
    <w:rsid w:val="00E73040"/>
    <w:rsid w:val="00E73AB2"/>
    <w:rsid w:val="00E7401F"/>
    <w:rsid w:val="00E747DC"/>
    <w:rsid w:val="00E747DD"/>
    <w:rsid w:val="00E75AD5"/>
    <w:rsid w:val="00E75D07"/>
    <w:rsid w:val="00E75E99"/>
    <w:rsid w:val="00E7637F"/>
    <w:rsid w:val="00E76A08"/>
    <w:rsid w:val="00E76D1B"/>
    <w:rsid w:val="00E777B8"/>
    <w:rsid w:val="00E77B60"/>
    <w:rsid w:val="00E803E0"/>
    <w:rsid w:val="00E806C1"/>
    <w:rsid w:val="00E80897"/>
    <w:rsid w:val="00E80CE2"/>
    <w:rsid w:val="00E8103B"/>
    <w:rsid w:val="00E8120D"/>
    <w:rsid w:val="00E81252"/>
    <w:rsid w:val="00E81397"/>
    <w:rsid w:val="00E817E2"/>
    <w:rsid w:val="00E81963"/>
    <w:rsid w:val="00E829B2"/>
    <w:rsid w:val="00E82DDE"/>
    <w:rsid w:val="00E832B9"/>
    <w:rsid w:val="00E83E2B"/>
    <w:rsid w:val="00E84307"/>
    <w:rsid w:val="00E8494F"/>
    <w:rsid w:val="00E8578D"/>
    <w:rsid w:val="00E857F4"/>
    <w:rsid w:val="00E8583B"/>
    <w:rsid w:val="00E85CD7"/>
    <w:rsid w:val="00E85D5A"/>
    <w:rsid w:val="00E85D9B"/>
    <w:rsid w:val="00E85E1A"/>
    <w:rsid w:val="00E86535"/>
    <w:rsid w:val="00E86D2D"/>
    <w:rsid w:val="00E9006A"/>
    <w:rsid w:val="00E90AAB"/>
    <w:rsid w:val="00E90D3A"/>
    <w:rsid w:val="00E90EB4"/>
    <w:rsid w:val="00E911F3"/>
    <w:rsid w:val="00E9123F"/>
    <w:rsid w:val="00E9133D"/>
    <w:rsid w:val="00E9143A"/>
    <w:rsid w:val="00E91819"/>
    <w:rsid w:val="00E9237B"/>
    <w:rsid w:val="00E92DB5"/>
    <w:rsid w:val="00E92EA5"/>
    <w:rsid w:val="00E930C6"/>
    <w:rsid w:val="00E93CBB"/>
    <w:rsid w:val="00E941EA"/>
    <w:rsid w:val="00E9431D"/>
    <w:rsid w:val="00E94CB9"/>
    <w:rsid w:val="00E9511A"/>
    <w:rsid w:val="00E9575B"/>
    <w:rsid w:val="00E957C7"/>
    <w:rsid w:val="00E95954"/>
    <w:rsid w:val="00E959E8"/>
    <w:rsid w:val="00E95E2B"/>
    <w:rsid w:val="00E97641"/>
    <w:rsid w:val="00E97D47"/>
    <w:rsid w:val="00E97FF8"/>
    <w:rsid w:val="00EA05E3"/>
    <w:rsid w:val="00EA070C"/>
    <w:rsid w:val="00EA096C"/>
    <w:rsid w:val="00EA0AB9"/>
    <w:rsid w:val="00EA0C1B"/>
    <w:rsid w:val="00EA11AC"/>
    <w:rsid w:val="00EA11DF"/>
    <w:rsid w:val="00EA129C"/>
    <w:rsid w:val="00EA21E4"/>
    <w:rsid w:val="00EA25A4"/>
    <w:rsid w:val="00EA2AED"/>
    <w:rsid w:val="00EA32F5"/>
    <w:rsid w:val="00EA35DB"/>
    <w:rsid w:val="00EA3C02"/>
    <w:rsid w:val="00EA3F1B"/>
    <w:rsid w:val="00EA49CE"/>
    <w:rsid w:val="00EA544E"/>
    <w:rsid w:val="00EA5FCE"/>
    <w:rsid w:val="00EA6647"/>
    <w:rsid w:val="00EA6954"/>
    <w:rsid w:val="00EA70B9"/>
    <w:rsid w:val="00EB034F"/>
    <w:rsid w:val="00EB0549"/>
    <w:rsid w:val="00EB0A29"/>
    <w:rsid w:val="00EB0D17"/>
    <w:rsid w:val="00EB16BC"/>
    <w:rsid w:val="00EB1A01"/>
    <w:rsid w:val="00EB2B03"/>
    <w:rsid w:val="00EB2FD6"/>
    <w:rsid w:val="00EB381E"/>
    <w:rsid w:val="00EB3C12"/>
    <w:rsid w:val="00EB6335"/>
    <w:rsid w:val="00EB6AA3"/>
    <w:rsid w:val="00EB6B17"/>
    <w:rsid w:val="00EB7378"/>
    <w:rsid w:val="00EB78EA"/>
    <w:rsid w:val="00EB78FF"/>
    <w:rsid w:val="00EB79B5"/>
    <w:rsid w:val="00EB7DD8"/>
    <w:rsid w:val="00EC0486"/>
    <w:rsid w:val="00EC0D46"/>
    <w:rsid w:val="00EC0FF4"/>
    <w:rsid w:val="00EC1E96"/>
    <w:rsid w:val="00EC2069"/>
    <w:rsid w:val="00EC2625"/>
    <w:rsid w:val="00EC2E9D"/>
    <w:rsid w:val="00EC3376"/>
    <w:rsid w:val="00EC380C"/>
    <w:rsid w:val="00EC3B5A"/>
    <w:rsid w:val="00EC3BA2"/>
    <w:rsid w:val="00EC3EB3"/>
    <w:rsid w:val="00EC41C9"/>
    <w:rsid w:val="00EC4268"/>
    <w:rsid w:val="00EC43C6"/>
    <w:rsid w:val="00EC461F"/>
    <w:rsid w:val="00EC487F"/>
    <w:rsid w:val="00EC4DA1"/>
    <w:rsid w:val="00EC510F"/>
    <w:rsid w:val="00EC538F"/>
    <w:rsid w:val="00EC5797"/>
    <w:rsid w:val="00EC5D2A"/>
    <w:rsid w:val="00EC5D8B"/>
    <w:rsid w:val="00EC6053"/>
    <w:rsid w:val="00EC63CD"/>
    <w:rsid w:val="00EC665B"/>
    <w:rsid w:val="00EC68DF"/>
    <w:rsid w:val="00EC7812"/>
    <w:rsid w:val="00ED0B89"/>
    <w:rsid w:val="00ED0E0B"/>
    <w:rsid w:val="00ED10A0"/>
    <w:rsid w:val="00ED152F"/>
    <w:rsid w:val="00ED15A8"/>
    <w:rsid w:val="00ED1746"/>
    <w:rsid w:val="00ED19D2"/>
    <w:rsid w:val="00ED1A20"/>
    <w:rsid w:val="00ED1A75"/>
    <w:rsid w:val="00ED23AC"/>
    <w:rsid w:val="00ED27B9"/>
    <w:rsid w:val="00ED2C3B"/>
    <w:rsid w:val="00ED36B6"/>
    <w:rsid w:val="00ED39CD"/>
    <w:rsid w:val="00ED3AB0"/>
    <w:rsid w:val="00ED3AE0"/>
    <w:rsid w:val="00ED3D9C"/>
    <w:rsid w:val="00ED3FEA"/>
    <w:rsid w:val="00ED406A"/>
    <w:rsid w:val="00ED4757"/>
    <w:rsid w:val="00ED4B9D"/>
    <w:rsid w:val="00ED5437"/>
    <w:rsid w:val="00ED5970"/>
    <w:rsid w:val="00ED59C3"/>
    <w:rsid w:val="00ED5BA0"/>
    <w:rsid w:val="00ED5FD2"/>
    <w:rsid w:val="00ED6370"/>
    <w:rsid w:val="00ED642C"/>
    <w:rsid w:val="00ED64FA"/>
    <w:rsid w:val="00ED6D88"/>
    <w:rsid w:val="00ED6EFC"/>
    <w:rsid w:val="00ED7384"/>
    <w:rsid w:val="00ED7436"/>
    <w:rsid w:val="00ED766B"/>
    <w:rsid w:val="00ED785A"/>
    <w:rsid w:val="00ED7C37"/>
    <w:rsid w:val="00EE01AB"/>
    <w:rsid w:val="00EE06DB"/>
    <w:rsid w:val="00EE11B8"/>
    <w:rsid w:val="00EE1333"/>
    <w:rsid w:val="00EE13B4"/>
    <w:rsid w:val="00EE1630"/>
    <w:rsid w:val="00EE1FE6"/>
    <w:rsid w:val="00EE2EC2"/>
    <w:rsid w:val="00EE3A7E"/>
    <w:rsid w:val="00EE3C20"/>
    <w:rsid w:val="00EE4253"/>
    <w:rsid w:val="00EE4440"/>
    <w:rsid w:val="00EE4531"/>
    <w:rsid w:val="00EE4E5E"/>
    <w:rsid w:val="00EE4F29"/>
    <w:rsid w:val="00EE55FE"/>
    <w:rsid w:val="00EE6221"/>
    <w:rsid w:val="00EE66F3"/>
    <w:rsid w:val="00EE6C7B"/>
    <w:rsid w:val="00EE6DB1"/>
    <w:rsid w:val="00EE70B8"/>
    <w:rsid w:val="00EE7193"/>
    <w:rsid w:val="00EE71DF"/>
    <w:rsid w:val="00EE78CF"/>
    <w:rsid w:val="00EF083A"/>
    <w:rsid w:val="00EF09AD"/>
    <w:rsid w:val="00EF0A62"/>
    <w:rsid w:val="00EF0D47"/>
    <w:rsid w:val="00EF1533"/>
    <w:rsid w:val="00EF1B8D"/>
    <w:rsid w:val="00EF1BD5"/>
    <w:rsid w:val="00EF1BED"/>
    <w:rsid w:val="00EF1DDA"/>
    <w:rsid w:val="00EF255E"/>
    <w:rsid w:val="00EF2FA6"/>
    <w:rsid w:val="00EF33A3"/>
    <w:rsid w:val="00EF34FB"/>
    <w:rsid w:val="00EF3CF2"/>
    <w:rsid w:val="00EF414F"/>
    <w:rsid w:val="00EF454C"/>
    <w:rsid w:val="00EF47CF"/>
    <w:rsid w:val="00EF4E48"/>
    <w:rsid w:val="00EF5B80"/>
    <w:rsid w:val="00EF628D"/>
    <w:rsid w:val="00EF6883"/>
    <w:rsid w:val="00EF6A13"/>
    <w:rsid w:val="00EF6C37"/>
    <w:rsid w:val="00EF71BB"/>
    <w:rsid w:val="00EF7675"/>
    <w:rsid w:val="00EF7811"/>
    <w:rsid w:val="00F006F7"/>
    <w:rsid w:val="00F01BC0"/>
    <w:rsid w:val="00F01DC3"/>
    <w:rsid w:val="00F02600"/>
    <w:rsid w:val="00F0279F"/>
    <w:rsid w:val="00F02820"/>
    <w:rsid w:val="00F02986"/>
    <w:rsid w:val="00F02BDE"/>
    <w:rsid w:val="00F02C44"/>
    <w:rsid w:val="00F02C5F"/>
    <w:rsid w:val="00F02CDC"/>
    <w:rsid w:val="00F03638"/>
    <w:rsid w:val="00F03AD8"/>
    <w:rsid w:val="00F03F9D"/>
    <w:rsid w:val="00F04B3A"/>
    <w:rsid w:val="00F04D2A"/>
    <w:rsid w:val="00F050BE"/>
    <w:rsid w:val="00F05288"/>
    <w:rsid w:val="00F053C5"/>
    <w:rsid w:val="00F0544C"/>
    <w:rsid w:val="00F05654"/>
    <w:rsid w:val="00F059FE"/>
    <w:rsid w:val="00F05CD4"/>
    <w:rsid w:val="00F06C98"/>
    <w:rsid w:val="00F06D20"/>
    <w:rsid w:val="00F07951"/>
    <w:rsid w:val="00F07F22"/>
    <w:rsid w:val="00F100A4"/>
    <w:rsid w:val="00F1089E"/>
    <w:rsid w:val="00F10D06"/>
    <w:rsid w:val="00F10DCC"/>
    <w:rsid w:val="00F11B7B"/>
    <w:rsid w:val="00F11C7B"/>
    <w:rsid w:val="00F12773"/>
    <w:rsid w:val="00F127E9"/>
    <w:rsid w:val="00F1332A"/>
    <w:rsid w:val="00F13F35"/>
    <w:rsid w:val="00F141E2"/>
    <w:rsid w:val="00F14203"/>
    <w:rsid w:val="00F142C8"/>
    <w:rsid w:val="00F1496C"/>
    <w:rsid w:val="00F14DC6"/>
    <w:rsid w:val="00F15051"/>
    <w:rsid w:val="00F15388"/>
    <w:rsid w:val="00F15BB1"/>
    <w:rsid w:val="00F15EC5"/>
    <w:rsid w:val="00F16088"/>
    <w:rsid w:val="00F166E6"/>
    <w:rsid w:val="00F16C11"/>
    <w:rsid w:val="00F16DA3"/>
    <w:rsid w:val="00F1721D"/>
    <w:rsid w:val="00F172C5"/>
    <w:rsid w:val="00F17972"/>
    <w:rsid w:val="00F17C9A"/>
    <w:rsid w:val="00F20661"/>
    <w:rsid w:val="00F20919"/>
    <w:rsid w:val="00F20973"/>
    <w:rsid w:val="00F20DDE"/>
    <w:rsid w:val="00F21157"/>
    <w:rsid w:val="00F211EC"/>
    <w:rsid w:val="00F21218"/>
    <w:rsid w:val="00F21D28"/>
    <w:rsid w:val="00F22272"/>
    <w:rsid w:val="00F22351"/>
    <w:rsid w:val="00F22AA1"/>
    <w:rsid w:val="00F22C9B"/>
    <w:rsid w:val="00F22CAF"/>
    <w:rsid w:val="00F22FE1"/>
    <w:rsid w:val="00F235B2"/>
    <w:rsid w:val="00F23A5D"/>
    <w:rsid w:val="00F23B5F"/>
    <w:rsid w:val="00F24903"/>
    <w:rsid w:val="00F25CCF"/>
    <w:rsid w:val="00F25F45"/>
    <w:rsid w:val="00F2611D"/>
    <w:rsid w:val="00F266E4"/>
    <w:rsid w:val="00F2670C"/>
    <w:rsid w:val="00F27599"/>
    <w:rsid w:val="00F27DFD"/>
    <w:rsid w:val="00F3003A"/>
    <w:rsid w:val="00F30625"/>
    <w:rsid w:val="00F30C0D"/>
    <w:rsid w:val="00F31511"/>
    <w:rsid w:val="00F31CD5"/>
    <w:rsid w:val="00F31F79"/>
    <w:rsid w:val="00F322EA"/>
    <w:rsid w:val="00F323E2"/>
    <w:rsid w:val="00F326B2"/>
    <w:rsid w:val="00F32819"/>
    <w:rsid w:val="00F32C3E"/>
    <w:rsid w:val="00F32C45"/>
    <w:rsid w:val="00F33457"/>
    <w:rsid w:val="00F341EF"/>
    <w:rsid w:val="00F344D5"/>
    <w:rsid w:val="00F34E7C"/>
    <w:rsid w:val="00F34F04"/>
    <w:rsid w:val="00F3501F"/>
    <w:rsid w:val="00F35426"/>
    <w:rsid w:val="00F35FE1"/>
    <w:rsid w:val="00F36375"/>
    <w:rsid w:val="00F375D1"/>
    <w:rsid w:val="00F40758"/>
    <w:rsid w:val="00F40797"/>
    <w:rsid w:val="00F4089A"/>
    <w:rsid w:val="00F40B2B"/>
    <w:rsid w:val="00F40C4F"/>
    <w:rsid w:val="00F40D3F"/>
    <w:rsid w:val="00F40EF6"/>
    <w:rsid w:val="00F41551"/>
    <w:rsid w:val="00F417A9"/>
    <w:rsid w:val="00F417B7"/>
    <w:rsid w:val="00F41C41"/>
    <w:rsid w:val="00F41C50"/>
    <w:rsid w:val="00F41C88"/>
    <w:rsid w:val="00F425BD"/>
    <w:rsid w:val="00F42C89"/>
    <w:rsid w:val="00F43344"/>
    <w:rsid w:val="00F43788"/>
    <w:rsid w:val="00F43A01"/>
    <w:rsid w:val="00F43BB0"/>
    <w:rsid w:val="00F43D0A"/>
    <w:rsid w:val="00F43EC4"/>
    <w:rsid w:val="00F43F2F"/>
    <w:rsid w:val="00F4418A"/>
    <w:rsid w:val="00F44715"/>
    <w:rsid w:val="00F44804"/>
    <w:rsid w:val="00F4552A"/>
    <w:rsid w:val="00F45A50"/>
    <w:rsid w:val="00F45AC6"/>
    <w:rsid w:val="00F46230"/>
    <w:rsid w:val="00F46967"/>
    <w:rsid w:val="00F46BAA"/>
    <w:rsid w:val="00F479D9"/>
    <w:rsid w:val="00F47FBA"/>
    <w:rsid w:val="00F500F5"/>
    <w:rsid w:val="00F504CD"/>
    <w:rsid w:val="00F5077D"/>
    <w:rsid w:val="00F5128E"/>
    <w:rsid w:val="00F513D3"/>
    <w:rsid w:val="00F516A5"/>
    <w:rsid w:val="00F51844"/>
    <w:rsid w:val="00F51B06"/>
    <w:rsid w:val="00F52127"/>
    <w:rsid w:val="00F5222F"/>
    <w:rsid w:val="00F52349"/>
    <w:rsid w:val="00F5275B"/>
    <w:rsid w:val="00F5283B"/>
    <w:rsid w:val="00F5299D"/>
    <w:rsid w:val="00F52B6E"/>
    <w:rsid w:val="00F52D8E"/>
    <w:rsid w:val="00F53D6B"/>
    <w:rsid w:val="00F53DDC"/>
    <w:rsid w:val="00F5411F"/>
    <w:rsid w:val="00F544E1"/>
    <w:rsid w:val="00F5489C"/>
    <w:rsid w:val="00F54BC8"/>
    <w:rsid w:val="00F5536C"/>
    <w:rsid w:val="00F5574B"/>
    <w:rsid w:val="00F55AB5"/>
    <w:rsid w:val="00F55EC4"/>
    <w:rsid w:val="00F5676C"/>
    <w:rsid w:val="00F56DFD"/>
    <w:rsid w:val="00F572DA"/>
    <w:rsid w:val="00F57363"/>
    <w:rsid w:val="00F575C4"/>
    <w:rsid w:val="00F57A5D"/>
    <w:rsid w:val="00F57D0A"/>
    <w:rsid w:val="00F60056"/>
    <w:rsid w:val="00F60949"/>
    <w:rsid w:val="00F60B47"/>
    <w:rsid w:val="00F60C1C"/>
    <w:rsid w:val="00F60DB3"/>
    <w:rsid w:val="00F60F09"/>
    <w:rsid w:val="00F61BE8"/>
    <w:rsid w:val="00F61C59"/>
    <w:rsid w:val="00F6306C"/>
    <w:rsid w:val="00F6381E"/>
    <w:rsid w:val="00F63D18"/>
    <w:rsid w:val="00F6412E"/>
    <w:rsid w:val="00F64215"/>
    <w:rsid w:val="00F6455B"/>
    <w:rsid w:val="00F64975"/>
    <w:rsid w:val="00F64BF3"/>
    <w:rsid w:val="00F6633E"/>
    <w:rsid w:val="00F665CA"/>
    <w:rsid w:val="00F66882"/>
    <w:rsid w:val="00F66BC1"/>
    <w:rsid w:val="00F66C40"/>
    <w:rsid w:val="00F6738C"/>
    <w:rsid w:val="00F67C86"/>
    <w:rsid w:val="00F67EF1"/>
    <w:rsid w:val="00F70204"/>
    <w:rsid w:val="00F703C9"/>
    <w:rsid w:val="00F706AB"/>
    <w:rsid w:val="00F70767"/>
    <w:rsid w:val="00F70F27"/>
    <w:rsid w:val="00F714A4"/>
    <w:rsid w:val="00F7150E"/>
    <w:rsid w:val="00F715F8"/>
    <w:rsid w:val="00F71F2F"/>
    <w:rsid w:val="00F71FF4"/>
    <w:rsid w:val="00F728FD"/>
    <w:rsid w:val="00F732C7"/>
    <w:rsid w:val="00F735A2"/>
    <w:rsid w:val="00F73B93"/>
    <w:rsid w:val="00F73CED"/>
    <w:rsid w:val="00F73DC6"/>
    <w:rsid w:val="00F7419F"/>
    <w:rsid w:val="00F7423E"/>
    <w:rsid w:val="00F748FB"/>
    <w:rsid w:val="00F74CE0"/>
    <w:rsid w:val="00F74D78"/>
    <w:rsid w:val="00F74DCF"/>
    <w:rsid w:val="00F74F3B"/>
    <w:rsid w:val="00F753FA"/>
    <w:rsid w:val="00F754AD"/>
    <w:rsid w:val="00F75691"/>
    <w:rsid w:val="00F758D2"/>
    <w:rsid w:val="00F76205"/>
    <w:rsid w:val="00F76393"/>
    <w:rsid w:val="00F766B2"/>
    <w:rsid w:val="00F76E06"/>
    <w:rsid w:val="00F775C4"/>
    <w:rsid w:val="00F776B5"/>
    <w:rsid w:val="00F81268"/>
    <w:rsid w:val="00F818D8"/>
    <w:rsid w:val="00F819AE"/>
    <w:rsid w:val="00F81FEB"/>
    <w:rsid w:val="00F821E9"/>
    <w:rsid w:val="00F82676"/>
    <w:rsid w:val="00F8282C"/>
    <w:rsid w:val="00F82DEF"/>
    <w:rsid w:val="00F83AA9"/>
    <w:rsid w:val="00F83CE2"/>
    <w:rsid w:val="00F84144"/>
    <w:rsid w:val="00F844D8"/>
    <w:rsid w:val="00F8458C"/>
    <w:rsid w:val="00F847BC"/>
    <w:rsid w:val="00F84891"/>
    <w:rsid w:val="00F84E09"/>
    <w:rsid w:val="00F85161"/>
    <w:rsid w:val="00F8572C"/>
    <w:rsid w:val="00F858E5"/>
    <w:rsid w:val="00F85DAA"/>
    <w:rsid w:val="00F87137"/>
    <w:rsid w:val="00F8718F"/>
    <w:rsid w:val="00F8721F"/>
    <w:rsid w:val="00F87994"/>
    <w:rsid w:val="00F879A6"/>
    <w:rsid w:val="00F903FA"/>
    <w:rsid w:val="00F90A4F"/>
    <w:rsid w:val="00F91015"/>
    <w:rsid w:val="00F91553"/>
    <w:rsid w:val="00F9165A"/>
    <w:rsid w:val="00F917C0"/>
    <w:rsid w:val="00F91CB1"/>
    <w:rsid w:val="00F92EC7"/>
    <w:rsid w:val="00F92FCB"/>
    <w:rsid w:val="00F9334F"/>
    <w:rsid w:val="00F93A47"/>
    <w:rsid w:val="00F9405C"/>
    <w:rsid w:val="00F94067"/>
    <w:rsid w:val="00F9460C"/>
    <w:rsid w:val="00F947E7"/>
    <w:rsid w:val="00F95662"/>
    <w:rsid w:val="00F95F19"/>
    <w:rsid w:val="00F961AC"/>
    <w:rsid w:val="00F96823"/>
    <w:rsid w:val="00F96935"/>
    <w:rsid w:val="00F96A11"/>
    <w:rsid w:val="00F96C3D"/>
    <w:rsid w:val="00F96FF7"/>
    <w:rsid w:val="00F97015"/>
    <w:rsid w:val="00F975B9"/>
    <w:rsid w:val="00F97666"/>
    <w:rsid w:val="00F97815"/>
    <w:rsid w:val="00F97855"/>
    <w:rsid w:val="00F979E6"/>
    <w:rsid w:val="00F97D42"/>
    <w:rsid w:val="00F97EE7"/>
    <w:rsid w:val="00FA08A0"/>
    <w:rsid w:val="00FA0935"/>
    <w:rsid w:val="00FA101D"/>
    <w:rsid w:val="00FA1B23"/>
    <w:rsid w:val="00FA1E31"/>
    <w:rsid w:val="00FA1FAF"/>
    <w:rsid w:val="00FA2198"/>
    <w:rsid w:val="00FA2205"/>
    <w:rsid w:val="00FA2644"/>
    <w:rsid w:val="00FA27BA"/>
    <w:rsid w:val="00FA2A14"/>
    <w:rsid w:val="00FA2AA2"/>
    <w:rsid w:val="00FA2BD1"/>
    <w:rsid w:val="00FA3E5E"/>
    <w:rsid w:val="00FA408C"/>
    <w:rsid w:val="00FA42EC"/>
    <w:rsid w:val="00FA49A6"/>
    <w:rsid w:val="00FA49F8"/>
    <w:rsid w:val="00FA4CDC"/>
    <w:rsid w:val="00FA54B3"/>
    <w:rsid w:val="00FA5C9C"/>
    <w:rsid w:val="00FA5CB2"/>
    <w:rsid w:val="00FA5ECF"/>
    <w:rsid w:val="00FA6A59"/>
    <w:rsid w:val="00FA6D88"/>
    <w:rsid w:val="00FA7329"/>
    <w:rsid w:val="00FA75F2"/>
    <w:rsid w:val="00FA7BC9"/>
    <w:rsid w:val="00FA7CC6"/>
    <w:rsid w:val="00FA7DFE"/>
    <w:rsid w:val="00FB0170"/>
    <w:rsid w:val="00FB04FF"/>
    <w:rsid w:val="00FB0828"/>
    <w:rsid w:val="00FB1056"/>
    <w:rsid w:val="00FB1ACA"/>
    <w:rsid w:val="00FB1B38"/>
    <w:rsid w:val="00FB1C0C"/>
    <w:rsid w:val="00FB23BE"/>
    <w:rsid w:val="00FB245A"/>
    <w:rsid w:val="00FB265A"/>
    <w:rsid w:val="00FB29F2"/>
    <w:rsid w:val="00FB3059"/>
    <w:rsid w:val="00FB3189"/>
    <w:rsid w:val="00FB3302"/>
    <w:rsid w:val="00FB33D6"/>
    <w:rsid w:val="00FB362A"/>
    <w:rsid w:val="00FB4140"/>
    <w:rsid w:val="00FB4174"/>
    <w:rsid w:val="00FB4713"/>
    <w:rsid w:val="00FB4732"/>
    <w:rsid w:val="00FB4FA1"/>
    <w:rsid w:val="00FB51CC"/>
    <w:rsid w:val="00FB57F2"/>
    <w:rsid w:val="00FB59B7"/>
    <w:rsid w:val="00FB5D0C"/>
    <w:rsid w:val="00FB7223"/>
    <w:rsid w:val="00FB7287"/>
    <w:rsid w:val="00FB7377"/>
    <w:rsid w:val="00FC003F"/>
    <w:rsid w:val="00FC0617"/>
    <w:rsid w:val="00FC132C"/>
    <w:rsid w:val="00FC16AD"/>
    <w:rsid w:val="00FC179F"/>
    <w:rsid w:val="00FC17A2"/>
    <w:rsid w:val="00FC1AA8"/>
    <w:rsid w:val="00FC1B13"/>
    <w:rsid w:val="00FC20F7"/>
    <w:rsid w:val="00FC2347"/>
    <w:rsid w:val="00FC266A"/>
    <w:rsid w:val="00FC2884"/>
    <w:rsid w:val="00FC379A"/>
    <w:rsid w:val="00FC3DEE"/>
    <w:rsid w:val="00FC4007"/>
    <w:rsid w:val="00FC464F"/>
    <w:rsid w:val="00FC46BB"/>
    <w:rsid w:val="00FC48DB"/>
    <w:rsid w:val="00FC48DC"/>
    <w:rsid w:val="00FC495E"/>
    <w:rsid w:val="00FC4D10"/>
    <w:rsid w:val="00FC5531"/>
    <w:rsid w:val="00FC5664"/>
    <w:rsid w:val="00FC56D5"/>
    <w:rsid w:val="00FC5FD3"/>
    <w:rsid w:val="00FC6D68"/>
    <w:rsid w:val="00FC70BB"/>
    <w:rsid w:val="00FC7460"/>
    <w:rsid w:val="00FC7B20"/>
    <w:rsid w:val="00FC7E1F"/>
    <w:rsid w:val="00FD0C06"/>
    <w:rsid w:val="00FD124E"/>
    <w:rsid w:val="00FD1281"/>
    <w:rsid w:val="00FD129F"/>
    <w:rsid w:val="00FD1A42"/>
    <w:rsid w:val="00FD1C31"/>
    <w:rsid w:val="00FD1F5B"/>
    <w:rsid w:val="00FD21C6"/>
    <w:rsid w:val="00FD221B"/>
    <w:rsid w:val="00FD2409"/>
    <w:rsid w:val="00FD262B"/>
    <w:rsid w:val="00FD3143"/>
    <w:rsid w:val="00FD3714"/>
    <w:rsid w:val="00FD4197"/>
    <w:rsid w:val="00FD4277"/>
    <w:rsid w:val="00FD495A"/>
    <w:rsid w:val="00FD4E71"/>
    <w:rsid w:val="00FD4FDC"/>
    <w:rsid w:val="00FD5017"/>
    <w:rsid w:val="00FD5728"/>
    <w:rsid w:val="00FD5F45"/>
    <w:rsid w:val="00FD761E"/>
    <w:rsid w:val="00FD7C55"/>
    <w:rsid w:val="00FD7E6A"/>
    <w:rsid w:val="00FD7ED0"/>
    <w:rsid w:val="00FE0038"/>
    <w:rsid w:val="00FE0DC7"/>
    <w:rsid w:val="00FE1506"/>
    <w:rsid w:val="00FE1EDF"/>
    <w:rsid w:val="00FE25A6"/>
    <w:rsid w:val="00FE3256"/>
    <w:rsid w:val="00FE3397"/>
    <w:rsid w:val="00FE33D9"/>
    <w:rsid w:val="00FE3478"/>
    <w:rsid w:val="00FE398F"/>
    <w:rsid w:val="00FE3EF2"/>
    <w:rsid w:val="00FE4004"/>
    <w:rsid w:val="00FE46FD"/>
    <w:rsid w:val="00FE47FF"/>
    <w:rsid w:val="00FE4B91"/>
    <w:rsid w:val="00FE61DC"/>
    <w:rsid w:val="00FE6679"/>
    <w:rsid w:val="00FE6964"/>
    <w:rsid w:val="00FE7689"/>
    <w:rsid w:val="00FE76B3"/>
    <w:rsid w:val="00FE7D42"/>
    <w:rsid w:val="00FE7E0F"/>
    <w:rsid w:val="00FE7E28"/>
    <w:rsid w:val="00FE7E89"/>
    <w:rsid w:val="00FF0619"/>
    <w:rsid w:val="00FF0B8C"/>
    <w:rsid w:val="00FF18AE"/>
    <w:rsid w:val="00FF1AF7"/>
    <w:rsid w:val="00FF2236"/>
    <w:rsid w:val="00FF2765"/>
    <w:rsid w:val="00FF291F"/>
    <w:rsid w:val="00FF2C37"/>
    <w:rsid w:val="00FF38DF"/>
    <w:rsid w:val="00FF4781"/>
    <w:rsid w:val="00FF48DC"/>
    <w:rsid w:val="00FF59C9"/>
    <w:rsid w:val="00FF5B2D"/>
    <w:rsid w:val="00FF688A"/>
    <w:rsid w:val="00FF7413"/>
    <w:rsid w:val="00FF7717"/>
    <w:rsid w:val="00FF7AE3"/>
    <w:rsid w:val="00FF7AFF"/>
    <w:rsid w:val="00FF7B96"/>
    <w:rsid w:val="00FF7BB9"/>
    <w:rsid w:val="00FF7EFB"/>
  </w:rsids>
  <m:mathPr>
    <m:mathFont m:val="Cambria Math"/>
    <m:brkBin m:val="before"/>
    <m:brkBinSub m:val="--"/>
    <m:smallFrac m:val="0"/>
    <m:dispDef/>
    <m:lMargin m:val="0"/>
    <m:rMargin m:val="0"/>
    <m:defJc m:val="centerGroup"/>
    <m:wrapIndent m:val="1440"/>
    <m:intLim m:val="subSup"/>
    <m:naryLim m:val="undOvr"/>
  </m:mathPr>
  <w:themeFontLang w:val="en-GB" w:eastAsia="zh-TW" w:bidi="ar-SA"/>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0AE7D6FD"/>
  <w15:docId w15:val="{EA8E4FB7-C810-4882-B4A7-9BD84009B1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Batang" w:hAnsi="Times New Roman" w:cs="Times New Roman"/>
        <w:lang w:val="sv-SE" w:eastAsia="sv-S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iPriority="39" w:unhideWhenUsed="1"/>
    <w:lsdException w:name="toc 9" w:semiHidden="1" w:uiPriority="39" w:unhideWhenUsed="1"/>
    <w:lsdException w:name="Normal Indent" w:semiHidden="1" w:unhideWhenUsed="1"/>
    <w:lsdException w:name="footnote text" w:semiHidden="1" w:uiPriority="99" w:unhideWhenUsed="1"/>
    <w:lsdException w:name="annotation text" w:semiHidden="1" w:uiPriority="99"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iPriority="99"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qFormat="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qFormat="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556EC6"/>
    <w:pPr>
      <w:spacing w:after="180"/>
    </w:pPr>
    <w:rPr>
      <w:lang w:val="en-GB" w:eastAsia="en-US"/>
    </w:rPr>
  </w:style>
  <w:style w:type="paragraph" w:styleId="1">
    <w:name w:val="heading 1"/>
    <w:basedOn w:val="a"/>
    <w:link w:val="10"/>
    <w:qFormat/>
    <w:pPr>
      <w:keepNext/>
      <w:keepLines/>
      <w:numPr>
        <w:numId w:val="2"/>
      </w:numPr>
      <w:pBdr>
        <w:top w:val="single" w:sz="12" w:space="3" w:color="000000"/>
      </w:pBdr>
      <w:spacing w:before="240"/>
      <w:outlineLvl w:val="0"/>
    </w:pPr>
    <w:rPr>
      <w:rFonts w:ascii="Arial" w:hAnsi="Arial"/>
      <w:sz w:val="36"/>
    </w:rPr>
  </w:style>
  <w:style w:type="paragraph" w:styleId="2">
    <w:name w:val="heading 2"/>
    <w:basedOn w:val="1"/>
    <w:link w:val="20"/>
    <w:qFormat/>
    <w:pPr>
      <w:numPr>
        <w:ilvl w:val="1"/>
      </w:numPr>
      <w:spacing w:before="180"/>
      <w:outlineLvl w:val="1"/>
    </w:pPr>
    <w:rPr>
      <w:sz w:val="32"/>
    </w:rPr>
  </w:style>
  <w:style w:type="paragraph" w:styleId="30">
    <w:name w:val="heading 3"/>
    <w:aliases w:val="Title,no break,H3,Underrubrik2,h3,Memo Heading 3,hello,Titre 3 Car,no break Car,H3 Car,Underrubrik2 Car,h3 Car,Memo Heading 3 Car,hello Car,Heading 3 Char Car,no break Char Car,H3 Char Car,Underrubrik2 Char Car,h3 Char Car"/>
    <w:basedOn w:val="2"/>
    <w:link w:val="31"/>
    <w:qFormat/>
    <w:pPr>
      <w:numPr>
        <w:ilvl w:val="2"/>
      </w:numPr>
      <w:tabs>
        <w:tab w:val="num" w:pos="360"/>
      </w:tabs>
      <w:spacing w:before="120"/>
      <w:ind w:left="576" w:hanging="576"/>
      <w:outlineLvl w:val="2"/>
    </w:pPr>
    <w:rPr>
      <w:sz w:val="28"/>
    </w:rPr>
  </w:style>
  <w:style w:type="paragraph" w:styleId="4">
    <w:name w:val="heading 4"/>
    <w:basedOn w:val="30"/>
    <w:qFormat/>
    <w:pPr>
      <w:numPr>
        <w:ilvl w:val="3"/>
      </w:numPr>
      <w:tabs>
        <w:tab w:val="num" w:pos="360"/>
      </w:tabs>
      <w:ind w:left="576" w:hanging="576"/>
      <w:outlineLvl w:val="3"/>
    </w:pPr>
    <w:rPr>
      <w:sz w:val="24"/>
    </w:rPr>
  </w:style>
  <w:style w:type="paragraph" w:styleId="5">
    <w:name w:val="heading 5"/>
    <w:basedOn w:val="4"/>
    <w:qFormat/>
    <w:pPr>
      <w:numPr>
        <w:ilvl w:val="4"/>
      </w:numPr>
      <w:tabs>
        <w:tab w:val="num" w:pos="360"/>
      </w:tabs>
      <w:ind w:left="576" w:hanging="576"/>
      <w:outlineLvl w:val="4"/>
    </w:pPr>
    <w:rPr>
      <w:sz w:val="22"/>
    </w:rPr>
  </w:style>
  <w:style w:type="paragraph" w:styleId="6">
    <w:name w:val="heading 6"/>
    <w:basedOn w:val="a"/>
    <w:qFormat/>
    <w:pPr>
      <w:widowControl w:val="0"/>
      <w:numPr>
        <w:ilvl w:val="5"/>
        <w:numId w:val="2"/>
      </w:numPr>
      <w:tabs>
        <w:tab w:val="num" w:pos="360"/>
      </w:tabs>
      <w:ind w:left="0" w:firstLine="0"/>
      <w:outlineLvl w:val="5"/>
    </w:pPr>
    <w:rPr>
      <w:lang w:val="sv-SE" w:eastAsia="sv-SE"/>
    </w:rPr>
  </w:style>
  <w:style w:type="paragraph" w:styleId="7">
    <w:name w:val="heading 7"/>
    <w:basedOn w:val="a"/>
    <w:qFormat/>
    <w:pPr>
      <w:widowControl w:val="0"/>
      <w:numPr>
        <w:ilvl w:val="6"/>
        <w:numId w:val="2"/>
      </w:numPr>
      <w:tabs>
        <w:tab w:val="num" w:pos="360"/>
      </w:tabs>
      <w:ind w:left="0" w:firstLine="0"/>
      <w:outlineLvl w:val="6"/>
    </w:pPr>
    <w:rPr>
      <w:lang w:val="sv-SE" w:eastAsia="sv-SE"/>
    </w:rPr>
  </w:style>
  <w:style w:type="paragraph" w:styleId="8">
    <w:name w:val="heading 8"/>
    <w:basedOn w:val="1"/>
    <w:link w:val="80"/>
    <w:qFormat/>
    <w:pPr>
      <w:numPr>
        <w:ilvl w:val="7"/>
      </w:numPr>
      <w:tabs>
        <w:tab w:val="num" w:pos="360"/>
      </w:tabs>
      <w:ind w:left="432" w:hanging="432"/>
      <w:outlineLvl w:val="7"/>
    </w:pPr>
  </w:style>
  <w:style w:type="paragraph" w:styleId="9">
    <w:name w:val="heading 9"/>
    <w:basedOn w:val="8"/>
    <w:qFormat/>
    <w:pPr>
      <w:numPr>
        <w:ilvl w:val="8"/>
      </w:numPr>
      <w:tabs>
        <w:tab w:val="num" w:pos="360"/>
      </w:tabs>
      <w:ind w:left="432" w:hanging="432"/>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ZGSM">
    <w:name w:val="ZGSM"/>
    <w:qFormat/>
  </w:style>
  <w:style w:type="character" w:customStyle="1" w:styleId="a3">
    <w:name w:val="ヘッダー (文字)"/>
    <w:link w:val="a4"/>
    <w:qFormat/>
    <w:rsid w:val="004F0988"/>
    <w:rPr>
      <w:rFonts w:ascii="Segoe UI" w:hAnsi="Segoe UI" w:cs="Segoe UI"/>
      <w:sz w:val="18"/>
      <w:szCs w:val="18"/>
      <w:lang w:eastAsia="en-US"/>
    </w:rPr>
  </w:style>
  <w:style w:type="character" w:customStyle="1" w:styleId="InternetLink">
    <w:name w:val="Internet Link"/>
    <w:rsid w:val="0074026F"/>
    <w:rPr>
      <w:color w:val="0563C1"/>
      <w:u w:val="single"/>
    </w:rPr>
  </w:style>
  <w:style w:type="character" w:customStyle="1" w:styleId="UnresolvedMention1">
    <w:name w:val="Unresolved Mention1"/>
    <w:uiPriority w:val="99"/>
    <w:unhideWhenUsed/>
    <w:qFormat/>
    <w:rsid w:val="0074026F"/>
    <w:rPr>
      <w:color w:val="605E5C"/>
      <w:shd w:val="clear" w:color="auto" w:fill="E1DFDD"/>
    </w:rPr>
  </w:style>
  <w:style w:type="character" w:styleId="a5">
    <w:name w:val="FollowedHyperlink"/>
    <w:qFormat/>
    <w:rsid w:val="00F13360"/>
    <w:rPr>
      <w:color w:val="954F72"/>
      <w:u w:val="single"/>
    </w:rPr>
  </w:style>
  <w:style w:type="character" w:customStyle="1" w:styleId="80">
    <w:name w:val="見出し 8 (文字)"/>
    <w:link w:val="8"/>
    <w:qFormat/>
    <w:rsid w:val="0072763B"/>
    <w:rPr>
      <w:rFonts w:ascii="Arial" w:hAnsi="Arial"/>
      <w:sz w:val="36"/>
      <w:lang w:val="en-GB" w:eastAsia="en-US"/>
    </w:rPr>
  </w:style>
  <w:style w:type="character" w:customStyle="1" w:styleId="31">
    <w:name w:val="見出し 3 (文字)"/>
    <w:aliases w:val="Title (文字),no break (文字),H3 (文字),Underrubrik2 (文字),h3 (文字),Memo Heading 3 (文字),hello (文字),Titre 3 Car (文字),no break Car (文字),H3 Car (文字),Underrubrik2 Car (文字),h3 Car (文字),Memo Heading 3 Car (文字),hello Car (文字),Heading 3 Char Car (文字)"/>
    <w:link w:val="30"/>
    <w:qFormat/>
    <w:rsid w:val="00940235"/>
    <w:rPr>
      <w:rFonts w:ascii="Arial" w:hAnsi="Arial"/>
      <w:sz w:val="28"/>
      <w:lang w:val="en-GB" w:eastAsia="en-US"/>
    </w:rPr>
  </w:style>
  <w:style w:type="character" w:customStyle="1" w:styleId="a6">
    <w:name w:val="リスト段落 (文字)"/>
    <w:aliases w:val="- Bullets (文字),?? ?? (文字),????? (文字),???? (文字),Lista1 (文字),列出段落1 (文字),中等深浅网格 1 - 着色 21 (文字),¥¡¡¡¡ì¬º¥¹¥È¶ÎÂä (文字),ÁÐ³ö¶ÎÂä (文字),列表段落1 (文字),—ño’i—Ž (文字),¥ê¥¹¥È¶ÎÂä (文字),1st level - Bullet List Paragraph (文字),Lettre d'introduction (文字)"/>
    <w:link w:val="a7"/>
    <w:uiPriority w:val="34"/>
    <w:qFormat/>
    <w:locked/>
    <w:rsid w:val="00A16ABD"/>
    <w:rPr>
      <w:rFonts w:ascii="Times" w:eastAsia="SimSun" w:hAnsi="Times" w:cs="Times"/>
      <w:sz w:val="22"/>
      <w:szCs w:val="24"/>
      <w:lang w:eastAsia="ja-JP"/>
    </w:rPr>
  </w:style>
  <w:style w:type="character" w:styleId="a8">
    <w:name w:val="annotation reference"/>
    <w:uiPriority w:val="99"/>
    <w:qFormat/>
    <w:rsid w:val="00501E6E"/>
    <w:rPr>
      <w:sz w:val="16"/>
      <w:szCs w:val="16"/>
    </w:rPr>
  </w:style>
  <w:style w:type="character" w:customStyle="1" w:styleId="a9">
    <w:name w:val="コメント文字列 (文字)"/>
    <w:link w:val="aa"/>
    <w:uiPriority w:val="99"/>
    <w:qFormat/>
    <w:rsid w:val="00501E6E"/>
    <w:rPr>
      <w:lang w:val="en-GB" w:eastAsia="en-US"/>
    </w:rPr>
  </w:style>
  <w:style w:type="character" w:customStyle="1" w:styleId="ab">
    <w:name w:val="コメント内容 (文字)"/>
    <w:link w:val="ac"/>
    <w:qFormat/>
    <w:rsid w:val="00501E6E"/>
    <w:rPr>
      <w:b/>
      <w:bCs/>
      <w:lang w:val="en-GB" w:eastAsia="en-US"/>
    </w:rPr>
  </w:style>
  <w:style w:type="character" w:customStyle="1" w:styleId="ad">
    <w:name w:val="本文 (文字)"/>
    <w:link w:val="ae"/>
    <w:qFormat/>
    <w:rsid w:val="000E6463"/>
    <w:rPr>
      <w:rFonts w:ascii="Arial" w:hAnsi="Arial"/>
      <w:b/>
      <w:sz w:val="18"/>
      <w:lang w:val="en-GB" w:eastAsia="ja-JP"/>
    </w:rPr>
  </w:style>
  <w:style w:type="character" w:customStyle="1" w:styleId="af">
    <w:name w:val="図表番号 (文字)"/>
    <w:basedOn w:val="a0"/>
    <w:link w:val="af0"/>
    <w:qFormat/>
    <w:rsid w:val="00036F1B"/>
    <w:rPr>
      <w:rFonts w:ascii="Arial" w:hAnsi="Arial"/>
      <w:lang w:val="en-US" w:eastAsia="zh-CN"/>
    </w:rPr>
  </w:style>
  <w:style w:type="character" w:customStyle="1" w:styleId="Mention1">
    <w:name w:val="Mention1"/>
    <w:basedOn w:val="a0"/>
    <w:uiPriority w:val="99"/>
    <w:unhideWhenUsed/>
    <w:qFormat/>
    <w:rsid w:val="00F66BC4"/>
    <w:rPr>
      <w:color w:val="2B579A"/>
      <w:shd w:val="clear" w:color="auto" w:fill="E1DFDD"/>
    </w:rPr>
  </w:style>
  <w:style w:type="character" w:customStyle="1" w:styleId="TALCar">
    <w:name w:val="TAL Car"/>
    <w:link w:val="TAL"/>
    <w:qFormat/>
    <w:locked/>
    <w:rsid w:val="002040EB"/>
    <w:rPr>
      <w:rFonts w:ascii="Arial" w:hAnsi="Arial"/>
      <w:sz w:val="18"/>
      <w:lang w:val="en-GB" w:eastAsia="en-US"/>
    </w:rPr>
  </w:style>
  <w:style w:type="character" w:customStyle="1" w:styleId="Char">
    <w:name w:val="题注 Char"/>
    <w:semiHidden/>
    <w:qFormat/>
    <w:locked/>
    <w:rsid w:val="00976D7B"/>
    <w:rPr>
      <w:rFonts w:asciiTheme="minorHAnsi" w:eastAsiaTheme="minorHAnsi" w:hAnsiTheme="minorHAnsi" w:cstheme="minorBidi"/>
      <w:b/>
      <w:sz w:val="22"/>
      <w:szCs w:val="22"/>
      <w:lang w:val="en-US"/>
    </w:rPr>
  </w:style>
  <w:style w:type="character" w:customStyle="1" w:styleId="THChar">
    <w:name w:val="TH Char"/>
    <w:link w:val="TH"/>
    <w:qFormat/>
    <w:rsid w:val="007E3150"/>
    <w:rPr>
      <w:rFonts w:ascii="Arial" w:hAnsi="Arial"/>
      <w:b/>
      <w:lang w:val="en-GB" w:eastAsia="en-US"/>
    </w:rPr>
  </w:style>
  <w:style w:type="character" w:customStyle="1" w:styleId="Char1">
    <w:name w:val="题注 Char1"/>
    <w:qFormat/>
    <w:rsid w:val="00955597"/>
    <w:rPr>
      <w:lang w:val="en-GB" w:eastAsia="en-US" w:bidi="ar-SA"/>
    </w:rPr>
  </w:style>
  <w:style w:type="character" w:customStyle="1" w:styleId="ListLabel1">
    <w:name w:val="ListLabel 1"/>
    <w:qFormat/>
    <w:rPr>
      <w:rFonts w:cs="Courier New"/>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eastAsia="Times New Roman" w:cs="Times New Roman"/>
      <w:b/>
      <w:sz w:val="20"/>
    </w:rPr>
  </w:style>
  <w:style w:type="character" w:customStyle="1" w:styleId="ListLabel5">
    <w:name w:val="ListLabel 5"/>
    <w:qFormat/>
    <w:rPr>
      <w:rFonts w:cs="Courier New"/>
      <w:b/>
      <w:sz w:val="20"/>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ListLabel8">
    <w:name w:val="ListLabel 8"/>
    <w:qFormat/>
    <w:rPr>
      <w:rFonts w:eastAsia="Calibri" w:cs="Calibri"/>
    </w:rPr>
  </w:style>
  <w:style w:type="character" w:customStyle="1" w:styleId="ListLabel9">
    <w:name w:val="ListLabel 9"/>
    <w:qFormat/>
    <w:rPr>
      <w:rFonts w:cs="Courier New"/>
    </w:rPr>
  </w:style>
  <w:style w:type="character" w:customStyle="1" w:styleId="ListLabel10">
    <w:name w:val="ListLabel 10"/>
    <w:qFormat/>
    <w:rPr>
      <w:rFonts w:cs="Courier New"/>
    </w:rPr>
  </w:style>
  <w:style w:type="character" w:customStyle="1" w:styleId="ListLabel11">
    <w:name w:val="ListLabel 11"/>
    <w:qFormat/>
    <w:rPr>
      <w:rFonts w:cs="Courier New"/>
    </w:rPr>
  </w:style>
  <w:style w:type="character" w:customStyle="1" w:styleId="ListLabel12">
    <w:name w:val="ListLabel 12"/>
    <w:qFormat/>
    <w:rPr>
      <w:rFonts w:cs="Courier New"/>
    </w:rPr>
  </w:style>
  <w:style w:type="character" w:customStyle="1" w:styleId="ListLabel13">
    <w:name w:val="ListLabel 13"/>
    <w:qFormat/>
    <w:rPr>
      <w:rFonts w:cs="Courier New"/>
    </w:rPr>
  </w:style>
  <w:style w:type="character" w:customStyle="1" w:styleId="ListLabel14">
    <w:name w:val="ListLabel 14"/>
    <w:qFormat/>
    <w:rPr>
      <w:rFonts w:cs="Courier New"/>
    </w:rPr>
  </w:style>
  <w:style w:type="character" w:customStyle="1" w:styleId="ListLabel15">
    <w:name w:val="ListLabel 15"/>
    <w:qFormat/>
    <w:rPr>
      <w:rFonts w:eastAsia="Times New Roman" w:cs="Times New Roman"/>
    </w:rPr>
  </w:style>
  <w:style w:type="character" w:customStyle="1" w:styleId="ListLabel16">
    <w:name w:val="ListLabel 16"/>
    <w:qFormat/>
    <w:rPr>
      <w:rFonts w:cs="Courier New"/>
    </w:rPr>
  </w:style>
  <w:style w:type="character" w:customStyle="1" w:styleId="ListLabel17">
    <w:name w:val="ListLabel 17"/>
    <w:qFormat/>
    <w:rPr>
      <w:rFonts w:cs="Courier New"/>
    </w:rPr>
  </w:style>
  <w:style w:type="character" w:customStyle="1" w:styleId="ListLabel18">
    <w:name w:val="ListLabel 18"/>
    <w:qFormat/>
    <w:rPr>
      <w:rFonts w:cs="Courier New"/>
    </w:rPr>
  </w:style>
  <w:style w:type="character" w:customStyle="1" w:styleId="ListLabel19">
    <w:name w:val="ListLabel 19"/>
    <w:qFormat/>
    <w:rPr>
      <w:rFonts w:cs="Courier New"/>
    </w:rPr>
  </w:style>
  <w:style w:type="character" w:customStyle="1" w:styleId="ListLabel20">
    <w:name w:val="ListLabel 20"/>
    <w:qFormat/>
    <w:rPr>
      <w:rFonts w:cs="Courier New"/>
    </w:rPr>
  </w:style>
  <w:style w:type="character" w:customStyle="1" w:styleId="ListLabel21">
    <w:name w:val="ListLabel 21"/>
    <w:qFormat/>
    <w:rPr>
      <w:rFonts w:cs="Courier New"/>
    </w:rPr>
  </w:style>
  <w:style w:type="character" w:customStyle="1" w:styleId="ListLabel22">
    <w:name w:val="ListLabel 22"/>
    <w:qFormat/>
    <w:rPr>
      <w:rFonts w:eastAsia="SimSun" w:cs="Times New Roman"/>
    </w:rPr>
  </w:style>
  <w:style w:type="character" w:customStyle="1" w:styleId="ListLabel23">
    <w:name w:val="ListLabel 23"/>
    <w:qFormat/>
    <w:rPr>
      <w:rFonts w:eastAsia="SimSun" w:cs="Times New Roman"/>
    </w:rPr>
  </w:style>
  <w:style w:type="character" w:customStyle="1" w:styleId="ListLabel24">
    <w:name w:val="ListLabel 24"/>
    <w:qFormat/>
    <w:rPr>
      <w:rFonts w:cs="Courier New"/>
    </w:rPr>
  </w:style>
  <w:style w:type="character" w:customStyle="1" w:styleId="ListLabel25">
    <w:name w:val="ListLabel 25"/>
    <w:qFormat/>
    <w:rPr>
      <w:rFonts w:eastAsia="SimSun" w:cs="Times New Roman"/>
    </w:rPr>
  </w:style>
  <w:style w:type="character" w:customStyle="1" w:styleId="ListLabel26">
    <w:name w:val="ListLabel 26"/>
    <w:qFormat/>
    <w:rPr>
      <w:rFonts w:eastAsia="Malgun Gothic" w:cs="Times New Roman"/>
    </w:rPr>
  </w:style>
  <w:style w:type="character" w:customStyle="1" w:styleId="ListLabel27">
    <w:name w:val="ListLabel 27"/>
    <w:qFormat/>
    <w:rPr>
      <w:rFonts w:eastAsia="Malgun Gothic" w:cs="Times New Roman"/>
    </w:rPr>
  </w:style>
  <w:style w:type="character" w:customStyle="1" w:styleId="ListLabel28">
    <w:name w:val="ListLabel 28"/>
    <w:qFormat/>
    <w:rPr>
      <w:rFonts w:eastAsia="Malgun Gothic" w:cs="Times New Roman"/>
    </w:rPr>
  </w:style>
  <w:style w:type="character" w:customStyle="1" w:styleId="ListLabel29">
    <w:name w:val="ListLabel 29"/>
    <w:qFormat/>
    <w:rPr>
      <w:rFonts w:cs="Courier New"/>
    </w:rPr>
  </w:style>
  <w:style w:type="character" w:customStyle="1" w:styleId="ListLabel30">
    <w:name w:val="ListLabel 30"/>
    <w:qFormat/>
    <w:rPr>
      <w:rFonts w:cs="Courier New"/>
    </w:rPr>
  </w:style>
  <w:style w:type="character" w:customStyle="1" w:styleId="ListLabel31">
    <w:name w:val="ListLabel 31"/>
    <w:qFormat/>
    <w:rPr>
      <w:rFonts w:cs="Courier New"/>
    </w:rPr>
  </w:style>
  <w:style w:type="character" w:customStyle="1" w:styleId="ListLabel32">
    <w:name w:val="ListLabel 32"/>
    <w:qFormat/>
    <w:rPr>
      <w:rFonts w:cs="Courier New"/>
    </w:rPr>
  </w:style>
  <w:style w:type="character" w:customStyle="1" w:styleId="ListLabel33">
    <w:name w:val="ListLabel 33"/>
    <w:qFormat/>
    <w:rPr>
      <w:rFonts w:cs="Courier New"/>
    </w:rPr>
  </w:style>
  <w:style w:type="character" w:customStyle="1" w:styleId="ListLabel34">
    <w:name w:val="ListLabel 34"/>
    <w:qFormat/>
    <w:rPr>
      <w:rFonts w:cs="Courier New"/>
    </w:rPr>
  </w:style>
  <w:style w:type="character" w:customStyle="1" w:styleId="ListLabel35">
    <w:name w:val="ListLabel 35"/>
    <w:qFormat/>
    <w:rPr>
      <w:rFonts w:cs="Courier New"/>
    </w:rPr>
  </w:style>
  <w:style w:type="character" w:customStyle="1" w:styleId="ListLabel36">
    <w:name w:val="ListLabel 36"/>
    <w:qFormat/>
    <w:rPr>
      <w:rFonts w:cs="Courier New"/>
    </w:rPr>
  </w:style>
  <w:style w:type="character" w:customStyle="1" w:styleId="ListLabel37">
    <w:name w:val="ListLabel 37"/>
    <w:qFormat/>
    <w:rPr>
      <w:rFonts w:cs="Courier New"/>
    </w:rPr>
  </w:style>
  <w:style w:type="character" w:customStyle="1" w:styleId="ListLabel38">
    <w:name w:val="ListLabel 38"/>
    <w:qFormat/>
    <w:rPr>
      <w:rFonts w:cs="Courier New"/>
    </w:rPr>
  </w:style>
  <w:style w:type="character" w:customStyle="1" w:styleId="ListLabel39">
    <w:name w:val="ListLabel 39"/>
    <w:qFormat/>
    <w:rPr>
      <w:rFonts w:cs="Courier New"/>
    </w:rPr>
  </w:style>
  <w:style w:type="character" w:customStyle="1" w:styleId="ListLabel40">
    <w:name w:val="ListLabel 40"/>
    <w:qFormat/>
    <w:rPr>
      <w:rFonts w:cs="Courier New"/>
    </w:rPr>
  </w:style>
  <w:style w:type="character" w:customStyle="1" w:styleId="ListLabel41">
    <w:name w:val="ListLabel 41"/>
    <w:qFormat/>
    <w:rPr>
      <w:rFonts w:cs="Courier New"/>
    </w:rPr>
  </w:style>
  <w:style w:type="character" w:customStyle="1" w:styleId="ListLabel42">
    <w:name w:val="ListLabel 42"/>
    <w:qFormat/>
    <w:rPr>
      <w:rFonts w:cs="Courier New"/>
    </w:rPr>
  </w:style>
  <w:style w:type="character" w:customStyle="1" w:styleId="ListLabel43">
    <w:name w:val="ListLabel 43"/>
    <w:qFormat/>
    <w:rPr>
      <w:rFonts w:cs="Courier New"/>
    </w:rPr>
  </w:style>
  <w:style w:type="character" w:customStyle="1" w:styleId="ListLabel44">
    <w:name w:val="ListLabel 44"/>
    <w:qFormat/>
    <w:rPr>
      <w:rFonts w:cs="Courier New"/>
    </w:rPr>
  </w:style>
  <w:style w:type="character" w:customStyle="1" w:styleId="ListLabel45">
    <w:name w:val="ListLabel 45"/>
    <w:qFormat/>
    <w:rPr>
      <w:rFonts w:cs="Courier New"/>
    </w:rPr>
  </w:style>
  <w:style w:type="character" w:customStyle="1" w:styleId="ListLabel46">
    <w:name w:val="ListLabel 46"/>
    <w:qFormat/>
    <w:rPr>
      <w:rFonts w:cs="Courier New"/>
    </w:rPr>
  </w:style>
  <w:style w:type="character" w:customStyle="1" w:styleId="ListLabel47">
    <w:name w:val="ListLabel 47"/>
    <w:qFormat/>
    <w:rPr>
      <w:rFonts w:cs="Courier New"/>
    </w:rPr>
  </w:style>
  <w:style w:type="character" w:customStyle="1" w:styleId="ListLabel48">
    <w:name w:val="ListLabel 48"/>
    <w:qFormat/>
    <w:rPr>
      <w:rFonts w:cs="Courier New"/>
    </w:rPr>
  </w:style>
  <w:style w:type="character" w:customStyle="1" w:styleId="ListLabel49">
    <w:name w:val="ListLabel 49"/>
    <w:qFormat/>
    <w:rPr>
      <w:rFonts w:cs="Courier New"/>
    </w:rPr>
  </w:style>
  <w:style w:type="character" w:customStyle="1" w:styleId="ListLabel50">
    <w:name w:val="ListLabel 50"/>
    <w:qFormat/>
    <w:rPr>
      <w:rFonts w:cs="Courier New"/>
    </w:rPr>
  </w:style>
  <w:style w:type="character" w:customStyle="1" w:styleId="ListLabel51">
    <w:name w:val="ListLabel 51"/>
    <w:qFormat/>
    <w:rPr>
      <w:rFonts w:cs="Courier New"/>
    </w:rPr>
  </w:style>
  <w:style w:type="character" w:customStyle="1" w:styleId="ListLabel52">
    <w:name w:val="ListLabel 52"/>
    <w:qFormat/>
    <w:rPr>
      <w:rFonts w:eastAsia="Times New Roman" w:cs="Times New Roman"/>
    </w:rPr>
  </w:style>
  <w:style w:type="character" w:customStyle="1" w:styleId="ListLabel53">
    <w:name w:val="ListLabel 53"/>
    <w:qFormat/>
    <w:rPr>
      <w:rFonts w:cs="Courier New"/>
    </w:rPr>
  </w:style>
  <w:style w:type="character" w:customStyle="1" w:styleId="ListLabel54">
    <w:name w:val="ListLabel 54"/>
    <w:qFormat/>
    <w:rPr>
      <w:rFonts w:cs="Courier New"/>
    </w:rPr>
  </w:style>
  <w:style w:type="character" w:customStyle="1" w:styleId="ListLabel55">
    <w:name w:val="ListLabel 55"/>
    <w:qFormat/>
    <w:rPr>
      <w:rFonts w:cs="Courier New"/>
    </w:rPr>
  </w:style>
  <w:style w:type="character" w:customStyle="1" w:styleId="ListLabel56">
    <w:name w:val="ListLabel 56"/>
    <w:qFormat/>
    <w:rPr>
      <w:b/>
      <w:sz w:val="18"/>
    </w:rPr>
  </w:style>
  <w:style w:type="character" w:customStyle="1" w:styleId="ListLabel57">
    <w:name w:val="ListLabel 57"/>
    <w:qFormat/>
    <w:rPr>
      <w:rFonts w:cs="Courier New"/>
    </w:rPr>
  </w:style>
  <w:style w:type="character" w:customStyle="1" w:styleId="ListLabel58">
    <w:name w:val="ListLabel 58"/>
    <w:qFormat/>
    <w:rPr>
      <w:rFonts w:cs="Courier New"/>
    </w:rPr>
  </w:style>
  <w:style w:type="character" w:customStyle="1" w:styleId="ListLabel59">
    <w:name w:val="ListLabel 59"/>
    <w:qFormat/>
    <w:rPr>
      <w:rFonts w:cs="Courier New"/>
    </w:rPr>
  </w:style>
  <w:style w:type="character" w:customStyle="1" w:styleId="ListLabel60">
    <w:name w:val="ListLabel 60"/>
    <w:qFormat/>
    <w:rPr>
      <w:b/>
      <w:sz w:val="18"/>
    </w:rPr>
  </w:style>
  <w:style w:type="character" w:customStyle="1" w:styleId="ListLabel61">
    <w:name w:val="ListLabel 61"/>
    <w:qFormat/>
    <w:rPr>
      <w:b/>
      <w:sz w:val="18"/>
    </w:rPr>
  </w:style>
  <w:style w:type="character" w:customStyle="1" w:styleId="ListLabel62">
    <w:name w:val="ListLabel 62"/>
    <w:qFormat/>
    <w:rPr>
      <w:rFonts w:eastAsia="Batang" w:cs="Times New Roman"/>
      <w:sz w:val="20"/>
    </w:rPr>
  </w:style>
  <w:style w:type="character" w:customStyle="1" w:styleId="ListLabel63">
    <w:name w:val="ListLabel 63"/>
    <w:qFormat/>
    <w:rPr>
      <w:rFonts w:cs="Courier New"/>
    </w:rPr>
  </w:style>
  <w:style w:type="character" w:customStyle="1" w:styleId="ListLabel64">
    <w:name w:val="ListLabel 64"/>
    <w:qFormat/>
    <w:rPr>
      <w:rFonts w:cs="Courier New"/>
    </w:rPr>
  </w:style>
  <w:style w:type="character" w:customStyle="1" w:styleId="ListLabel65">
    <w:name w:val="ListLabel 65"/>
    <w:qFormat/>
    <w:rPr>
      <w:rFonts w:cs="Courier New"/>
    </w:rPr>
  </w:style>
  <w:style w:type="character" w:customStyle="1" w:styleId="ListLabel66">
    <w:name w:val="ListLabel 66"/>
    <w:qFormat/>
    <w:rPr>
      <w:rFonts w:cs="Courier New"/>
    </w:rPr>
  </w:style>
  <w:style w:type="character" w:customStyle="1" w:styleId="ListLabel67">
    <w:name w:val="ListLabel 67"/>
    <w:qFormat/>
    <w:rPr>
      <w:rFonts w:cs="Courier New"/>
    </w:rPr>
  </w:style>
  <w:style w:type="character" w:customStyle="1" w:styleId="ListLabel68">
    <w:name w:val="ListLabel 68"/>
    <w:qFormat/>
    <w:rPr>
      <w:rFonts w:cs="Courier New"/>
    </w:rPr>
  </w:style>
  <w:style w:type="character" w:customStyle="1" w:styleId="ListLabel69">
    <w:name w:val="ListLabel 69"/>
    <w:qFormat/>
    <w:rPr>
      <w:rFonts w:eastAsia="SimSun" w:cs="Times New Roman"/>
    </w:rPr>
  </w:style>
  <w:style w:type="character" w:customStyle="1" w:styleId="ListLabel70">
    <w:name w:val="ListLabel 70"/>
    <w:qFormat/>
    <w:rPr>
      <w:rFonts w:cs="Symbol"/>
    </w:rPr>
  </w:style>
  <w:style w:type="character" w:customStyle="1" w:styleId="ListLabel71">
    <w:name w:val="ListLabel 71"/>
    <w:qFormat/>
    <w:rPr>
      <w:rFonts w:cs="Symbol"/>
    </w:rPr>
  </w:style>
  <w:style w:type="character" w:customStyle="1" w:styleId="ListLabel72">
    <w:name w:val="ListLabel 72"/>
    <w:qFormat/>
    <w:rPr>
      <w:color w:val="auto"/>
      <w:lang w:val="en-US"/>
    </w:rPr>
  </w:style>
  <w:style w:type="character" w:customStyle="1" w:styleId="ListLabel73">
    <w:name w:val="ListLabel 73"/>
    <w:qFormat/>
    <w:rPr>
      <w:color w:val="auto"/>
    </w:rPr>
  </w:style>
  <w:style w:type="character" w:customStyle="1" w:styleId="FootnoteCharacters">
    <w:name w:val="Footnote Characters"/>
    <w:qFormat/>
  </w:style>
  <w:style w:type="character" w:customStyle="1" w:styleId="ListLabel74">
    <w:name w:val="ListLabel 74"/>
    <w:qFormat/>
    <w:rPr>
      <w:rFonts w:cs="Times New Roman"/>
      <w:b/>
      <w:sz w:val="20"/>
    </w:rPr>
  </w:style>
  <w:style w:type="character" w:customStyle="1" w:styleId="ListLabel75">
    <w:name w:val="ListLabel 75"/>
    <w:qFormat/>
    <w:rPr>
      <w:rFonts w:cs="Courier New"/>
      <w:b/>
      <w:sz w:val="20"/>
    </w:rPr>
  </w:style>
  <w:style w:type="character" w:customStyle="1" w:styleId="ListLabel76">
    <w:name w:val="ListLabel 76"/>
    <w:qFormat/>
    <w:rPr>
      <w:rFonts w:cs="Wingdings"/>
    </w:rPr>
  </w:style>
  <w:style w:type="character" w:customStyle="1" w:styleId="ListLabel77">
    <w:name w:val="ListLabel 77"/>
    <w:qFormat/>
    <w:rPr>
      <w:rFonts w:cs="Symbol"/>
    </w:rPr>
  </w:style>
  <w:style w:type="character" w:customStyle="1" w:styleId="ListLabel78">
    <w:name w:val="ListLabel 78"/>
    <w:qFormat/>
    <w:rPr>
      <w:rFonts w:cs="Courier New"/>
    </w:rPr>
  </w:style>
  <w:style w:type="character" w:customStyle="1" w:styleId="ListLabel79">
    <w:name w:val="ListLabel 79"/>
    <w:qFormat/>
    <w:rPr>
      <w:rFonts w:cs="Wingdings"/>
    </w:rPr>
  </w:style>
  <w:style w:type="character" w:customStyle="1" w:styleId="ListLabel80">
    <w:name w:val="ListLabel 80"/>
    <w:qFormat/>
    <w:rPr>
      <w:rFonts w:cs="Symbol"/>
    </w:rPr>
  </w:style>
  <w:style w:type="character" w:customStyle="1" w:styleId="ListLabel81">
    <w:name w:val="ListLabel 81"/>
    <w:qFormat/>
    <w:rPr>
      <w:rFonts w:cs="Courier New"/>
    </w:rPr>
  </w:style>
  <w:style w:type="character" w:customStyle="1" w:styleId="ListLabel82">
    <w:name w:val="ListLabel 82"/>
    <w:qFormat/>
    <w:rPr>
      <w:rFonts w:cs="Wingdings"/>
    </w:rPr>
  </w:style>
  <w:style w:type="character" w:customStyle="1" w:styleId="ListLabel83">
    <w:name w:val="ListLabel 83"/>
    <w:qFormat/>
    <w:rPr>
      <w:rFonts w:ascii="Times New Roman" w:hAnsi="Times New Roman" w:cs="Symbol"/>
      <w:b/>
      <w:sz w:val="20"/>
    </w:rPr>
  </w:style>
  <w:style w:type="character" w:customStyle="1" w:styleId="ListLabel84">
    <w:name w:val="ListLabel 84"/>
    <w:qFormat/>
    <w:rPr>
      <w:rFonts w:cs="Courier New"/>
    </w:rPr>
  </w:style>
  <w:style w:type="character" w:customStyle="1" w:styleId="ListLabel85">
    <w:name w:val="ListLabel 85"/>
    <w:qFormat/>
    <w:rPr>
      <w:rFonts w:cs="Wingdings"/>
    </w:rPr>
  </w:style>
  <w:style w:type="character" w:customStyle="1" w:styleId="ListLabel86">
    <w:name w:val="ListLabel 86"/>
    <w:qFormat/>
    <w:rPr>
      <w:rFonts w:cs="Symbol"/>
    </w:rPr>
  </w:style>
  <w:style w:type="character" w:customStyle="1" w:styleId="ListLabel87">
    <w:name w:val="ListLabel 87"/>
    <w:qFormat/>
    <w:rPr>
      <w:rFonts w:cs="Courier New"/>
    </w:rPr>
  </w:style>
  <w:style w:type="character" w:customStyle="1" w:styleId="ListLabel88">
    <w:name w:val="ListLabel 88"/>
    <w:qFormat/>
    <w:rPr>
      <w:rFonts w:cs="Wingdings"/>
    </w:rPr>
  </w:style>
  <w:style w:type="character" w:customStyle="1" w:styleId="ListLabel89">
    <w:name w:val="ListLabel 89"/>
    <w:qFormat/>
    <w:rPr>
      <w:rFonts w:cs="Symbol"/>
    </w:rPr>
  </w:style>
  <w:style w:type="character" w:customStyle="1" w:styleId="ListLabel90">
    <w:name w:val="ListLabel 90"/>
    <w:qFormat/>
    <w:rPr>
      <w:rFonts w:cs="Courier New"/>
    </w:rPr>
  </w:style>
  <w:style w:type="character" w:customStyle="1" w:styleId="ListLabel91">
    <w:name w:val="ListLabel 91"/>
    <w:qFormat/>
    <w:rPr>
      <w:rFonts w:cs="Wingdings"/>
    </w:rPr>
  </w:style>
  <w:style w:type="character" w:customStyle="1" w:styleId="ListLabel92">
    <w:name w:val="ListLabel 92"/>
    <w:qFormat/>
    <w:rPr>
      <w:rFonts w:cs="Symbol"/>
      <w:sz w:val="20"/>
    </w:rPr>
  </w:style>
  <w:style w:type="character" w:customStyle="1" w:styleId="ListLabel93">
    <w:name w:val="ListLabel 93"/>
    <w:qFormat/>
    <w:rPr>
      <w:rFonts w:cs="Courier New"/>
    </w:rPr>
  </w:style>
  <w:style w:type="character" w:customStyle="1" w:styleId="ListLabel94">
    <w:name w:val="ListLabel 94"/>
    <w:qFormat/>
    <w:rPr>
      <w:rFonts w:cs="Wingdings"/>
    </w:rPr>
  </w:style>
  <w:style w:type="character" w:customStyle="1" w:styleId="ListLabel95">
    <w:name w:val="ListLabel 95"/>
    <w:qFormat/>
    <w:rPr>
      <w:rFonts w:cs="Symbol"/>
    </w:rPr>
  </w:style>
  <w:style w:type="character" w:customStyle="1" w:styleId="ListLabel96">
    <w:name w:val="ListLabel 96"/>
    <w:qFormat/>
    <w:rPr>
      <w:rFonts w:cs="Courier New"/>
    </w:rPr>
  </w:style>
  <w:style w:type="character" w:customStyle="1" w:styleId="ListLabel97">
    <w:name w:val="ListLabel 97"/>
    <w:qFormat/>
    <w:rPr>
      <w:rFonts w:cs="Wingdings"/>
    </w:rPr>
  </w:style>
  <w:style w:type="character" w:customStyle="1" w:styleId="ListLabel98">
    <w:name w:val="ListLabel 98"/>
    <w:qFormat/>
    <w:rPr>
      <w:rFonts w:cs="Symbol"/>
    </w:rPr>
  </w:style>
  <w:style w:type="character" w:customStyle="1" w:styleId="ListLabel99">
    <w:name w:val="ListLabel 99"/>
    <w:qFormat/>
    <w:rPr>
      <w:rFonts w:cs="Courier New"/>
    </w:rPr>
  </w:style>
  <w:style w:type="character" w:customStyle="1" w:styleId="ListLabel100">
    <w:name w:val="ListLabel 100"/>
    <w:qFormat/>
    <w:rPr>
      <w:rFonts w:cs="Wingdings"/>
    </w:rPr>
  </w:style>
  <w:style w:type="character" w:customStyle="1" w:styleId="ListLabel101">
    <w:name w:val="ListLabel 101"/>
    <w:qFormat/>
    <w:rPr>
      <w:b/>
      <w:sz w:val="18"/>
    </w:rPr>
  </w:style>
  <w:style w:type="character" w:customStyle="1" w:styleId="ListLabel102">
    <w:name w:val="ListLabel 102"/>
    <w:qFormat/>
    <w:rPr>
      <w:rFonts w:cs="Symbol"/>
      <w:sz w:val="20"/>
    </w:rPr>
  </w:style>
  <w:style w:type="character" w:customStyle="1" w:styleId="ListLabel103">
    <w:name w:val="ListLabel 103"/>
    <w:qFormat/>
    <w:rPr>
      <w:rFonts w:cs="Courier New"/>
    </w:rPr>
  </w:style>
  <w:style w:type="character" w:customStyle="1" w:styleId="ListLabel104">
    <w:name w:val="ListLabel 104"/>
    <w:qFormat/>
    <w:rPr>
      <w:rFonts w:cs="Wingdings"/>
    </w:rPr>
  </w:style>
  <w:style w:type="character" w:customStyle="1" w:styleId="ListLabel105">
    <w:name w:val="ListLabel 105"/>
    <w:qFormat/>
    <w:rPr>
      <w:rFonts w:cs="Symbol"/>
    </w:rPr>
  </w:style>
  <w:style w:type="character" w:customStyle="1" w:styleId="ListLabel106">
    <w:name w:val="ListLabel 106"/>
    <w:qFormat/>
    <w:rPr>
      <w:rFonts w:cs="Courier New"/>
    </w:rPr>
  </w:style>
  <w:style w:type="character" w:customStyle="1" w:styleId="ListLabel107">
    <w:name w:val="ListLabel 107"/>
    <w:qFormat/>
    <w:rPr>
      <w:rFonts w:cs="Wingdings"/>
    </w:rPr>
  </w:style>
  <w:style w:type="character" w:customStyle="1" w:styleId="ListLabel108">
    <w:name w:val="ListLabel 108"/>
    <w:qFormat/>
    <w:rPr>
      <w:rFonts w:cs="Symbol"/>
    </w:rPr>
  </w:style>
  <w:style w:type="character" w:customStyle="1" w:styleId="ListLabel109">
    <w:name w:val="ListLabel 109"/>
    <w:qFormat/>
    <w:rPr>
      <w:rFonts w:cs="Courier New"/>
    </w:rPr>
  </w:style>
  <w:style w:type="character" w:customStyle="1" w:styleId="ListLabel110">
    <w:name w:val="ListLabel 110"/>
    <w:qFormat/>
    <w:rPr>
      <w:rFonts w:cs="Wingdings"/>
    </w:rPr>
  </w:style>
  <w:style w:type="character" w:customStyle="1" w:styleId="ListLabel111">
    <w:name w:val="ListLabel 111"/>
    <w:qFormat/>
    <w:rPr>
      <w:b/>
      <w:sz w:val="18"/>
    </w:rPr>
  </w:style>
  <w:style w:type="character" w:customStyle="1" w:styleId="ListLabel112">
    <w:name w:val="ListLabel 112"/>
    <w:qFormat/>
    <w:rPr>
      <w:b/>
      <w:sz w:val="18"/>
    </w:rPr>
  </w:style>
  <w:style w:type="character" w:customStyle="1" w:styleId="ListLabel113">
    <w:name w:val="ListLabel 113"/>
    <w:qFormat/>
    <w:rPr>
      <w:rFonts w:cs="Wingdings"/>
    </w:rPr>
  </w:style>
  <w:style w:type="character" w:customStyle="1" w:styleId="ListLabel114">
    <w:name w:val="ListLabel 114"/>
    <w:qFormat/>
    <w:rPr>
      <w:rFonts w:cs="Wingdings"/>
    </w:rPr>
  </w:style>
  <w:style w:type="character" w:customStyle="1" w:styleId="ListLabel115">
    <w:name w:val="ListLabel 115"/>
    <w:qFormat/>
    <w:rPr>
      <w:rFonts w:cs="Wingdings"/>
    </w:rPr>
  </w:style>
  <w:style w:type="character" w:customStyle="1" w:styleId="ListLabel116">
    <w:name w:val="ListLabel 116"/>
    <w:qFormat/>
    <w:rPr>
      <w:rFonts w:cs="Wingdings"/>
    </w:rPr>
  </w:style>
  <w:style w:type="character" w:customStyle="1" w:styleId="ListLabel117">
    <w:name w:val="ListLabel 117"/>
    <w:qFormat/>
    <w:rPr>
      <w:rFonts w:cs="Wingdings"/>
    </w:rPr>
  </w:style>
  <w:style w:type="character" w:customStyle="1" w:styleId="ListLabel118">
    <w:name w:val="ListLabel 118"/>
    <w:qFormat/>
    <w:rPr>
      <w:rFonts w:cs="Wingdings"/>
    </w:rPr>
  </w:style>
  <w:style w:type="character" w:customStyle="1" w:styleId="ListLabel119">
    <w:name w:val="ListLabel 119"/>
    <w:qFormat/>
    <w:rPr>
      <w:rFonts w:cs="Wingdings"/>
    </w:rPr>
  </w:style>
  <w:style w:type="character" w:customStyle="1" w:styleId="ListLabel120">
    <w:name w:val="ListLabel 120"/>
    <w:qFormat/>
    <w:rPr>
      <w:rFonts w:cs="Wingdings"/>
    </w:rPr>
  </w:style>
  <w:style w:type="character" w:customStyle="1" w:styleId="ListLabel121">
    <w:name w:val="ListLabel 121"/>
    <w:qFormat/>
    <w:rPr>
      <w:rFonts w:cs="Wingdings"/>
    </w:rPr>
  </w:style>
  <w:style w:type="character" w:customStyle="1" w:styleId="ListLabel122">
    <w:name w:val="ListLabel 122"/>
    <w:qFormat/>
    <w:rPr>
      <w:rFonts w:cs="Times New Roman"/>
      <w:sz w:val="20"/>
    </w:rPr>
  </w:style>
  <w:style w:type="character" w:customStyle="1" w:styleId="ListLabel123">
    <w:name w:val="ListLabel 123"/>
    <w:qFormat/>
    <w:rPr>
      <w:rFonts w:cs="Courier New"/>
    </w:rPr>
  </w:style>
  <w:style w:type="character" w:customStyle="1" w:styleId="ListLabel124">
    <w:name w:val="ListLabel 124"/>
    <w:qFormat/>
    <w:rPr>
      <w:rFonts w:cs="Wingdings"/>
    </w:rPr>
  </w:style>
  <w:style w:type="character" w:customStyle="1" w:styleId="ListLabel125">
    <w:name w:val="ListLabel 125"/>
    <w:qFormat/>
    <w:rPr>
      <w:rFonts w:cs="Symbol"/>
    </w:rPr>
  </w:style>
  <w:style w:type="character" w:customStyle="1" w:styleId="ListLabel126">
    <w:name w:val="ListLabel 126"/>
    <w:qFormat/>
    <w:rPr>
      <w:rFonts w:cs="Courier New"/>
    </w:rPr>
  </w:style>
  <w:style w:type="character" w:customStyle="1" w:styleId="ListLabel127">
    <w:name w:val="ListLabel 127"/>
    <w:qFormat/>
    <w:rPr>
      <w:rFonts w:cs="Wingdings"/>
    </w:rPr>
  </w:style>
  <w:style w:type="character" w:customStyle="1" w:styleId="ListLabel128">
    <w:name w:val="ListLabel 128"/>
    <w:qFormat/>
    <w:rPr>
      <w:rFonts w:cs="Symbol"/>
    </w:rPr>
  </w:style>
  <w:style w:type="character" w:customStyle="1" w:styleId="ListLabel129">
    <w:name w:val="ListLabel 129"/>
    <w:qFormat/>
    <w:rPr>
      <w:rFonts w:cs="Courier New"/>
    </w:rPr>
  </w:style>
  <w:style w:type="character" w:customStyle="1" w:styleId="ListLabel130">
    <w:name w:val="ListLabel 130"/>
    <w:qFormat/>
    <w:rPr>
      <w:rFonts w:cs="Wingdings"/>
    </w:rPr>
  </w:style>
  <w:style w:type="character" w:customStyle="1" w:styleId="ListLabel131">
    <w:name w:val="ListLabel 131"/>
    <w:qFormat/>
    <w:rPr>
      <w:rFonts w:cs="Symbol"/>
      <w:sz w:val="20"/>
    </w:rPr>
  </w:style>
  <w:style w:type="character" w:customStyle="1" w:styleId="ListLabel132">
    <w:name w:val="ListLabel 132"/>
    <w:qFormat/>
    <w:rPr>
      <w:rFonts w:cs="Courier New"/>
    </w:rPr>
  </w:style>
  <w:style w:type="character" w:customStyle="1" w:styleId="ListLabel133">
    <w:name w:val="ListLabel 133"/>
    <w:qFormat/>
    <w:rPr>
      <w:rFonts w:cs="Wingdings"/>
    </w:rPr>
  </w:style>
  <w:style w:type="character" w:customStyle="1" w:styleId="ListLabel134">
    <w:name w:val="ListLabel 134"/>
    <w:qFormat/>
    <w:rPr>
      <w:rFonts w:cs="Symbol"/>
    </w:rPr>
  </w:style>
  <w:style w:type="character" w:customStyle="1" w:styleId="ListLabel135">
    <w:name w:val="ListLabel 135"/>
    <w:qFormat/>
    <w:rPr>
      <w:rFonts w:cs="Courier New"/>
    </w:rPr>
  </w:style>
  <w:style w:type="character" w:customStyle="1" w:styleId="ListLabel136">
    <w:name w:val="ListLabel 136"/>
    <w:qFormat/>
    <w:rPr>
      <w:rFonts w:cs="Wingdings"/>
    </w:rPr>
  </w:style>
  <w:style w:type="character" w:customStyle="1" w:styleId="ListLabel137">
    <w:name w:val="ListLabel 137"/>
    <w:qFormat/>
    <w:rPr>
      <w:rFonts w:cs="Symbol"/>
    </w:rPr>
  </w:style>
  <w:style w:type="character" w:customStyle="1" w:styleId="ListLabel138">
    <w:name w:val="ListLabel 138"/>
    <w:qFormat/>
    <w:rPr>
      <w:rFonts w:cs="Courier New"/>
    </w:rPr>
  </w:style>
  <w:style w:type="character" w:customStyle="1" w:styleId="ListLabel139">
    <w:name w:val="ListLabel 139"/>
    <w:qFormat/>
    <w:rPr>
      <w:rFonts w:cs="Wingdings"/>
    </w:rPr>
  </w:style>
  <w:style w:type="character" w:customStyle="1" w:styleId="ListLabel140">
    <w:name w:val="ListLabel 140"/>
    <w:qFormat/>
    <w:rPr>
      <w:rFonts w:cs="Times New Roman"/>
    </w:rPr>
  </w:style>
  <w:style w:type="character" w:customStyle="1" w:styleId="ListLabel141">
    <w:name w:val="ListLabel 141"/>
    <w:qFormat/>
    <w:rPr>
      <w:rFonts w:cs="Wingdings"/>
    </w:rPr>
  </w:style>
  <w:style w:type="character" w:customStyle="1" w:styleId="ListLabel142">
    <w:name w:val="ListLabel 142"/>
    <w:qFormat/>
    <w:rPr>
      <w:rFonts w:cs="Wingdings"/>
    </w:rPr>
  </w:style>
  <w:style w:type="character" w:customStyle="1" w:styleId="ListLabel143">
    <w:name w:val="ListLabel 143"/>
    <w:qFormat/>
    <w:rPr>
      <w:rFonts w:cs="Wingdings"/>
    </w:rPr>
  </w:style>
  <w:style w:type="character" w:customStyle="1" w:styleId="ListLabel144">
    <w:name w:val="ListLabel 144"/>
    <w:qFormat/>
    <w:rPr>
      <w:rFonts w:cs="Wingdings"/>
    </w:rPr>
  </w:style>
  <w:style w:type="character" w:customStyle="1" w:styleId="ListLabel145">
    <w:name w:val="ListLabel 145"/>
    <w:qFormat/>
    <w:rPr>
      <w:rFonts w:cs="Wingdings"/>
    </w:rPr>
  </w:style>
  <w:style w:type="character" w:customStyle="1" w:styleId="ListLabel146">
    <w:name w:val="ListLabel 146"/>
    <w:qFormat/>
    <w:rPr>
      <w:rFonts w:cs="Wingdings"/>
    </w:rPr>
  </w:style>
  <w:style w:type="character" w:customStyle="1" w:styleId="ListLabel147">
    <w:name w:val="ListLabel 147"/>
    <w:qFormat/>
    <w:rPr>
      <w:rFonts w:cs="Wingdings"/>
    </w:rPr>
  </w:style>
  <w:style w:type="character" w:customStyle="1" w:styleId="ListLabel148">
    <w:name w:val="ListLabel 148"/>
    <w:qFormat/>
    <w:rPr>
      <w:rFonts w:cs="Wingdings"/>
    </w:rPr>
  </w:style>
  <w:style w:type="character" w:customStyle="1" w:styleId="ListLabel149">
    <w:name w:val="ListLabel 149"/>
    <w:qFormat/>
    <w:rPr>
      <w:rFonts w:cs="Symbol"/>
    </w:rPr>
  </w:style>
  <w:style w:type="character" w:customStyle="1" w:styleId="ListLabel150">
    <w:name w:val="ListLabel 150"/>
    <w:qFormat/>
    <w:rPr>
      <w:rFonts w:cs="Wingdings"/>
    </w:rPr>
  </w:style>
  <w:style w:type="character" w:customStyle="1" w:styleId="ListLabel151">
    <w:name w:val="ListLabel 151"/>
    <w:qFormat/>
    <w:rPr>
      <w:rFonts w:cs="Wingdings"/>
    </w:rPr>
  </w:style>
  <w:style w:type="character" w:customStyle="1" w:styleId="ListLabel152">
    <w:name w:val="ListLabel 152"/>
    <w:qFormat/>
    <w:rPr>
      <w:rFonts w:cs="Wingdings"/>
    </w:rPr>
  </w:style>
  <w:style w:type="character" w:customStyle="1" w:styleId="ListLabel153">
    <w:name w:val="ListLabel 153"/>
    <w:qFormat/>
    <w:rPr>
      <w:rFonts w:cs="Wingdings"/>
    </w:rPr>
  </w:style>
  <w:style w:type="character" w:customStyle="1" w:styleId="ListLabel154">
    <w:name w:val="ListLabel 154"/>
    <w:qFormat/>
    <w:rPr>
      <w:rFonts w:cs="Wingdings"/>
    </w:rPr>
  </w:style>
  <w:style w:type="character" w:customStyle="1" w:styleId="ListLabel155">
    <w:name w:val="ListLabel 155"/>
    <w:qFormat/>
    <w:rPr>
      <w:rFonts w:cs="Wingdings"/>
    </w:rPr>
  </w:style>
  <w:style w:type="character" w:customStyle="1" w:styleId="ListLabel156">
    <w:name w:val="ListLabel 156"/>
    <w:qFormat/>
    <w:rPr>
      <w:rFonts w:cs="Wingdings"/>
    </w:rPr>
  </w:style>
  <w:style w:type="character" w:customStyle="1" w:styleId="ListLabel157">
    <w:name w:val="ListLabel 157"/>
    <w:qFormat/>
    <w:rPr>
      <w:rFonts w:cs="Wingdings"/>
    </w:rPr>
  </w:style>
  <w:style w:type="character" w:customStyle="1" w:styleId="ListLabel158">
    <w:name w:val="ListLabel 158"/>
    <w:qFormat/>
    <w:rPr>
      <w:rFonts w:cs="Symbol"/>
    </w:rPr>
  </w:style>
  <w:style w:type="character" w:customStyle="1" w:styleId="ListLabel159">
    <w:name w:val="ListLabel 159"/>
    <w:qFormat/>
    <w:rPr>
      <w:rFonts w:cs="Wingdings"/>
    </w:rPr>
  </w:style>
  <w:style w:type="character" w:customStyle="1" w:styleId="ListLabel160">
    <w:name w:val="ListLabel 160"/>
    <w:qFormat/>
    <w:rPr>
      <w:rFonts w:cs="Wingdings"/>
    </w:rPr>
  </w:style>
  <w:style w:type="character" w:customStyle="1" w:styleId="ListLabel161">
    <w:name w:val="ListLabel 161"/>
    <w:qFormat/>
    <w:rPr>
      <w:rFonts w:cs="Wingdings"/>
    </w:rPr>
  </w:style>
  <w:style w:type="character" w:customStyle="1" w:styleId="ListLabel162">
    <w:name w:val="ListLabel 162"/>
    <w:qFormat/>
    <w:rPr>
      <w:rFonts w:cs="Wingdings"/>
    </w:rPr>
  </w:style>
  <w:style w:type="character" w:customStyle="1" w:styleId="ListLabel163">
    <w:name w:val="ListLabel 163"/>
    <w:qFormat/>
    <w:rPr>
      <w:rFonts w:cs="Wingdings"/>
    </w:rPr>
  </w:style>
  <w:style w:type="character" w:customStyle="1" w:styleId="ListLabel164">
    <w:name w:val="ListLabel 164"/>
    <w:qFormat/>
    <w:rPr>
      <w:rFonts w:cs="Wingdings"/>
    </w:rPr>
  </w:style>
  <w:style w:type="character" w:customStyle="1" w:styleId="ListLabel165">
    <w:name w:val="ListLabel 165"/>
    <w:qFormat/>
    <w:rPr>
      <w:rFonts w:cs="Wingdings"/>
    </w:rPr>
  </w:style>
  <w:style w:type="character" w:customStyle="1" w:styleId="ListLabel166">
    <w:name w:val="ListLabel 166"/>
    <w:qFormat/>
    <w:rPr>
      <w:rFonts w:cs="Wingdings"/>
    </w:rPr>
  </w:style>
  <w:style w:type="character" w:customStyle="1" w:styleId="ListLabel167">
    <w:name w:val="ListLabel 167"/>
    <w:qFormat/>
    <w:rPr>
      <w:color w:val="auto"/>
      <w:lang w:val="en-US"/>
    </w:rPr>
  </w:style>
  <w:style w:type="character" w:customStyle="1" w:styleId="ListLabel168">
    <w:name w:val="ListLabel 168"/>
    <w:qFormat/>
    <w:rPr>
      <w:color w:val="auto"/>
    </w:rPr>
  </w:style>
  <w:style w:type="paragraph" w:customStyle="1" w:styleId="Heading">
    <w:name w:val="Heading"/>
    <w:basedOn w:val="a"/>
    <w:next w:val="ae"/>
    <w:qFormat/>
    <w:rsid w:val="00706AD6"/>
    <w:pPr>
      <w:keepNext/>
      <w:numPr>
        <w:numId w:val="1"/>
      </w:numPr>
      <w:spacing w:before="240" w:after="120"/>
    </w:pPr>
    <w:rPr>
      <w:rFonts w:ascii="Liberation Sans" w:eastAsia="Noto Sans CJK SC" w:hAnsi="Liberation Sans" w:cs="Lohit Devanagari"/>
      <w:sz w:val="28"/>
      <w:szCs w:val="28"/>
    </w:rPr>
  </w:style>
  <w:style w:type="paragraph" w:styleId="ae">
    <w:name w:val="Body Text"/>
    <w:basedOn w:val="a"/>
    <w:link w:val="ad"/>
    <w:unhideWhenUsed/>
    <w:qFormat/>
    <w:rsid w:val="00036F1B"/>
    <w:pPr>
      <w:overflowPunct w:val="0"/>
      <w:spacing w:after="120"/>
      <w:jc w:val="both"/>
    </w:pPr>
    <w:rPr>
      <w:rFonts w:ascii="Arial" w:hAnsi="Arial"/>
      <w:lang w:val="en-US" w:eastAsia="zh-CN"/>
    </w:rPr>
  </w:style>
  <w:style w:type="paragraph" w:styleId="af1">
    <w:name w:val="List"/>
    <w:basedOn w:val="ae"/>
    <w:rPr>
      <w:rFonts w:cs="Lohit Devanagari"/>
    </w:rPr>
  </w:style>
  <w:style w:type="paragraph" w:styleId="af0">
    <w:name w:val="caption"/>
    <w:basedOn w:val="a"/>
    <w:link w:val="af"/>
    <w:uiPriority w:val="35"/>
    <w:unhideWhenUsed/>
    <w:qFormat/>
    <w:rsid w:val="00976D7B"/>
    <w:pPr>
      <w:spacing w:before="120" w:after="120" w:line="252" w:lineRule="auto"/>
    </w:pPr>
    <w:rPr>
      <w:rFonts w:asciiTheme="minorHAnsi" w:eastAsiaTheme="minorHAnsi" w:hAnsiTheme="minorHAnsi" w:cstheme="minorBidi"/>
      <w:b/>
      <w:sz w:val="22"/>
      <w:szCs w:val="22"/>
      <w:lang w:val="en-US" w:eastAsia="sv-SE"/>
    </w:rPr>
  </w:style>
  <w:style w:type="paragraph" w:customStyle="1" w:styleId="Index">
    <w:name w:val="Index"/>
    <w:basedOn w:val="a"/>
    <w:qFormat/>
    <w:pPr>
      <w:suppressLineNumbers/>
    </w:pPr>
    <w:rPr>
      <w:rFonts w:cs="Lohit Devanagari"/>
    </w:rPr>
  </w:style>
  <w:style w:type="paragraph" w:customStyle="1" w:styleId="H6">
    <w:name w:val="H6"/>
    <w:basedOn w:val="5"/>
    <w:qFormat/>
    <w:pPr>
      <w:ind w:left="1985" w:hanging="1985"/>
    </w:pPr>
    <w:rPr>
      <w:sz w:val="20"/>
    </w:rPr>
  </w:style>
  <w:style w:type="paragraph" w:styleId="90">
    <w:name w:val="toc 9"/>
    <w:basedOn w:val="81"/>
    <w:uiPriority w:val="39"/>
    <w:pPr>
      <w:ind w:left="1418" w:hanging="1418"/>
    </w:pPr>
  </w:style>
  <w:style w:type="paragraph" w:styleId="81">
    <w:name w:val="toc 8"/>
    <w:basedOn w:val="11"/>
    <w:uiPriority w:val="39"/>
    <w:pPr>
      <w:spacing w:before="180"/>
      <w:ind w:left="2693" w:hanging="2693"/>
    </w:pPr>
    <w:rPr>
      <w:b/>
    </w:rPr>
  </w:style>
  <w:style w:type="paragraph" w:styleId="11">
    <w:name w:val="toc 1"/>
    <w:basedOn w:val="a"/>
    <w:uiPriority w:val="39"/>
    <w:pPr>
      <w:keepNext/>
      <w:keepLines/>
      <w:widowControl w:val="0"/>
      <w:tabs>
        <w:tab w:val="right" w:leader="dot" w:pos="9639"/>
      </w:tabs>
      <w:spacing w:before="120"/>
      <w:ind w:left="567" w:right="425" w:hanging="567"/>
    </w:pPr>
    <w:rPr>
      <w:sz w:val="22"/>
    </w:rPr>
  </w:style>
  <w:style w:type="paragraph" w:customStyle="1" w:styleId="EQ">
    <w:name w:val="EQ"/>
    <w:basedOn w:val="a"/>
    <w:link w:val="EQChar"/>
    <w:qFormat/>
    <w:pPr>
      <w:keepLines/>
      <w:tabs>
        <w:tab w:val="center" w:pos="4536"/>
        <w:tab w:val="right" w:pos="9072"/>
      </w:tabs>
    </w:pPr>
  </w:style>
  <w:style w:type="paragraph" w:styleId="a4">
    <w:name w:val="header"/>
    <w:basedOn w:val="a"/>
    <w:link w:val="a3"/>
    <w:pPr>
      <w:widowControl w:val="0"/>
      <w:overflowPunct w:val="0"/>
      <w:textAlignment w:val="baseline"/>
    </w:pPr>
    <w:rPr>
      <w:rFonts w:ascii="Arial" w:hAnsi="Arial"/>
      <w:b/>
      <w:sz w:val="18"/>
      <w:lang w:eastAsia="ja-JP"/>
    </w:rPr>
  </w:style>
  <w:style w:type="paragraph" w:customStyle="1" w:styleId="ZD">
    <w:name w:val="ZD"/>
    <w:qFormat/>
    <w:pPr>
      <w:widowControl w:val="0"/>
    </w:pPr>
    <w:rPr>
      <w:rFonts w:ascii="Arial" w:hAnsi="Arial"/>
      <w:sz w:val="32"/>
      <w:lang w:val="en-GB" w:eastAsia="en-US"/>
    </w:rPr>
  </w:style>
  <w:style w:type="paragraph" w:styleId="50">
    <w:name w:val="toc 5"/>
    <w:basedOn w:val="40"/>
    <w:semiHidden/>
    <w:pPr>
      <w:ind w:left="1701" w:hanging="1701"/>
    </w:pPr>
  </w:style>
  <w:style w:type="paragraph" w:styleId="40">
    <w:name w:val="toc 4"/>
    <w:basedOn w:val="32"/>
    <w:semiHidden/>
    <w:pPr>
      <w:ind w:left="1418" w:hanging="1418"/>
    </w:pPr>
  </w:style>
  <w:style w:type="paragraph" w:styleId="32">
    <w:name w:val="toc 3"/>
    <w:basedOn w:val="21"/>
    <w:uiPriority w:val="39"/>
    <w:pPr>
      <w:ind w:left="1134" w:hanging="1134"/>
    </w:pPr>
  </w:style>
  <w:style w:type="paragraph" w:styleId="21">
    <w:name w:val="toc 2"/>
    <w:basedOn w:val="11"/>
    <w:uiPriority w:val="39"/>
    <w:pPr>
      <w:keepNext w:val="0"/>
      <w:spacing w:before="0"/>
      <w:ind w:left="851" w:hanging="851"/>
    </w:pPr>
    <w:rPr>
      <w:sz w:val="20"/>
    </w:rPr>
  </w:style>
  <w:style w:type="paragraph" w:styleId="af2">
    <w:name w:val="footer"/>
    <w:basedOn w:val="a4"/>
    <w:pPr>
      <w:jc w:val="center"/>
    </w:pPr>
    <w:rPr>
      <w:i/>
    </w:rPr>
  </w:style>
  <w:style w:type="paragraph" w:customStyle="1" w:styleId="TT">
    <w:name w:val="TT"/>
    <w:basedOn w:val="1"/>
    <w:qFormat/>
  </w:style>
  <w:style w:type="paragraph" w:customStyle="1" w:styleId="NF">
    <w:name w:val="NF"/>
    <w:basedOn w:val="NO"/>
    <w:qFormat/>
    <w:pPr>
      <w:keepNext/>
      <w:spacing w:after="0"/>
    </w:pPr>
    <w:rPr>
      <w:rFonts w:ascii="Arial" w:hAnsi="Arial"/>
      <w:sz w:val="18"/>
    </w:rPr>
  </w:style>
  <w:style w:type="paragraph" w:customStyle="1" w:styleId="NO">
    <w:name w:val="NO"/>
    <w:basedOn w:val="a"/>
    <w:qFormat/>
    <w:pPr>
      <w:keepLines/>
      <w:ind w:left="1135" w:hanging="851"/>
    </w:p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qFormat/>
    <w:pPr>
      <w:jc w:val="right"/>
    </w:pPr>
  </w:style>
  <w:style w:type="paragraph" w:customStyle="1" w:styleId="TAL">
    <w:name w:val="TAL"/>
    <w:basedOn w:val="a"/>
    <w:link w:val="TALCar"/>
    <w:qFormat/>
    <w:pPr>
      <w:keepNext/>
      <w:keepLines/>
      <w:spacing w:after="0"/>
    </w:pPr>
    <w:rPr>
      <w:rFonts w:ascii="Arial" w:hAnsi="Arial"/>
      <w:sz w:val="18"/>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qFormat/>
    <w:pPr>
      <w:keepNext/>
      <w:keepLines/>
      <w:spacing w:line="180" w:lineRule="exact"/>
    </w:pPr>
    <w:rPr>
      <w:rFonts w:ascii="Courier New" w:hAnsi="Courier New"/>
      <w:lang w:val="en-GB" w:eastAsia="en-US"/>
    </w:rPr>
  </w:style>
  <w:style w:type="paragraph" w:customStyle="1" w:styleId="EX">
    <w:name w:val="EX"/>
    <w:basedOn w:val="a"/>
    <w:qFormat/>
    <w:pPr>
      <w:keepLines/>
      <w:ind w:left="1702" w:hanging="1418"/>
    </w:pPr>
  </w:style>
  <w:style w:type="paragraph" w:customStyle="1" w:styleId="FP">
    <w:name w:val="FP"/>
    <w:basedOn w:val="a"/>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a"/>
    <w:link w:val="B1Zchn"/>
    <w:qFormat/>
    <w:pPr>
      <w:ind w:left="568" w:hanging="284"/>
    </w:pPr>
  </w:style>
  <w:style w:type="paragraph" w:styleId="60">
    <w:name w:val="toc 6"/>
    <w:basedOn w:val="50"/>
    <w:semiHidden/>
    <w:pPr>
      <w:ind w:left="1985" w:hanging="1985"/>
    </w:pPr>
  </w:style>
  <w:style w:type="paragraph" w:styleId="70">
    <w:name w:val="toc 7"/>
    <w:basedOn w:val="60"/>
    <w:semiHidden/>
    <w:pPr>
      <w:ind w:left="2268" w:hanging="2268"/>
    </w:pPr>
  </w:style>
  <w:style w:type="paragraph" w:customStyle="1" w:styleId="EditorsNote">
    <w:name w:val="Editor's Note"/>
    <w:basedOn w:val="NO"/>
    <w:qFormat/>
    <w:rPr>
      <w:color w:val="FF0000"/>
    </w:rPr>
  </w:style>
  <w:style w:type="paragraph" w:customStyle="1" w:styleId="TH">
    <w:name w:val="TH"/>
    <w:basedOn w:val="a"/>
    <w:link w:val="THChar"/>
    <w:qFormat/>
    <w:pPr>
      <w:keepNext/>
      <w:keepLines/>
      <w:spacing w:before="60"/>
      <w:jc w:val="center"/>
    </w:pPr>
    <w:rPr>
      <w:rFonts w:ascii="Arial" w:hAnsi="Arial"/>
      <w:b/>
    </w:rPr>
  </w:style>
  <w:style w:type="paragraph" w:customStyle="1" w:styleId="ZA">
    <w:name w:val="ZA"/>
    <w:qFormat/>
    <w:pPr>
      <w:widowControl w:val="0"/>
      <w:pBdr>
        <w:bottom w:val="single" w:sz="12" w:space="1" w:color="000000"/>
      </w:pBdr>
      <w:jc w:val="right"/>
    </w:pPr>
    <w:rPr>
      <w:rFonts w:ascii="Arial" w:hAnsi="Arial"/>
      <w:sz w:val="40"/>
      <w:lang w:val="en-GB" w:eastAsia="en-US"/>
    </w:rPr>
  </w:style>
  <w:style w:type="paragraph" w:customStyle="1" w:styleId="ZB">
    <w:name w:val="ZB"/>
    <w:qFormat/>
    <w:pPr>
      <w:widowControl w:val="0"/>
      <w:ind w:right="28"/>
      <w:jc w:val="right"/>
    </w:pPr>
    <w:rPr>
      <w:rFonts w:ascii="Arial" w:hAnsi="Arial"/>
      <w:i/>
      <w:lang w:val="en-GB" w:eastAsia="en-US"/>
    </w:rPr>
  </w:style>
  <w:style w:type="paragraph" w:customStyle="1" w:styleId="ZT">
    <w:name w:val="ZT"/>
    <w:qFormat/>
    <w:pPr>
      <w:widowControl w:val="0"/>
      <w:spacing w:line="240" w:lineRule="atLeast"/>
      <w:jc w:val="right"/>
    </w:pPr>
    <w:rPr>
      <w:rFonts w:ascii="Arial" w:hAnsi="Arial"/>
      <w:b/>
      <w:sz w:val="34"/>
      <w:lang w:val="en-GB" w:eastAsia="en-US"/>
    </w:rPr>
  </w:style>
  <w:style w:type="paragraph" w:customStyle="1" w:styleId="ZU">
    <w:name w:val="ZU"/>
    <w:qFormat/>
    <w:pPr>
      <w:widowControl w:val="0"/>
      <w:pBdr>
        <w:top w:val="single" w:sz="12" w:space="1" w:color="000000"/>
      </w:pBdr>
      <w:jc w:val="right"/>
    </w:pPr>
    <w:rPr>
      <w:rFonts w:ascii="Arial" w:hAnsi="Arial"/>
      <w:lang w:val="en-GB" w:eastAsia="en-US"/>
    </w:rPr>
  </w:style>
  <w:style w:type="paragraph" w:customStyle="1" w:styleId="TAN">
    <w:name w:val="TAN"/>
    <w:basedOn w:val="TAL"/>
    <w:link w:val="TANChar"/>
    <w:qFormat/>
    <w:pPr>
      <w:ind w:left="851" w:hanging="851"/>
    </w:pPr>
  </w:style>
  <w:style w:type="paragraph" w:customStyle="1" w:styleId="ZH">
    <w:name w:val="ZH"/>
    <w:qFormat/>
    <w:pPr>
      <w:widowControl w:val="0"/>
    </w:pPr>
    <w:rPr>
      <w:rFonts w:ascii="Arial" w:hAnsi="Arial"/>
      <w:lang w:val="en-GB" w:eastAsia="en-US"/>
    </w:rPr>
  </w:style>
  <w:style w:type="paragraph" w:customStyle="1" w:styleId="TF">
    <w:name w:val="TF"/>
    <w:basedOn w:val="TH"/>
    <w:qFormat/>
    <w:pPr>
      <w:keepNext w:val="0"/>
      <w:spacing w:before="0" w:after="240"/>
    </w:pPr>
  </w:style>
  <w:style w:type="paragraph" w:customStyle="1" w:styleId="ZG">
    <w:name w:val="ZG"/>
    <w:qFormat/>
    <w:pPr>
      <w:widowControl w:val="0"/>
      <w:jc w:val="right"/>
    </w:pPr>
    <w:rPr>
      <w:rFonts w:ascii="Arial" w:hAnsi="Arial"/>
      <w:lang w:val="en-GB" w:eastAsia="en-US"/>
    </w:rPr>
  </w:style>
  <w:style w:type="paragraph" w:customStyle="1" w:styleId="B2">
    <w:name w:val="B2"/>
    <w:basedOn w:val="a"/>
    <w:qFormat/>
    <w:pPr>
      <w:ind w:left="851" w:hanging="284"/>
    </w:pPr>
  </w:style>
  <w:style w:type="paragraph" w:customStyle="1" w:styleId="B3">
    <w:name w:val="B3"/>
    <w:basedOn w:val="a"/>
    <w:qFormat/>
    <w:pPr>
      <w:ind w:left="1135" w:hanging="284"/>
    </w:pPr>
  </w:style>
  <w:style w:type="paragraph" w:customStyle="1" w:styleId="B4">
    <w:name w:val="B4"/>
    <w:basedOn w:val="a"/>
    <w:qFormat/>
    <w:pPr>
      <w:ind w:left="1418" w:hanging="284"/>
    </w:pPr>
  </w:style>
  <w:style w:type="paragraph" w:customStyle="1" w:styleId="B5">
    <w:name w:val="B5"/>
    <w:basedOn w:val="a"/>
    <w:qFormat/>
    <w:pPr>
      <w:ind w:left="1702" w:hanging="284"/>
    </w:pPr>
  </w:style>
  <w:style w:type="paragraph" w:customStyle="1" w:styleId="ZTD">
    <w:name w:val="ZTD"/>
    <w:basedOn w:val="ZB"/>
    <w:qFormat/>
    <w:rPr>
      <w:i w:val="0"/>
      <w:sz w:val="40"/>
    </w:rPr>
  </w:style>
  <w:style w:type="paragraph" w:customStyle="1" w:styleId="ZV">
    <w:name w:val="ZV"/>
    <w:basedOn w:val="ZU"/>
    <w:qFormat/>
  </w:style>
  <w:style w:type="paragraph" w:customStyle="1" w:styleId="TAJ">
    <w:name w:val="TAJ"/>
    <w:basedOn w:val="TH"/>
    <w:qFormat/>
  </w:style>
  <w:style w:type="paragraph" w:customStyle="1" w:styleId="Guidance">
    <w:name w:val="Guidance"/>
    <w:basedOn w:val="a"/>
    <w:qFormat/>
    <w:rPr>
      <w:i/>
      <w:color w:val="0000FF"/>
    </w:rPr>
  </w:style>
  <w:style w:type="paragraph" w:styleId="af3">
    <w:name w:val="Balloon Text"/>
    <w:basedOn w:val="a"/>
    <w:qFormat/>
    <w:rsid w:val="004F0988"/>
    <w:pPr>
      <w:spacing w:after="0"/>
    </w:pPr>
    <w:rPr>
      <w:rFonts w:ascii="Segoe UI" w:hAnsi="Segoe UI" w:cs="Segoe UI"/>
      <w:sz w:val="18"/>
      <w:szCs w:val="18"/>
    </w:rPr>
  </w:style>
  <w:style w:type="paragraph" w:styleId="a7">
    <w:name w:val="List Paragraph"/>
    <w:aliases w:val="- Bullets,?? ??,?????,????,Lista1,列出段落1,中等深浅网格 1 - 着色 21,¥¡¡¡¡ì¬º¥¹¥È¶ÎÂä,ÁÐ³ö¶ÎÂä,列表段落1,—ño’i—Ž,¥ê¥¹¥È¶ÎÂä,1st level - Bullet List Paragraph,Lettre d'introduction,Paragrafo elenco,Normal bullet 2,Bullet list,목록단락,列表段落11,Task Body,목록 단락,列表段落"/>
    <w:basedOn w:val="a"/>
    <w:link w:val="a6"/>
    <w:uiPriority w:val="34"/>
    <w:qFormat/>
    <w:rsid w:val="00A16ABD"/>
    <w:pPr>
      <w:spacing w:line="252" w:lineRule="auto"/>
      <w:ind w:left="720"/>
      <w:contextualSpacing/>
    </w:pPr>
    <w:rPr>
      <w:rFonts w:ascii="Times" w:eastAsia="SimSun" w:hAnsi="Times" w:cs="Times"/>
      <w:sz w:val="22"/>
      <w:szCs w:val="24"/>
      <w:lang w:val="sv-SE" w:eastAsia="ja-JP"/>
    </w:rPr>
  </w:style>
  <w:style w:type="paragraph" w:styleId="aa">
    <w:name w:val="annotation text"/>
    <w:basedOn w:val="a"/>
    <w:link w:val="a9"/>
    <w:uiPriority w:val="99"/>
    <w:qFormat/>
    <w:rsid w:val="00501E6E"/>
  </w:style>
  <w:style w:type="paragraph" w:styleId="ac">
    <w:name w:val="annotation subject"/>
    <w:basedOn w:val="aa"/>
    <w:link w:val="ab"/>
    <w:qFormat/>
    <w:rsid w:val="00501E6E"/>
    <w:rPr>
      <w:b/>
      <w:bCs/>
    </w:rPr>
  </w:style>
  <w:style w:type="paragraph" w:styleId="Web">
    <w:name w:val="Normal (Web)"/>
    <w:basedOn w:val="a"/>
    <w:uiPriority w:val="99"/>
    <w:unhideWhenUsed/>
    <w:qFormat/>
    <w:rsid w:val="00772A61"/>
    <w:pPr>
      <w:spacing w:beforeAutospacing="1" w:afterAutospacing="1"/>
    </w:pPr>
    <w:rPr>
      <w:sz w:val="24"/>
      <w:szCs w:val="24"/>
      <w:lang w:eastAsia="en-GB"/>
    </w:rPr>
  </w:style>
  <w:style w:type="paragraph" w:styleId="af4">
    <w:name w:val="Revision"/>
    <w:uiPriority w:val="99"/>
    <w:semiHidden/>
    <w:qFormat/>
    <w:rsid w:val="002E5261"/>
    <w:rPr>
      <w:lang w:val="en-GB" w:eastAsia="en-US"/>
    </w:rPr>
  </w:style>
  <w:style w:type="paragraph" w:styleId="af5">
    <w:name w:val="TOC Heading"/>
    <w:basedOn w:val="1"/>
    <w:uiPriority w:val="39"/>
    <w:unhideWhenUsed/>
    <w:qFormat/>
    <w:rsid w:val="00733C8B"/>
    <w:pPr>
      <w:spacing w:after="0" w:line="259" w:lineRule="auto"/>
      <w:ind w:left="0" w:firstLine="0"/>
    </w:pPr>
    <w:rPr>
      <w:rFonts w:asciiTheme="majorHAnsi" w:eastAsiaTheme="majorEastAsia" w:hAnsiTheme="majorHAnsi" w:cstheme="majorBidi"/>
      <w:color w:val="2F5496" w:themeColor="accent1" w:themeShade="BF"/>
      <w:sz w:val="32"/>
      <w:szCs w:val="32"/>
      <w:lang w:val="en-US"/>
    </w:rPr>
  </w:style>
  <w:style w:type="table" w:styleId="af6">
    <w:name w:val="Table Grid"/>
    <w:basedOn w:val="a1"/>
    <w:qFormat/>
    <w:rsid w:val="004F09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
    <w:name w:val="网格型1"/>
    <w:basedOn w:val="a1"/>
    <w:rsid w:val="00472EA6"/>
    <w:rPr>
      <w:lang w:val="en-US"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af7">
    <w:name w:val="Hyperlink"/>
    <w:basedOn w:val="a0"/>
    <w:uiPriority w:val="99"/>
    <w:unhideWhenUsed/>
    <w:rsid w:val="00D15A21"/>
    <w:rPr>
      <w:color w:val="0563C1" w:themeColor="hyperlink"/>
      <w:u w:val="single"/>
    </w:rPr>
  </w:style>
  <w:style w:type="paragraph" w:styleId="af8">
    <w:name w:val="footnote text"/>
    <w:basedOn w:val="a"/>
    <w:link w:val="af9"/>
    <w:uiPriority w:val="99"/>
    <w:unhideWhenUsed/>
    <w:rsid w:val="00D6067C"/>
    <w:pPr>
      <w:spacing w:after="0"/>
    </w:pPr>
    <w:rPr>
      <w:rFonts w:eastAsiaTheme="minorHAnsi"/>
      <w:lang w:val="en-US"/>
    </w:rPr>
  </w:style>
  <w:style w:type="character" w:customStyle="1" w:styleId="af9">
    <w:name w:val="脚注文字列 (文字)"/>
    <w:basedOn w:val="a0"/>
    <w:link w:val="af8"/>
    <w:uiPriority w:val="99"/>
    <w:rsid w:val="00D6067C"/>
    <w:rPr>
      <w:rFonts w:eastAsiaTheme="minorHAnsi"/>
      <w:lang w:val="en-US" w:eastAsia="en-US"/>
    </w:rPr>
  </w:style>
  <w:style w:type="character" w:styleId="afa">
    <w:name w:val="footnote reference"/>
    <w:basedOn w:val="a0"/>
    <w:uiPriority w:val="99"/>
    <w:unhideWhenUsed/>
    <w:rsid w:val="00D6067C"/>
    <w:rPr>
      <w:vertAlign w:val="superscript"/>
    </w:rPr>
  </w:style>
  <w:style w:type="character" w:customStyle="1" w:styleId="13">
    <w:name w:val="未解決のメンション1"/>
    <w:basedOn w:val="a0"/>
    <w:uiPriority w:val="99"/>
    <w:semiHidden/>
    <w:unhideWhenUsed/>
    <w:rsid w:val="00083A64"/>
    <w:rPr>
      <w:color w:val="605E5C"/>
      <w:shd w:val="clear" w:color="auto" w:fill="E1DFDD"/>
    </w:rPr>
  </w:style>
  <w:style w:type="character" w:customStyle="1" w:styleId="normaltextrun">
    <w:name w:val="normaltextrun"/>
    <w:basedOn w:val="a0"/>
    <w:rsid w:val="004C0B33"/>
  </w:style>
  <w:style w:type="character" w:customStyle="1" w:styleId="eop">
    <w:name w:val="eop"/>
    <w:basedOn w:val="a0"/>
    <w:rsid w:val="004C0B33"/>
  </w:style>
  <w:style w:type="character" w:customStyle="1" w:styleId="UnresolvedMention2">
    <w:name w:val="Unresolved Mention2"/>
    <w:basedOn w:val="a0"/>
    <w:uiPriority w:val="99"/>
    <w:semiHidden/>
    <w:unhideWhenUsed/>
    <w:rsid w:val="00C22D81"/>
    <w:rPr>
      <w:color w:val="605E5C"/>
      <w:shd w:val="clear" w:color="auto" w:fill="E1DFDD"/>
    </w:rPr>
  </w:style>
  <w:style w:type="character" w:styleId="afb">
    <w:name w:val="Placeholder Text"/>
    <w:basedOn w:val="a0"/>
    <w:uiPriority w:val="99"/>
    <w:semiHidden/>
    <w:rsid w:val="00E20F46"/>
    <w:rPr>
      <w:color w:val="808080"/>
    </w:rPr>
  </w:style>
  <w:style w:type="character" w:customStyle="1" w:styleId="22">
    <w:name w:val="未解決のメンション2"/>
    <w:basedOn w:val="a0"/>
    <w:uiPriority w:val="99"/>
    <w:semiHidden/>
    <w:unhideWhenUsed/>
    <w:rsid w:val="00711D4B"/>
    <w:rPr>
      <w:color w:val="605E5C"/>
      <w:shd w:val="clear" w:color="auto" w:fill="E1DFDD"/>
    </w:rPr>
  </w:style>
  <w:style w:type="character" w:customStyle="1" w:styleId="20">
    <w:name w:val="見出し 2 (文字)"/>
    <w:link w:val="2"/>
    <w:rsid w:val="00B37CC5"/>
    <w:rPr>
      <w:rFonts w:ascii="Arial" w:hAnsi="Arial"/>
      <w:sz w:val="32"/>
      <w:lang w:val="en-GB" w:eastAsia="en-US"/>
    </w:rPr>
  </w:style>
  <w:style w:type="table" w:customStyle="1" w:styleId="TableGrid7">
    <w:name w:val="Table Grid7"/>
    <w:basedOn w:val="a1"/>
    <w:next w:val="af6"/>
    <w:uiPriority w:val="39"/>
    <w:qFormat/>
    <w:rsid w:val="00B37CC5"/>
    <w:rPr>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3">
    <w:name w:val="List Bullet 3"/>
    <w:basedOn w:val="a"/>
    <w:uiPriority w:val="99"/>
    <w:semiHidden/>
    <w:rsid w:val="00DF1AB4"/>
    <w:pPr>
      <w:numPr>
        <w:numId w:val="4"/>
      </w:numPr>
      <w:tabs>
        <w:tab w:val="clear" w:pos="926"/>
        <w:tab w:val="left" w:pos="1247"/>
        <w:tab w:val="left" w:pos="2552"/>
        <w:tab w:val="left" w:pos="3856"/>
        <w:tab w:val="left" w:pos="5216"/>
        <w:tab w:val="left" w:pos="6464"/>
        <w:tab w:val="left" w:pos="7768"/>
      </w:tabs>
      <w:spacing w:after="240"/>
      <w:ind w:left="720"/>
      <w:contextualSpacing/>
    </w:pPr>
    <w:rPr>
      <w:rFonts w:ascii="Ericsson Hilda" w:eastAsiaTheme="minorHAnsi" w:hAnsi="Ericsson Hilda" w:cs="Verdana"/>
      <w:sz w:val="22"/>
      <w:szCs w:val="22"/>
      <w:lang w:val="en-US"/>
    </w:rPr>
  </w:style>
  <w:style w:type="paragraph" w:customStyle="1" w:styleId="References">
    <w:name w:val="References"/>
    <w:basedOn w:val="a"/>
    <w:rsid w:val="00647482"/>
    <w:pPr>
      <w:numPr>
        <w:numId w:val="5"/>
      </w:numPr>
      <w:tabs>
        <w:tab w:val="left" w:pos="432"/>
      </w:tabs>
      <w:autoSpaceDE w:val="0"/>
      <w:autoSpaceDN w:val="0"/>
      <w:snapToGrid w:val="0"/>
      <w:spacing w:after="60"/>
      <w:jc w:val="both"/>
    </w:pPr>
    <w:rPr>
      <w:rFonts w:eastAsia="SimSun"/>
      <w:szCs w:val="16"/>
      <w:lang w:val="en-US"/>
    </w:rPr>
  </w:style>
  <w:style w:type="character" w:customStyle="1" w:styleId="TACChar">
    <w:name w:val="TAC Char"/>
    <w:link w:val="TAC"/>
    <w:qFormat/>
    <w:locked/>
    <w:rsid w:val="003813BD"/>
    <w:rPr>
      <w:rFonts w:ascii="Arial" w:hAnsi="Arial"/>
      <w:sz w:val="18"/>
      <w:lang w:val="en-GB" w:eastAsia="en-US"/>
    </w:rPr>
  </w:style>
  <w:style w:type="character" w:customStyle="1" w:styleId="TAHCar">
    <w:name w:val="TAH Car"/>
    <w:link w:val="TAH"/>
    <w:qFormat/>
    <w:rsid w:val="003813BD"/>
    <w:rPr>
      <w:rFonts w:ascii="Arial" w:hAnsi="Arial"/>
      <w:b/>
      <w:sz w:val="18"/>
      <w:lang w:val="en-GB" w:eastAsia="en-US"/>
    </w:rPr>
  </w:style>
  <w:style w:type="character" w:customStyle="1" w:styleId="TANChar">
    <w:name w:val="TAN Char"/>
    <w:link w:val="TAN"/>
    <w:rsid w:val="003813BD"/>
    <w:rPr>
      <w:rFonts w:ascii="Arial" w:hAnsi="Arial"/>
      <w:sz w:val="18"/>
      <w:lang w:val="en-GB" w:eastAsia="en-US"/>
    </w:rPr>
  </w:style>
  <w:style w:type="character" w:customStyle="1" w:styleId="EQChar">
    <w:name w:val="EQ Char"/>
    <w:link w:val="EQ"/>
    <w:qFormat/>
    <w:rsid w:val="008A0FBB"/>
    <w:rPr>
      <w:lang w:val="en-GB" w:eastAsia="en-US"/>
    </w:rPr>
  </w:style>
  <w:style w:type="character" w:customStyle="1" w:styleId="UnresolvedMention3">
    <w:name w:val="Unresolved Mention3"/>
    <w:basedOn w:val="a0"/>
    <w:uiPriority w:val="99"/>
    <w:semiHidden/>
    <w:unhideWhenUsed/>
    <w:rsid w:val="009C3E08"/>
    <w:rPr>
      <w:color w:val="605E5C"/>
      <w:shd w:val="clear" w:color="auto" w:fill="E1DFDD"/>
    </w:rPr>
  </w:style>
  <w:style w:type="paragraph" w:customStyle="1" w:styleId="Doc-text2">
    <w:name w:val="Doc-text2"/>
    <w:basedOn w:val="a"/>
    <w:link w:val="Doc-text2Char"/>
    <w:qFormat/>
    <w:rsid w:val="00BD2B43"/>
    <w:pPr>
      <w:tabs>
        <w:tab w:val="left" w:pos="1622"/>
      </w:tabs>
      <w:spacing w:after="0"/>
      <w:ind w:left="1622" w:hanging="363"/>
    </w:pPr>
    <w:rPr>
      <w:rFonts w:ascii="Arial" w:eastAsia="ＭＳ 明朝" w:hAnsi="Arial"/>
      <w:szCs w:val="24"/>
      <w:lang w:eastAsia="en-GB"/>
    </w:rPr>
  </w:style>
  <w:style w:type="character" w:customStyle="1" w:styleId="Doc-text2Char">
    <w:name w:val="Doc-text2 Char"/>
    <w:link w:val="Doc-text2"/>
    <w:qFormat/>
    <w:rsid w:val="00BD2B43"/>
    <w:rPr>
      <w:rFonts w:ascii="Arial" w:eastAsia="ＭＳ 明朝" w:hAnsi="Arial"/>
      <w:szCs w:val="24"/>
      <w:lang w:val="en-GB" w:eastAsia="en-GB"/>
    </w:rPr>
  </w:style>
  <w:style w:type="character" w:customStyle="1" w:styleId="B1Zchn">
    <w:name w:val="B1 Zchn"/>
    <w:link w:val="B1"/>
    <w:qFormat/>
    <w:rsid w:val="00204353"/>
    <w:rPr>
      <w:lang w:val="en-GB" w:eastAsia="en-US"/>
    </w:rPr>
  </w:style>
  <w:style w:type="character" w:customStyle="1" w:styleId="10">
    <w:name w:val="見出し 1 (文字)"/>
    <w:basedOn w:val="a0"/>
    <w:link w:val="1"/>
    <w:rsid w:val="00D21DAC"/>
    <w:rPr>
      <w:rFonts w:ascii="Arial" w:hAnsi="Arial"/>
      <w:sz w:val="36"/>
      <w:lang w:val="en-GB" w:eastAsia="en-US"/>
    </w:rPr>
  </w:style>
  <w:style w:type="character" w:styleId="afc">
    <w:name w:val="Unresolved Mention"/>
    <w:basedOn w:val="a0"/>
    <w:uiPriority w:val="99"/>
    <w:semiHidden/>
    <w:unhideWhenUsed/>
    <w:rsid w:val="00AC7C4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0530">
      <w:bodyDiv w:val="1"/>
      <w:marLeft w:val="0"/>
      <w:marRight w:val="0"/>
      <w:marTop w:val="0"/>
      <w:marBottom w:val="0"/>
      <w:divBdr>
        <w:top w:val="none" w:sz="0" w:space="0" w:color="auto"/>
        <w:left w:val="none" w:sz="0" w:space="0" w:color="auto"/>
        <w:bottom w:val="none" w:sz="0" w:space="0" w:color="auto"/>
        <w:right w:val="none" w:sz="0" w:space="0" w:color="auto"/>
      </w:divBdr>
    </w:div>
    <w:div w:id="4209990">
      <w:bodyDiv w:val="1"/>
      <w:marLeft w:val="0"/>
      <w:marRight w:val="0"/>
      <w:marTop w:val="0"/>
      <w:marBottom w:val="0"/>
      <w:divBdr>
        <w:top w:val="none" w:sz="0" w:space="0" w:color="auto"/>
        <w:left w:val="none" w:sz="0" w:space="0" w:color="auto"/>
        <w:bottom w:val="none" w:sz="0" w:space="0" w:color="auto"/>
        <w:right w:val="none" w:sz="0" w:space="0" w:color="auto"/>
      </w:divBdr>
    </w:div>
    <w:div w:id="6904468">
      <w:bodyDiv w:val="1"/>
      <w:marLeft w:val="0"/>
      <w:marRight w:val="0"/>
      <w:marTop w:val="0"/>
      <w:marBottom w:val="0"/>
      <w:divBdr>
        <w:top w:val="none" w:sz="0" w:space="0" w:color="auto"/>
        <w:left w:val="none" w:sz="0" w:space="0" w:color="auto"/>
        <w:bottom w:val="none" w:sz="0" w:space="0" w:color="auto"/>
        <w:right w:val="none" w:sz="0" w:space="0" w:color="auto"/>
      </w:divBdr>
    </w:div>
    <w:div w:id="22099473">
      <w:bodyDiv w:val="1"/>
      <w:marLeft w:val="0"/>
      <w:marRight w:val="0"/>
      <w:marTop w:val="0"/>
      <w:marBottom w:val="0"/>
      <w:divBdr>
        <w:top w:val="none" w:sz="0" w:space="0" w:color="auto"/>
        <w:left w:val="none" w:sz="0" w:space="0" w:color="auto"/>
        <w:bottom w:val="none" w:sz="0" w:space="0" w:color="auto"/>
        <w:right w:val="none" w:sz="0" w:space="0" w:color="auto"/>
      </w:divBdr>
    </w:div>
    <w:div w:id="29503246">
      <w:bodyDiv w:val="1"/>
      <w:marLeft w:val="0"/>
      <w:marRight w:val="0"/>
      <w:marTop w:val="0"/>
      <w:marBottom w:val="0"/>
      <w:divBdr>
        <w:top w:val="none" w:sz="0" w:space="0" w:color="auto"/>
        <w:left w:val="none" w:sz="0" w:space="0" w:color="auto"/>
        <w:bottom w:val="none" w:sz="0" w:space="0" w:color="auto"/>
        <w:right w:val="none" w:sz="0" w:space="0" w:color="auto"/>
      </w:divBdr>
    </w:div>
    <w:div w:id="35853440">
      <w:bodyDiv w:val="1"/>
      <w:marLeft w:val="0"/>
      <w:marRight w:val="0"/>
      <w:marTop w:val="0"/>
      <w:marBottom w:val="0"/>
      <w:divBdr>
        <w:top w:val="none" w:sz="0" w:space="0" w:color="auto"/>
        <w:left w:val="none" w:sz="0" w:space="0" w:color="auto"/>
        <w:bottom w:val="none" w:sz="0" w:space="0" w:color="auto"/>
        <w:right w:val="none" w:sz="0" w:space="0" w:color="auto"/>
      </w:divBdr>
    </w:div>
    <w:div w:id="48381525">
      <w:bodyDiv w:val="1"/>
      <w:marLeft w:val="0"/>
      <w:marRight w:val="0"/>
      <w:marTop w:val="0"/>
      <w:marBottom w:val="0"/>
      <w:divBdr>
        <w:top w:val="none" w:sz="0" w:space="0" w:color="auto"/>
        <w:left w:val="none" w:sz="0" w:space="0" w:color="auto"/>
        <w:bottom w:val="none" w:sz="0" w:space="0" w:color="auto"/>
        <w:right w:val="none" w:sz="0" w:space="0" w:color="auto"/>
      </w:divBdr>
    </w:div>
    <w:div w:id="51269237">
      <w:bodyDiv w:val="1"/>
      <w:marLeft w:val="0"/>
      <w:marRight w:val="0"/>
      <w:marTop w:val="0"/>
      <w:marBottom w:val="0"/>
      <w:divBdr>
        <w:top w:val="none" w:sz="0" w:space="0" w:color="auto"/>
        <w:left w:val="none" w:sz="0" w:space="0" w:color="auto"/>
        <w:bottom w:val="none" w:sz="0" w:space="0" w:color="auto"/>
        <w:right w:val="none" w:sz="0" w:space="0" w:color="auto"/>
      </w:divBdr>
    </w:div>
    <w:div w:id="52429227">
      <w:bodyDiv w:val="1"/>
      <w:marLeft w:val="0"/>
      <w:marRight w:val="0"/>
      <w:marTop w:val="0"/>
      <w:marBottom w:val="0"/>
      <w:divBdr>
        <w:top w:val="none" w:sz="0" w:space="0" w:color="auto"/>
        <w:left w:val="none" w:sz="0" w:space="0" w:color="auto"/>
        <w:bottom w:val="none" w:sz="0" w:space="0" w:color="auto"/>
        <w:right w:val="none" w:sz="0" w:space="0" w:color="auto"/>
      </w:divBdr>
    </w:div>
    <w:div w:id="59209121">
      <w:bodyDiv w:val="1"/>
      <w:marLeft w:val="0"/>
      <w:marRight w:val="0"/>
      <w:marTop w:val="0"/>
      <w:marBottom w:val="0"/>
      <w:divBdr>
        <w:top w:val="none" w:sz="0" w:space="0" w:color="auto"/>
        <w:left w:val="none" w:sz="0" w:space="0" w:color="auto"/>
        <w:bottom w:val="none" w:sz="0" w:space="0" w:color="auto"/>
        <w:right w:val="none" w:sz="0" w:space="0" w:color="auto"/>
      </w:divBdr>
    </w:div>
    <w:div w:id="62456282">
      <w:bodyDiv w:val="1"/>
      <w:marLeft w:val="0"/>
      <w:marRight w:val="0"/>
      <w:marTop w:val="0"/>
      <w:marBottom w:val="0"/>
      <w:divBdr>
        <w:top w:val="none" w:sz="0" w:space="0" w:color="auto"/>
        <w:left w:val="none" w:sz="0" w:space="0" w:color="auto"/>
        <w:bottom w:val="none" w:sz="0" w:space="0" w:color="auto"/>
        <w:right w:val="none" w:sz="0" w:space="0" w:color="auto"/>
      </w:divBdr>
    </w:div>
    <w:div w:id="67580417">
      <w:bodyDiv w:val="1"/>
      <w:marLeft w:val="0"/>
      <w:marRight w:val="0"/>
      <w:marTop w:val="0"/>
      <w:marBottom w:val="0"/>
      <w:divBdr>
        <w:top w:val="none" w:sz="0" w:space="0" w:color="auto"/>
        <w:left w:val="none" w:sz="0" w:space="0" w:color="auto"/>
        <w:bottom w:val="none" w:sz="0" w:space="0" w:color="auto"/>
        <w:right w:val="none" w:sz="0" w:space="0" w:color="auto"/>
      </w:divBdr>
    </w:div>
    <w:div w:id="92405945">
      <w:bodyDiv w:val="1"/>
      <w:marLeft w:val="0"/>
      <w:marRight w:val="0"/>
      <w:marTop w:val="0"/>
      <w:marBottom w:val="0"/>
      <w:divBdr>
        <w:top w:val="none" w:sz="0" w:space="0" w:color="auto"/>
        <w:left w:val="none" w:sz="0" w:space="0" w:color="auto"/>
        <w:bottom w:val="none" w:sz="0" w:space="0" w:color="auto"/>
        <w:right w:val="none" w:sz="0" w:space="0" w:color="auto"/>
      </w:divBdr>
    </w:div>
    <w:div w:id="98913894">
      <w:bodyDiv w:val="1"/>
      <w:marLeft w:val="0"/>
      <w:marRight w:val="0"/>
      <w:marTop w:val="0"/>
      <w:marBottom w:val="0"/>
      <w:divBdr>
        <w:top w:val="none" w:sz="0" w:space="0" w:color="auto"/>
        <w:left w:val="none" w:sz="0" w:space="0" w:color="auto"/>
        <w:bottom w:val="none" w:sz="0" w:space="0" w:color="auto"/>
        <w:right w:val="none" w:sz="0" w:space="0" w:color="auto"/>
      </w:divBdr>
    </w:div>
    <w:div w:id="107168838">
      <w:bodyDiv w:val="1"/>
      <w:marLeft w:val="0"/>
      <w:marRight w:val="0"/>
      <w:marTop w:val="0"/>
      <w:marBottom w:val="0"/>
      <w:divBdr>
        <w:top w:val="none" w:sz="0" w:space="0" w:color="auto"/>
        <w:left w:val="none" w:sz="0" w:space="0" w:color="auto"/>
        <w:bottom w:val="none" w:sz="0" w:space="0" w:color="auto"/>
        <w:right w:val="none" w:sz="0" w:space="0" w:color="auto"/>
      </w:divBdr>
    </w:div>
    <w:div w:id="111215785">
      <w:bodyDiv w:val="1"/>
      <w:marLeft w:val="0"/>
      <w:marRight w:val="0"/>
      <w:marTop w:val="0"/>
      <w:marBottom w:val="0"/>
      <w:divBdr>
        <w:top w:val="none" w:sz="0" w:space="0" w:color="auto"/>
        <w:left w:val="none" w:sz="0" w:space="0" w:color="auto"/>
        <w:bottom w:val="none" w:sz="0" w:space="0" w:color="auto"/>
        <w:right w:val="none" w:sz="0" w:space="0" w:color="auto"/>
      </w:divBdr>
    </w:div>
    <w:div w:id="112067719">
      <w:bodyDiv w:val="1"/>
      <w:marLeft w:val="0"/>
      <w:marRight w:val="0"/>
      <w:marTop w:val="0"/>
      <w:marBottom w:val="0"/>
      <w:divBdr>
        <w:top w:val="none" w:sz="0" w:space="0" w:color="auto"/>
        <w:left w:val="none" w:sz="0" w:space="0" w:color="auto"/>
        <w:bottom w:val="none" w:sz="0" w:space="0" w:color="auto"/>
        <w:right w:val="none" w:sz="0" w:space="0" w:color="auto"/>
      </w:divBdr>
    </w:div>
    <w:div w:id="120074263">
      <w:bodyDiv w:val="1"/>
      <w:marLeft w:val="0"/>
      <w:marRight w:val="0"/>
      <w:marTop w:val="0"/>
      <w:marBottom w:val="0"/>
      <w:divBdr>
        <w:top w:val="none" w:sz="0" w:space="0" w:color="auto"/>
        <w:left w:val="none" w:sz="0" w:space="0" w:color="auto"/>
        <w:bottom w:val="none" w:sz="0" w:space="0" w:color="auto"/>
        <w:right w:val="none" w:sz="0" w:space="0" w:color="auto"/>
      </w:divBdr>
    </w:div>
    <w:div w:id="143739599">
      <w:bodyDiv w:val="1"/>
      <w:marLeft w:val="0"/>
      <w:marRight w:val="0"/>
      <w:marTop w:val="0"/>
      <w:marBottom w:val="0"/>
      <w:divBdr>
        <w:top w:val="none" w:sz="0" w:space="0" w:color="auto"/>
        <w:left w:val="none" w:sz="0" w:space="0" w:color="auto"/>
        <w:bottom w:val="none" w:sz="0" w:space="0" w:color="auto"/>
        <w:right w:val="none" w:sz="0" w:space="0" w:color="auto"/>
      </w:divBdr>
    </w:div>
    <w:div w:id="144856881">
      <w:bodyDiv w:val="1"/>
      <w:marLeft w:val="0"/>
      <w:marRight w:val="0"/>
      <w:marTop w:val="0"/>
      <w:marBottom w:val="0"/>
      <w:divBdr>
        <w:top w:val="none" w:sz="0" w:space="0" w:color="auto"/>
        <w:left w:val="none" w:sz="0" w:space="0" w:color="auto"/>
        <w:bottom w:val="none" w:sz="0" w:space="0" w:color="auto"/>
        <w:right w:val="none" w:sz="0" w:space="0" w:color="auto"/>
      </w:divBdr>
    </w:div>
    <w:div w:id="169031263">
      <w:bodyDiv w:val="1"/>
      <w:marLeft w:val="0"/>
      <w:marRight w:val="0"/>
      <w:marTop w:val="0"/>
      <w:marBottom w:val="0"/>
      <w:divBdr>
        <w:top w:val="none" w:sz="0" w:space="0" w:color="auto"/>
        <w:left w:val="none" w:sz="0" w:space="0" w:color="auto"/>
        <w:bottom w:val="none" w:sz="0" w:space="0" w:color="auto"/>
        <w:right w:val="none" w:sz="0" w:space="0" w:color="auto"/>
      </w:divBdr>
    </w:div>
    <w:div w:id="180557638">
      <w:bodyDiv w:val="1"/>
      <w:marLeft w:val="0"/>
      <w:marRight w:val="0"/>
      <w:marTop w:val="0"/>
      <w:marBottom w:val="0"/>
      <w:divBdr>
        <w:top w:val="none" w:sz="0" w:space="0" w:color="auto"/>
        <w:left w:val="none" w:sz="0" w:space="0" w:color="auto"/>
        <w:bottom w:val="none" w:sz="0" w:space="0" w:color="auto"/>
        <w:right w:val="none" w:sz="0" w:space="0" w:color="auto"/>
      </w:divBdr>
    </w:div>
    <w:div w:id="190454388">
      <w:bodyDiv w:val="1"/>
      <w:marLeft w:val="0"/>
      <w:marRight w:val="0"/>
      <w:marTop w:val="0"/>
      <w:marBottom w:val="0"/>
      <w:divBdr>
        <w:top w:val="none" w:sz="0" w:space="0" w:color="auto"/>
        <w:left w:val="none" w:sz="0" w:space="0" w:color="auto"/>
        <w:bottom w:val="none" w:sz="0" w:space="0" w:color="auto"/>
        <w:right w:val="none" w:sz="0" w:space="0" w:color="auto"/>
      </w:divBdr>
    </w:div>
    <w:div w:id="196236896">
      <w:bodyDiv w:val="1"/>
      <w:marLeft w:val="0"/>
      <w:marRight w:val="0"/>
      <w:marTop w:val="0"/>
      <w:marBottom w:val="0"/>
      <w:divBdr>
        <w:top w:val="none" w:sz="0" w:space="0" w:color="auto"/>
        <w:left w:val="none" w:sz="0" w:space="0" w:color="auto"/>
        <w:bottom w:val="none" w:sz="0" w:space="0" w:color="auto"/>
        <w:right w:val="none" w:sz="0" w:space="0" w:color="auto"/>
      </w:divBdr>
    </w:div>
    <w:div w:id="230507658">
      <w:bodyDiv w:val="1"/>
      <w:marLeft w:val="0"/>
      <w:marRight w:val="0"/>
      <w:marTop w:val="0"/>
      <w:marBottom w:val="0"/>
      <w:divBdr>
        <w:top w:val="none" w:sz="0" w:space="0" w:color="auto"/>
        <w:left w:val="none" w:sz="0" w:space="0" w:color="auto"/>
        <w:bottom w:val="none" w:sz="0" w:space="0" w:color="auto"/>
        <w:right w:val="none" w:sz="0" w:space="0" w:color="auto"/>
      </w:divBdr>
    </w:div>
    <w:div w:id="230585438">
      <w:bodyDiv w:val="1"/>
      <w:marLeft w:val="0"/>
      <w:marRight w:val="0"/>
      <w:marTop w:val="0"/>
      <w:marBottom w:val="0"/>
      <w:divBdr>
        <w:top w:val="none" w:sz="0" w:space="0" w:color="auto"/>
        <w:left w:val="none" w:sz="0" w:space="0" w:color="auto"/>
        <w:bottom w:val="none" w:sz="0" w:space="0" w:color="auto"/>
        <w:right w:val="none" w:sz="0" w:space="0" w:color="auto"/>
      </w:divBdr>
    </w:div>
    <w:div w:id="231356605">
      <w:bodyDiv w:val="1"/>
      <w:marLeft w:val="0"/>
      <w:marRight w:val="0"/>
      <w:marTop w:val="0"/>
      <w:marBottom w:val="0"/>
      <w:divBdr>
        <w:top w:val="none" w:sz="0" w:space="0" w:color="auto"/>
        <w:left w:val="none" w:sz="0" w:space="0" w:color="auto"/>
        <w:bottom w:val="none" w:sz="0" w:space="0" w:color="auto"/>
        <w:right w:val="none" w:sz="0" w:space="0" w:color="auto"/>
      </w:divBdr>
    </w:div>
    <w:div w:id="233466653">
      <w:bodyDiv w:val="1"/>
      <w:marLeft w:val="0"/>
      <w:marRight w:val="0"/>
      <w:marTop w:val="0"/>
      <w:marBottom w:val="0"/>
      <w:divBdr>
        <w:top w:val="none" w:sz="0" w:space="0" w:color="auto"/>
        <w:left w:val="none" w:sz="0" w:space="0" w:color="auto"/>
        <w:bottom w:val="none" w:sz="0" w:space="0" w:color="auto"/>
        <w:right w:val="none" w:sz="0" w:space="0" w:color="auto"/>
      </w:divBdr>
    </w:div>
    <w:div w:id="251352090">
      <w:bodyDiv w:val="1"/>
      <w:marLeft w:val="0"/>
      <w:marRight w:val="0"/>
      <w:marTop w:val="0"/>
      <w:marBottom w:val="0"/>
      <w:divBdr>
        <w:top w:val="none" w:sz="0" w:space="0" w:color="auto"/>
        <w:left w:val="none" w:sz="0" w:space="0" w:color="auto"/>
        <w:bottom w:val="none" w:sz="0" w:space="0" w:color="auto"/>
        <w:right w:val="none" w:sz="0" w:space="0" w:color="auto"/>
      </w:divBdr>
    </w:div>
    <w:div w:id="255292264">
      <w:bodyDiv w:val="1"/>
      <w:marLeft w:val="0"/>
      <w:marRight w:val="0"/>
      <w:marTop w:val="0"/>
      <w:marBottom w:val="0"/>
      <w:divBdr>
        <w:top w:val="none" w:sz="0" w:space="0" w:color="auto"/>
        <w:left w:val="none" w:sz="0" w:space="0" w:color="auto"/>
        <w:bottom w:val="none" w:sz="0" w:space="0" w:color="auto"/>
        <w:right w:val="none" w:sz="0" w:space="0" w:color="auto"/>
      </w:divBdr>
    </w:div>
    <w:div w:id="257493782">
      <w:bodyDiv w:val="1"/>
      <w:marLeft w:val="0"/>
      <w:marRight w:val="0"/>
      <w:marTop w:val="0"/>
      <w:marBottom w:val="0"/>
      <w:divBdr>
        <w:top w:val="none" w:sz="0" w:space="0" w:color="auto"/>
        <w:left w:val="none" w:sz="0" w:space="0" w:color="auto"/>
        <w:bottom w:val="none" w:sz="0" w:space="0" w:color="auto"/>
        <w:right w:val="none" w:sz="0" w:space="0" w:color="auto"/>
      </w:divBdr>
    </w:div>
    <w:div w:id="260139237">
      <w:bodyDiv w:val="1"/>
      <w:marLeft w:val="0"/>
      <w:marRight w:val="0"/>
      <w:marTop w:val="0"/>
      <w:marBottom w:val="0"/>
      <w:divBdr>
        <w:top w:val="none" w:sz="0" w:space="0" w:color="auto"/>
        <w:left w:val="none" w:sz="0" w:space="0" w:color="auto"/>
        <w:bottom w:val="none" w:sz="0" w:space="0" w:color="auto"/>
        <w:right w:val="none" w:sz="0" w:space="0" w:color="auto"/>
      </w:divBdr>
    </w:div>
    <w:div w:id="273220761">
      <w:bodyDiv w:val="1"/>
      <w:marLeft w:val="0"/>
      <w:marRight w:val="0"/>
      <w:marTop w:val="0"/>
      <w:marBottom w:val="0"/>
      <w:divBdr>
        <w:top w:val="none" w:sz="0" w:space="0" w:color="auto"/>
        <w:left w:val="none" w:sz="0" w:space="0" w:color="auto"/>
        <w:bottom w:val="none" w:sz="0" w:space="0" w:color="auto"/>
        <w:right w:val="none" w:sz="0" w:space="0" w:color="auto"/>
      </w:divBdr>
    </w:div>
    <w:div w:id="288053731">
      <w:bodyDiv w:val="1"/>
      <w:marLeft w:val="0"/>
      <w:marRight w:val="0"/>
      <w:marTop w:val="0"/>
      <w:marBottom w:val="0"/>
      <w:divBdr>
        <w:top w:val="none" w:sz="0" w:space="0" w:color="auto"/>
        <w:left w:val="none" w:sz="0" w:space="0" w:color="auto"/>
        <w:bottom w:val="none" w:sz="0" w:space="0" w:color="auto"/>
        <w:right w:val="none" w:sz="0" w:space="0" w:color="auto"/>
      </w:divBdr>
    </w:div>
    <w:div w:id="288824536">
      <w:bodyDiv w:val="1"/>
      <w:marLeft w:val="0"/>
      <w:marRight w:val="0"/>
      <w:marTop w:val="0"/>
      <w:marBottom w:val="0"/>
      <w:divBdr>
        <w:top w:val="none" w:sz="0" w:space="0" w:color="auto"/>
        <w:left w:val="none" w:sz="0" w:space="0" w:color="auto"/>
        <w:bottom w:val="none" w:sz="0" w:space="0" w:color="auto"/>
        <w:right w:val="none" w:sz="0" w:space="0" w:color="auto"/>
      </w:divBdr>
    </w:div>
    <w:div w:id="301154195">
      <w:bodyDiv w:val="1"/>
      <w:marLeft w:val="0"/>
      <w:marRight w:val="0"/>
      <w:marTop w:val="0"/>
      <w:marBottom w:val="0"/>
      <w:divBdr>
        <w:top w:val="none" w:sz="0" w:space="0" w:color="auto"/>
        <w:left w:val="none" w:sz="0" w:space="0" w:color="auto"/>
        <w:bottom w:val="none" w:sz="0" w:space="0" w:color="auto"/>
        <w:right w:val="none" w:sz="0" w:space="0" w:color="auto"/>
      </w:divBdr>
    </w:div>
    <w:div w:id="304940163">
      <w:bodyDiv w:val="1"/>
      <w:marLeft w:val="0"/>
      <w:marRight w:val="0"/>
      <w:marTop w:val="0"/>
      <w:marBottom w:val="0"/>
      <w:divBdr>
        <w:top w:val="none" w:sz="0" w:space="0" w:color="auto"/>
        <w:left w:val="none" w:sz="0" w:space="0" w:color="auto"/>
        <w:bottom w:val="none" w:sz="0" w:space="0" w:color="auto"/>
        <w:right w:val="none" w:sz="0" w:space="0" w:color="auto"/>
      </w:divBdr>
    </w:div>
    <w:div w:id="305280272">
      <w:bodyDiv w:val="1"/>
      <w:marLeft w:val="0"/>
      <w:marRight w:val="0"/>
      <w:marTop w:val="0"/>
      <w:marBottom w:val="0"/>
      <w:divBdr>
        <w:top w:val="none" w:sz="0" w:space="0" w:color="auto"/>
        <w:left w:val="none" w:sz="0" w:space="0" w:color="auto"/>
        <w:bottom w:val="none" w:sz="0" w:space="0" w:color="auto"/>
        <w:right w:val="none" w:sz="0" w:space="0" w:color="auto"/>
      </w:divBdr>
    </w:div>
    <w:div w:id="317150889">
      <w:bodyDiv w:val="1"/>
      <w:marLeft w:val="0"/>
      <w:marRight w:val="0"/>
      <w:marTop w:val="0"/>
      <w:marBottom w:val="0"/>
      <w:divBdr>
        <w:top w:val="none" w:sz="0" w:space="0" w:color="auto"/>
        <w:left w:val="none" w:sz="0" w:space="0" w:color="auto"/>
        <w:bottom w:val="none" w:sz="0" w:space="0" w:color="auto"/>
        <w:right w:val="none" w:sz="0" w:space="0" w:color="auto"/>
      </w:divBdr>
    </w:div>
    <w:div w:id="318071488">
      <w:bodyDiv w:val="1"/>
      <w:marLeft w:val="0"/>
      <w:marRight w:val="0"/>
      <w:marTop w:val="0"/>
      <w:marBottom w:val="0"/>
      <w:divBdr>
        <w:top w:val="none" w:sz="0" w:space="0" w:color="auto"/>
        <w:left w:val="none" w:sz="0" w:space="0" w:color="auto"/>
        <w:bottom w:val="none" w:sz="0" w:space="0" w:color="auto"/>
        <w:right w:val="none" w:sz="0" w:space="0" w:color="auto"/>
      </w:divBdr>
    </w:div>
    <w:div w:id="318191013">
      <w:bodyDiv w:val="1"/>
      <w:marLeft w:val="0"/>
      <w:marRight w:val="0"/>
      <w:marTop w:val="0"/>
      <w:marBottom w:val="0"/>
      <w:divBdr>
        <w:top w:val="none" w:sz="0" w:space="0" w:color="auto"/>
        <w:left w:val="none" w:sz="0" w:space="0" w:color="auto"/>
        <w:bottom w:val="none" w:sz="0" w:space="0" w:color="auto"/>
        <w:right w:val="none" w:sz="0" w:space="0" w:color="auto"/>
      </w:divBdr>
    </w:div>
    <w:div w:id="318651750">
      <w:bodyDiv w:val="1"/>
      <w:marLeft w:val="0"/>
      <w:marRight w:val="0"/>
      <w:marTop w:val="0"/>
      <w:marBottom w:val="0"/>
      <w:divBdr>
        <w:top w:val="none" w:sz="0" w:space="0" w:color="auto"/>
        <w:left w:val="none" w:sz="0" w:space="0" w:color="auto"/>
        <w:bottom w:val="none" w:sz="0" w:space="0" w:color="auto"/>
        <w:right w:val="none" w:sz="0" w:space="0" w:color="auto"/>
      </w:divBdr>
    </w:div>
    <w:div w:id="324090843">
      <w:bodyDiv w:val="1"/>
      <w:marLeft w:val="0"/>
      <w:marRight w:val="0"/>
      <w:marTop w:val="0"/>
      <w:marBottom w:val="0"/>
      <w:divBdr>
        <w:top w:val="none" w:sz="0" w:space="0" w:color="auto"/>
        <w:left w:val="none" w:sz="0" w:space="0" w:color="auto"/>
        <w:bottom w:val="none" w:sz="0" w:space="0" w:color="auto"/>
        <w:right w:val="none" w:sz="0" w:space="0" w:color="auto"/>
      </w:divBdr>
    </w:div>
    <w:div w:id="346293882">
      <w:bodyDiv w:val="1"/>
      <w:marLeft w:val="0"/>
      <w:marRight w:val="0"/>
      <w:marTop w:val="0"/>
      <w:marBottom w:val="0"/>
      <w:divBdr>
        <w:top w:val="none" w:sz="0" w:space="0" w:color="auto"/>
        <w:left w:val="none" w:sz="0" w:space="0" w:color="auto"/>
        <w:bottom w:val="none" w:sz="0" w:space="0" w:color="auto"/>
        <w:right w:val="none" w:sz="0" w:space="0" w:color="auto"/>
      </w:divBdr>
    </w:div>
    <w:div w:id="348483256">
      <w:bodyDiv w:val="1"/>
      <w:marLeft w:val="0"/>
      <w:marRight w:val="0"/>
      <w:marTop w:val="0"/>
      <w:marBottom w:val="0"/>
      <w:divBdr>
        <w:top w:val="none" w:sz="0" w:space="0" w:color="auto"/>
        <w:left w:val="none" w:sz="0" w:space="0" w:color="auto"/>
        <w:bottom w:val="none" w:sz="0" w:space="0" w:color="auto"/>
        <w:right w:val="none" w:sz="0" w:space="0" w:color="auto"/>
      </w:divBdr>
    </w:div>
    <w:div w:id="368116068">
      <w:bodyDiv w:val="1"/>
      <w:marLeft w:val="0"/>
      <w:marRight w:val="0"/>
      <w:marTop w:val="0"/>
      <w:marBottom w:val="0"/>
      <w:divBdr>
        <w:top w:val="none" w:sz="0" w:space="0" w:color="auto"/>
        <w:left w:val="none" w:sz="0" w:space="0" w:color="auto"/>
        <w:bottom w:val="none" w:sz="0" w:space="0" w:color="auto"/>
        <w:right w:val="none" w:sz="0" w:space="0" w:color="auto"/>
      </w:divBdr>
    </w:div>
    <w:div w:id="386883489">
      <w:bodyDiv w:val="1"/>
      <w:marLeft w:val="0"/>
      <w:marRight w:val="0"/>
      <w:marTop w:val="0"/>
      <w:marBottom w:val="0"/>
      <w:divBdr>
        <w:top w:val="none" w:sz="0" w:space="0" w:color="auto"/>
        <w:left w:val="none" w:sz="0" w:space="0" w:color="auto"/>
        <w:bottom w:val="none" w:sz="0" w:space="0" w:color="auto"/>
        <w:right w:val="none" w:sz="0" w:space="0" w:color="auto"/>
      </w:divBdr>
    </w:div>
    <w:div w:id="388697257">
      <w:bodyDiv w:val="1"/>
      <w:marLeft w:val="0"/>
      <w:marRight w:val="0"/>
      <w:marTop w:val="0"/>
      <w:marBottom w:val="0"/>
      <w:divBdr>
        <w:top w:val="none" w:sz="0" w:space="0" w:color="auto"/>
        <w:left w:val="none" w:sz="0" w:space="0" w:color="auto"/>
        <w:bottom w:val="none" w:sz="0" w:space="0" w:color="auto"/>
        <w:right w:val="none" w:sz="0" w:space="0" w:color="auto"/>
      </w:divBdr>
      <w:divsChild>
        <w:div w:id="491531721">
          <w:marLeft w:val="0"/>
          <w:marRight w:val="0"/>
          <w:marTop w:val="0"/>
          <w:marBottom w:val="0"/>
          <w:divBdr>
            <w:top w:val="none" w:sz="0" w:space="0" w:color="auto"/>
            <w:left w:val="none" w:sz="0" w:space="0" w:color="auto"/>
            <w:bottom w:val="none" w:sz="0" w:space="0" w:color="auto"/>
            <w:right w:val="none" w:sz="0" w:space="0" w:color="auto"/>
          </w:divBdr>
        </w:div>
      </w:divsChild>
    </w:div>
    <w:div w:id="404108445">
      <w:bodyDiv w:val="1"/>
      <w:marLeft w:val="0"/>
      <w:marRight w:val="0"/>
      <w:marTop w:val="0"/>
      <w:marBottom w:val="0"/>
      <w:divBdr>
        <w:top w:val="none" w:sz="0" w:space="0" w:color="auto"/>
        <w:left w:val="none" w:sz="0" w:space="0" w:color="auto"/>
        <w:bottom w:val="none" w:sz="0" w:space="0" w:color="auto"/>
        <w:right w:val="none" w:sz="0" w:space="0" w:color="auto"/>
      </w:divBdr>
    </w:div>
    <w:div w:id="404453520">
      <w:bodyDiv w:val="1"/>
      <w:marLeft w:val="0"/>
      <w:marRight w:val="0"/>
      <w:marTop w:val="0"/>
      <w:marBottom w:val="0"/>
      <w:divBdr>
        <w:top w:val="none" w:sz="0" w:space="0" w:color="auto"/>
        <w:left w:val="none" w:sz="0" w:space="0" w:color="auto"/>
        <w:bottom w:val="none" w:sz="0" w:space="0" w:color="auto"/>
        <w:right w:val="none" w:sz="0" w:space="0" w:color="auto"/>
      </w:divBdr>
    </w:div>
    <w:div w:id="409354071">
      <w:bodyDiv w:val="1"/>
      <w:marLeft w:val="0"/>
      <w:marRight w:val="0"/>
      <w:marTop w:val="0"/>
      <w:marBottom w:val="0"/>
      <w:divBdr>
        <w:top w:val="none" w:sz="0" w:space="0" w:color="auto"/>
        <w:left w:val="none" w:sz="0" w:space="0" w:color="auto"/>
        <w:bottom w:val="none" w:sz="0" w:space="0" w:color="auto"/>
        <w:right w:val="none" w:sz="0" w:space="0" w:color="auto"/>
      </w:divBdr>
    </w:div>
    <w:div w:id="413666655">
      <w:bodyDiv w:val="1"/>
      <w:marLeft w:val="0"/>
      <w:marRight w:val="0"/>
      <w:marTop w:val="0"/>
      <w:marBottom w:val="0"/>
      <w:divBdr>
        <w:top w:val="none" w:sz="0" w:space="0" w:color="auto"/>
        <w:left w:val="none" w:sz="0" w:space="0" w:color="auto"/>
        <w:bottom w:val="none" w:sz="0" w:space="0" w:color="auto"/>
        <w:right w:val="none" w:sz="0" w:space="0" w:color="auto"/>
      </w:divBdr>
    </w:div>
    <w:div w:id="423578561">
      <w:bodyDiv w:val="1"/>
      <w:marLeft w:val="0"/>
      <w:marRight w:val="0"/>
      <w:marTop w:val="0"/>
      <w:marBottom w:val="0"/>
      <w:divBdr>
        <w:top w:val="none" w:sz="0" w:space="0" w:color="auto"/>
        <w:left w:val="none" w:sz="0" w:space="0" w:color="auto"/>
        <w:bottom w:val="none" w:sz="0" w:space="0" w:color="auto"/>
        <w:right w:val="none" w:sz="0" w:space="0" w:color="auto"/>
      </w:divBdr>
    </w:div>
    <w:div w:id="428082439">
      <w:bodyDiv w:val="1"/>
      <w:marLeft w:val="0"/>
      <w:marRight w:val="0"/>
      <w:marTop w:val="0"/>
      <w:marBottom w:val="0"/>
      <w:divBdr>
        <w:top w:val="none" w:sz="0" w:space="0" w:color="auto"/>
        <w:left w:val="none" w:sz="0" w:space="0" w:color="auto"/>
        <w:bottom w:val="none" w:sz="0" w:space="0" w:color="auto"/>
        <w:right w:val="none" w:sz="0" w:space="0" w:color="auto"/>
      </w:divBdr>
    </w:div>
    <w:div w:id="437262830">
      <w:bodyDiv w:val="1"/>
      <w:marLeft w:val="0"/>
      <w:marRight w:val="0"/>
      <w:marTop w:val="0"/>
      <w:marBottom w:val="0"/>
      <w:divBdr>
        <w:top w:val="none" w:sz="0" w:space="0" w:color="auto"/>
        <w:left w:val="none" w:sz="0" w:space="0" w:color="auto"/>
        <w:bottom w:val="none" w:sz="0" w:space="0" w:color="auto"/>
        <w:right w:val="none" w:sz="0" w:space="0" w:color="auto"/>
      </w:divBdr>
    </w:div>
    <w:div w:id="441532787">
      <w:bodyDiv w:val="1"/>
      <w:marLeft w:val="0"/>
      <w:marRight w:val="0"/>
      <w:marTop w:val="0"/>
      <w:marBottom w:val="0"/>
      <w:divBdr>
        <w:top w:val="none" w:sz="0" w:space="0" w:color="auto"/>
        <w:left w:val="none" w:sz="0" w:space="0" w:color="auto"/>
        <w:bottom w:val="none" w:sz="0" w:space="0" w:color="auto"/>
        <w:right w:val="none" w:sz="0" w:space="0" w:color="auto"/>
      </w:divBdr>
    </w:div>
    <w:div w:id="442117268">
      <w:bodyDiv w:val="1"/>
      <w:marLeft w:val="0"/>
      <w:marRight w:val="0"/>
      <w:marTop w:val="0"/>
      <w:marBottom w:val="0"/>
      <w:divBdr>
        <w:top w:val="none" w:sz="0" w:space="0" w:color="auto"/>
        <w:left w:val="none" w:sz="0" w:space="0" w:color="auto"/>
        <w:bottom w:val="none" w:sz="0" w:space="0" w:color="auto"/>
        <w:right w:val="none" w:sz="0" w:space="0" w:color="auto"/>
      </w:divBdr>
    </w:div>
    <w:div w:id="444037463">
      <w:bodyDiv w:val="1"/>
      <w:marLeft w:val="0"/>
      <w:marRight w:val="0"/>
      <w:marTop w:val="0"/>
      <w:marBottom w:val="0"/>
      <w:divBdr>
        <w:top w:val="none" w:sz="0" w:space="0" w:color="auto"/>
        <w:left w:val="none" w:sz="0" w:space="0" w:color="auto"/>
        <w:bottom w:val="none" w:sz="0" w:space="0" w:color="auto"/>
        <w:right w:val="none" w:sz="0" w:space="0" w:color="auto"/>
      </w:divBdr>
    </w:div>
    <w:div w:id="445999473">
      <w:bodyDiv w:val="1"/>
      <w:marLeft w:val="0"/>
      <w:marRight w:val="0"/>
      <w:marTop w:val="0"/>
      <w:marBottom w:val="0"/>
      <w:divBdr>
        <w:top w:val="none" w:sz="0" w:space="0" w:color="auto"/>
        <w:left w:val="none" w:sz="0" w:space="0" w:color="auto"/>
        <w:bottom w:val="none" w:sz="0" w:space="0" w:color="auto"/>
        <w:right w:val="none" w:sz="0" w:space="0" w:color="auto"/>
      </w:divBdr>
    </w:div>
    <w:div w:id="450520212">
      <w:bodyDiv w:val="1"/>
      <w:marLeft w:val="0"/>
      <w:marRight w:val="0"/>
      <w:marTop w:val="0"/>
      <w:marBottom w:val="0"/>
      <w:divBdr>
        <w:top w:val="none" w:sz="0" w:space="0" w:color="auto"/>
        <w:left w:val="none" w:sz="0" w:space="0" w:color="auto"/>
        <w:bottom w:val="none" w:sz="0" w:space="0" w:color="auto"/>
        <w:right w:val="none" w:sz="0" w:space="0" w:color="auto"/>
      </w:divBdr>
    </w:div>
    <w:div w:id="451361166">
      <w:bodyDiv w:val="1"/>
      <w:marLeft w:val="0"/>
      <w:marRight w:val="0"/>
      <w:marTop w:val="0"/>
      <w:marBottom w:val="0"/>
      <w:divBdr>
        <w:top w:val="none" w:sz="0" w:space="0" w:color="auto"/>
        <w:left w:val="none" w:sz="0" w:space="0" w:color="auto"/>
        <w:bottom w:val="none" w:sz="0" w:space="0" w:color="auto"/>
        <w:right w:val="none" w:sz="0" w:space="0" w:color="auto"/>
      </w:divBdr>
    </w:div>
    <w:div w:id="465977840">
      <w:bodyDiv w:val="1"/>
      <w:marLeft w:val="0"/>
      <w:marRight w:val="0"/>
      <w:marTop w:val="0"/>
      <w:marBottom w:val="0"/>
      <w:divBdr>
        <w:top w:val="none" w:sz="0" w:space="0" w:color="auto"/>
        <w:left w:val="none" w:sz="0" w:space="0" w:color="auto"/>
        <w:bottom w:val="none" w:sz="0" w:space="0" w:color="auto"/>
        <w:right w:val="none" w:sz="0" w:space="0" w:color="auto"/>
      </w:divBdr>
    </w:div>
    <w:div w:id="470292397">
      <w:bodyDiv w:val="1"/>
      <w:marLeft w:val="0"/>
      <w:marRight w:val="0"/>
      <w:marTop w:val="0"/>
      <w:marBottom w:val="0"/>
      <w:divBdr>
        <w:top w:val="none" w:sz="0" w:space="0" w:color="auto"/>
        <w:left w:val="none" w:sz="0" w:space="0" w:color="auto"/>
        <w:bottom w:val="none" w:sz="0" w:space="0" w:color="auto"/>
        <w:right w:val="none" w:sz="0" w:space="0" w:color="auto"/>
      </w:divBdr>
    </w:div>
    <w:div w:id="477040405">
      <w:bodyDiv w:val="1"/>
      <w:marLeft w:val="0"/>
      <w:marRight w:val="0"/>
      <w:marTop w:val="0"/>
      <w:marBottom w:val="0"/>
      <w:divBdr>
        <w:top w:val="none" w:sz="0" w:space="0" w:color="auto"/>
        <w:left w:val="none" w:sz="0" w:space="0" w:color="auto"/>
        <w:bottom w:val="none" w:sz="0" w:space="0" w:color="auto"/>
        <w:right w:val="none" w:sz="0" w:space="0" w:color="auto"/>
      </w:divBdr>
    </w:div>
    <w:div w:id="490146516">
      <w:bodyDiv w:val="1"/>
      <w:marLeft w:val="0"/>
      <w:marRight w:val="0"/>
      <w:marTop w:val="0"/>
      <w:marBottom w:val="0"/>
      <w:divBdr>
        <w:top w:val="none" w:sz="0" w:space="0" w:color="auto"/>
        <w:left w:val="none" w:sz="0" w:space="0" w:color="auto"/>
        <w:bottom w:val="none" w:sz="0" w:space="0" w:color="auto"/>
        <w:right w:val="none" w:sz="0" w:space="0" w:color="auto"/>
      </w:divBdr>
    </w:div>
    <w:div w:id="506480027">
      <w:bodyDiv w:val="1"/>
      <w:marLeft w:val="0"/>
      <w:marRight w:val="0"/>
      <w:marTop w:val="0"/>
      <w:marBottom w:val="0"/>
      <w:divBdr>
        <w:top w:val="none" w:sz="0" w:space="0" w:color="auto"/>
        <w:left w:val="none" w:sz="0" w:space="0" w:color="auto"/>
        <w:bottom w:val="none" w:sz="0" w:space="0" w:color="auto"/>
        <w:right w:val="none" w:sz="0" w:space="0" w:color="auto"/>
      </w:divBdr>
    </w:div>
    <w:div w:id="506946996">
      <w:bodyDiv w:val="1"/>
      <w:marLeft w:val="0"/>
      <w:marRight w:val="0"/>
      <w:marTop w:val="0"/>
      <w:marBottom w:val="0"/>
      <w:divBdr>
        <w:top w:val="none" w:sz="0" w:space="0" w:color="auto"/>
        <w:left w:val="none" w:sz="0" w:space="0" w:color="auto"/>
        <w:bottom w:val="none" w:sz="0" w:space="0" w:color="auto"/>
        <w:right w:val="none" w:sz="0" w:space="0" w:color="auto"/>
      </w:divBdr>
    </w:div>
    <w:div w:id="509104335">
      <w:bodyDiv w:val="1"/>
      <w:marLeft w:val="0"/>
      <w:marRight w:val="0"/>
      <w:marTop w:val="0"/>
      <w:marBottom w:val="0"/>
      <w:divBdr>
        <w:top w:val="none" w:sz="0" w:space="0" w:color="auto"/>
        <w:left w:val="none" w:sz="0" w:space="0" w:color="auto"/>
        <w:bottom w:val="none" w:sz="0" w:space="0" w:color="auto"/>
        <w:right w:val="none" w:sz="0" w:space="0" w:color="auto"/>
      </w:divBdr>
    </w:div>
    <w:div w:id="517623111">
      <w:bodyDiv w:val="1"/>
      <w:marLeft w:val="0"/>
      <w:marRight w:val="0"/>
      <w:marTop w:val="0"/>
      <w:marBottom w:val="0"/>
      <w:divBdr>
        <w:top w:val="none" w:sz="0" w:space="0" w:color="auto"/>
        <w:left w:val="none" w:sz="0" w:space="0" w:color="auto"/>
        <w:bottom w:val="none" w:sz="0" w:space="0" w:color="auto"/>
        <w:right w:val="none" w:sz="0" w:space="0" w:color="auto"/>
      </w:divBdr>
    </w:div>
    <w:div w:id="518390692">
      <w:bodyDiv w:val="1"/>
      <w:marLeft w:val="0"/>
      <w:marRight w:val="0"/>
      <w:marTop w:val="0"/>
      <w:marBottom w:val="0"/>
      <w:divBdr>
        <w:top w:val="none" w:sz="0" w:space="0" w:color="auto"/>
        <w:left w:val="none" w:sz="0" w:space="0" w:color="auto"/>
        <w:bottom w:val="none" w:sz="0" w:space="0" w:color="auto"/>
        <w:right w:val="none" w:sz="0" w:space="0" w:color="auto"/>
      </w:divBdr>
    </w:div>
    <w:div w:id="519318389">
      <w:bodyDiv w:val="1"/>
      <w:marLeft w:val="0"/>
      <w:marRight w:val="0"/>
      <w:marTop w:val="0"/>
      <w:marBottom w:val="0"/>
      <w:divBdr>
        <w:top w:val="none" w:sz="0" w:space="0" w:color="auto"/>
        <w:left w:val="none" w:sz="0" w:space="0" w:color="auto"/>
        <w:bottom w:val="none" w:sz="0" w:space="0" w:color="auto"/>
        <w:right w:val="none" w:sz="0" w:space="0" w:color="auto"/>
      </w:divBdr>
    </w:div>
    <w:div w:id="524440293">
      <w:bodyDiv w:val="1"/>
      <w:marLeft w:val="0"/>
      <w:marRight w:val="0"/>
      <w:marTop w:val="0"/>
      <w:marBottom w:val="0"/>
      <w:divBdr>
        <w:top w:val="none" w:sz="0" w:space="0" w:color="auto"/>
        <w:left w:val="none" w:sz="0" w:space="0" w:color="auto"/>
        <w:bottom w:val="none" w:sz="0" w:space="0" w:color="auto"/>
        <w:right w:val="none" w:sz="0" w:space="0" w:color="auto"/>
      </w:divBdr>
    </w:div>
    <w:div w:id="524902094">
      <w:bodyDiv w:val="1"/>
      <w:marLeft w:val="0"/>
      <w:marRight w:val="0"/>
      <w:marTop w:val="0"/>
      <w:marBottom w:val="0"/>
      <w:divBdr>
        <w:top w:val="none" w:sz="0" w:space="0" w:color="auto"/>
        <w:left w:val="none" w:sz="0" w:space="0" w:color="auto"/>
        <w:bottom w:val="none" w:sz="0" w:space="0" w:color="auto"/>
        <w:right w:val="none" w:sz="0" w:space="0" w:color="auto"/>
      </w:divBdr>
    </w:div>
    <w:div w:id="525560504">
      <w:bodyDiv w:val="1"/>
      <w:marLeft w:val="0"/>
      <w:marRight w:val="0"/>
      <w:marTop w:val="0"/>
      <w:marBottom w:val="0"/>
      <w:divBdr>
        <w:top w:val="none" w:sz="0" w:space="0" w:color="auto"/>
        <w:left w:val="none" w:sz="0" w:space="0" w:color="auto"/>
        <w:bottom w:val="none" w:sz="0" w:space="0" w:color="auto"/>
        <w:right w:val="none" w:sz="0" w:space="0" w:color="auto"/>
      </w:divBdr>
    </w:div>
    <w:div w:id="530534048">
      <w:bodyDiv w:val="1"/>
      <w:marLeft w:val="0"/>
      <w:marRight w:val="0"/>
      <w:marTop w:val="0"/>
      <w:marBottom w:val="0"/>
      <w:divBdr>
        <w:top w:val="none" w:sz="0" w:space="0" w:color="auto"/>
        <w:left w:val="none" w:sz="0" w:space="0" w:color="auto"/>
        <w:bottom w:val="none" w:sz="0" w:space="0" w:color="auto"/>
        <w:right w:val="none" w:sz="0" w:space="0" w:color="auto"/>
      </w:divBdr>
    </w:div>
    <w:div w:id="534584102">
      <w:bodyDiv w:val="1"/>
      <w:marLeft w:val="0"/>
      <w:marRight w:val="0"/>
      <w:marTop w:val="0"/>
      <w:marBottom w:val="0"/>
      <w:divBdr>
        <w:top w:val="none" w:sz="0" w:space="0" w:color="auto"/>
        <w:left w:val="none" w:sz="0" w:space="0" w:color="auto"/>
        <w:bottom w:val="none" w:sz="0" w:space="0" w:color="auto"/>
        <w:right w:val="none" w:sz="0" w:space="0" w:color="auto"/>
      </w:divBdr>
    </w:div>
    <w:div w:id="536164090">
      <w:bodyDiv w:val="1"/>
      <w:marLeft w:val="0"/>
      <w:marRight w:val="0"/>
      <w:marTop w:val="0"/>
      <w:marBottom w:val="0"/>
      <w:divBdr>
        <w:top w:val="none" w:sz="0" w:space="0" w:color="auto"/>
        <w:left w:val="none" w:sz="0" w:space="0" w:color="auto"/>
        <w:bottom w:val="none" w:sz="0" w:space="0" w:color="auto"/>
        <w:right w:val="none" w:sz="0" w:space="0" w:color="auto"/>
      </w:divBdr>
    </w:div>
    <w:div w:id="546726576">
      <w:bodyDiv w:val="1"/>
      <w:marLeft w:val="0"/>
      <w:marRight w:val="0"/>
      <w:marTop w:val="0"/>
      <w:marBottom w:val="0"/>
      <w:divBdr>
        <w:top w:val="none" w:sz="0" w:space="0" w:color="auto"/>
        <w:left w:val="none" w:sz="0" w:space="0" w:color="auto"/>
        <w:bottom w:val="none" w:sz="0" w:space="0" w:color="auto"/>
        <w:right w:val="none" w:sz="0" w:space="0" w:color="auto"/>
      </w:divBdr>
    </w:div>
    <w:div w:id="550189435">
      <w:bodyDiv w:val="1"/>
      <w:marLeft w:val="0"/>
      <w:marRight w:val="0"/>
      <w:marTop w:val="0"/>
      <w:marBottom w:val="0"/>
      <w:divBdr>
        <w:top w:val="none" w:sz="0" w:space="0" w:color="auto"/>
        <w:left w:val="none" w:sz="0" w:space="0" w:color="auto"/>
        <w:bottom w:val="none" w:sz="0" w:space="0" w:color="auto"/>
        <w:right w:val="none" w:sz="0" w:space="0" w:color="auto"/>
      </w:divBdr>
    </w:div>
    <w:div w:id="556089405">
      <w:bodyDiv w:val="1"/>
      <w:marLeft w:val="0"/>
      <w:marRight w:val="0"/>
      <w:marTop w:val="0"/>
      <w:marBottom w:val="0"/>
      <w:divBdr>
        <w:top w:val="none" w:sz="0" w:space="0" w:color="auto"/>
        <w:left w:val="none" w:sz="0" w:space="0" w:color="auto"/>
        <w:bottom w:val="none" w:sz="0" w:space="0" w:color="auto"/>
        <w:right w:val="none" w:sz="0" w:space="0" w:color="auto"/>
      </w:divBdr>
    </w:div>
    <w:div w:id="559487445">
      <w:bodyDiv w:val="1"/>
      <w:marLeft w:val="0"/>
      <w:marRight w:val="0"/>
      <w:marTop w:val="0"/>
      <w:marBottom w:val="0"/>
      <w:divBdr>
        <w:top w:val="none" w:sz="0" w:space="0" w:color="auto"/>
        <w:left w:val="none" w:sz="0" w:space="0" w:color="auto"/>
        <w:bottom w:val="none" w:sz="0" w:space="0" w:color="auto"/>
        <w:right w:val="none" w:sz="0" w:space="0" w:color="auto"/>
      </w:divBdr>
    </w:div>
    <w:div w:id="559558672">
      <w:bodyDiv w:val="1"/>
      <w:marLeft w:val="0"/>
      <w:marRight w:val="0"/>
      <w:marTop w:val="0"/>
      <w:marBottom w:val="0"/>
      <w:divBdr>
        <w:top w:val="none" w:sz="0" w:space="0" w:color="auto"/>
        <w:left w:val="none" w:sz="0" w:space="0" w:color="auto"/>
        <w:bottom w:val="none" w:sz="0" w:space="0" w:color="auto"/>
        <w:right w:val="none" w:sz="0" w:space="0" w:color="auto"/>
      </w:divBdr>
    </w:div>
    <w:div w:id="559945932">
      <w:bodyDiv w:val="1"/>
      <w:marLeft w:val="0"/>
      <w:marRight w:val="0"/>
      <w:marTop w:val="0"/>
      <w:marBottom w:val="0"/>
      <w:divBdr>
        <w:top w:val="none" w:sz="0" w:space="0" w:color="auto"/>
        <w:left w:val="none" w:sz="0" w:space="0" w:color="auto"/>
        <w:bottom w:val="none" w:sz="0" w:space="0" w:color="auto"/>
        <w:right w:val="none" w:sz="0" w:space="0" w:color="auto"/>
      </w:divBdr>
    </w:div>
    <w:div w:id="564415082">
      <w:bodyDiv w:val="1"/>
      <w:marLeft w:val="0"/>
      <w:marRight w:val="0"/>
      <w:marTop w:val="0"/>
      <w:marBottom w:val="0"/>
      <w:divBdr>
        <w:top w:val="none" w:sz="0" w:space="0" w:color="auto"/>
        <w:left w:val="none" w:sz="0" w:space="0" w:color="auto"/>
        <w:bottom w:val="none" w:sz="0" w:space="0" w:color="auto"/>
        <w:right w:val="none" w:sz="0" w:space="0" w:color="auto"/>
      </w:divBdr>
    </w:div>
    <w:div w:id="568808713">
      <w:bodyDiv w:val="1"/>
      <w:marLeft w:val="0"/>
      <w:marRight w:val="0"/>
      <w:marTop w:val="0"/>
      <w:marBottom w:val="0"/>
      <w:divBdr>
        <w:top w:val="none" w:sz="0" w:space="0" w:color="auto"/>
        <w:left w:val="none" w:sz="0" w:space="0" w:color="auto"/>
        <w:bottom w:val="none" w:sz="0" w:space="0" w:color="auto"/>
        <w:right w:val="none" w:sz="0" w:space="0" w:color="auto"/>
      </w:divBdr>
    </w:div>
    <w:div w:id="587351692">
      <w:bodyDiv w:val="1"/>
      <w:marLeft w:val="0"/>
      <w:marRight w:val="0"/>
      <w:marTop w:val="0"/>
      <w:marBottom w:val="0"/>
      <w:divBdr>
        <w:top w:val="none" w:sz="0" w:space="0" w:color="auto"/>
        <w:left w:val="none" w:sz="0" w:space="0" w:color="auto"/>
        <w:bottom w:val="none" w:sz="0" w:space="0" w:color="auto"/>
        <w:right w:val="none" w:sz="0" w:space="0" w:color="auto"/>
      </w:divBdr>
    </w:div>
    <w:div w:id="588388953">
      <w:bodyDiv w:val="1"/>
      <w:marLeft w:val="0"/>
      <w:marRight w:val="0"/>
      <w:marTop w:val="0"/>
      <w:marBottom w:val="0"/>
      <w:divBdr>
        <w:top w:val="none" w:sz="0" w:space="0" w:color="auto"/>
        <w:left w:val="none" w:sz="0" w:space="0" w:color="auto"/>
        <w:bottom w:val="none" w:sz="0" w:space="0" w:color="auto"/>
        <w:right w:val="none" w:sz="0" w:space="0" w:color="auto"/>
      </w:divBdr>
    </w:div>
    <w:div w:id="604651164">
      <w:bodyDiv w:val="1"/>
      <w:marLeft w:val="0"/>
      <w:marRight w:val="0"/>
      <w:marTop w:val="0"/>
      <w:marBottom w:val="0"/>
      <w:divBdr>
        <w:top w:val="none" w:sz="0" w:space="0" w:color="auto"/>
        <w:left w:val="none" w:sz="0" w:space="0" w:color="auto"/>
        <w:bottom w:val="none" w:sz="0" w:space="0" w:color="auto"/>
        <w:right w:val="none" w:sz="0" w:space="0" w:color="auto"/>
      </w:divBdr>
    </w:div>
    <w:div w:id="621771202">
      <w:bodyDiv w:val="1"/>
      <w:marLeft w:val="0"/>
      <w:marRight w:val="0"/>
      <w:marTop w:val="0"/>
      <w:marBottom w:val="0"/>
      <w:divBdr>
        <w:top w:val="none" w:sz="0" w:space="0" w:color="auto"/>
        <w:left w:val="none" w:sz="0" w:space="0" w:color="auto"/>
        <w:bottom w:val="none" w:sz="0" w:space="0" w:color="auto"/>
        <w:right w:val="none" w:sz="0" w:space="0" w:color="auto"/>
      </w:divBdr>
    </w:div>
    <w:div w:id="623466689">
      <w:bodyDiv w:val="1"/>
      <w:marLeft w:val="0"/>
      <w:marRight w:val="0"/>
      <w:marTop w:val="0"/>
      <w:marBottom w:val="0"/>
      <w:divBdr>
        <w:top w:val="none" w:sz="0" w:space="0" w:color="auto"/>
        <w:left w:val="none" w:sz="0" w:space="0" w:color="auto"/>
        <w:bottom w:val="none" w:sz="0" w:space="0" w:color="auto"/>
        <w:right w:val="none" w:sz="0" w:space="0" w:color="auto"/>
      </w:divBdr>
    </w:div>
    <w:div w:id="651712424">
      <w:bodyDiv w:val="1"/>
      <w:marLeft w:val="0"/>
      <w:marRight w:val="0"/>
      <w:marTop w:val="0"/>
      <w:marBottom w:val="0"/>
      <w:divBdr>
        <w:top w:val="none" w:sz="0" w:space="0" w:color="auto"/>
        <w:left w:val="none" w:sz="0" w:space="0" w:color="auto"/>
        <w:bottom w:val="none" w:sz="0" w:space="0" w:color="auto"/>
        <w:right w:val="none" w:sz="0" w:space="0" w:color="auto"/>
      </w:divBdr>
    </w:div>
    <w:div w:id="659700968">
      <w:bodyDiv w:val="1"/>
      <w:marLeft w:val="0"/>
      <w:marRight w:val="0"/>
      <w:marTop w:val="0"/>
      <w:marBottom w:val="0"/>
      <w:divBdr>
        <w:top w:val="none" w:sz="0" w:space="0" w:color="auto"/>
        <w:left w:val="none" w:sz="0" w:space="0" w:color="auto"/>
        <w:bottom w:val="none" w:sz="0" w:space="0" w:color="auto"/>
        <w:right w:val="none" w:sz="0" w:space="0" w:color="auto"/>
      </w:divBdr>
    </w:div>
    <w:div w:id="681278213">
      <w:bodyDiv w:val="1"/>
      <w:marLeft w:val="0"/>
      <w:marRight w:val="0"/>
      <w:marTop w:val="0"/>
      <w:marBottom w:val="0"/>
      <w:divBdr>
        <w:top w:val="none" w:sz="0" w:space="0" w:color="auto"/>
        <w:left w:val="none" w:sz="0" w:space="0" w:color="auto"/>
        <w:bottom w:val="none" w:sz="0" w:space="0" w:color="auto"/>
        <w:right w:val="none" w:sz="0" w:space="0" w:color="auto"/>
      </w:divBdr>
    </w:div>
    <w:div w:id="687412847">
      <w:bodyDiv w:val="1"/>
      <w:marLeft w:val="0"/>
      <w:marRight w:val="0"/>
      <w:marTop w:val="0"/>
      <w:marBottom w:val="0"/>
      <w:divBdr>
        <w:top w:val="none" w:sz="0" w:space="0" w:color="auto"/>
        <w:left w:val="none" w:sz="0" w:space="0" w:color="auto"/>
        <w:bottom w:val="none" w:sz="0" w:space="0" w:color="auto"/>
        <w:right w:val="none" w:sz="0" w:space="0" w:color="auto"/>
      </w:divBdr>
    </w:div>
    <w:div w:id="706761116">
      <w:bodyDiv w:val="1"/>
      <w:marLeft w:val="0"/>
      <w:marRight w:val="0"/>
      <w:marTop w:val="0"/>
      <w:marBottom w:val="0"/>
      <w:divBdr>
        <w:top w:val="none" w:sz="0" w:space="0" w:color="auto"/>
        <w:left w:val="none" w:sz="0" w:space="0" w:color="auto"/>
        <w:bottom w:val="none" w:sz="0" w:space="0" w:color="auto"/>
        <w:right w:val="none" w:sz="0" w:space="0" w:color="auto"/>
      </w:divBdr>
    </w:div>
    <w:div w:id="707223567">
      <w:bodyDiv w:val="1"/>
      <w:marLeft w:val="0"/>
      <w:marRight w:val="0"/>
      <w:marTop w:val="0"/>
      <w:marBottom w:val="0"/>
      <w:divBdr>
        <w:top w:val="none" w:sz="0" w:space="0" w:color="auto"/>
        <w:left w:val="none" w:sz="0" w:space="0" w:color="auto"/>
        <w:bottom w:val="none" w:sz="0" w:space="0" w:color="auto"/>
        <w:right w:val="none" w:sz="0" w:space="0" w:color="auto"/>
      </w:divBdr>
    </w:div>
    <w:div w:id="718943944">
      <w:bodyDiv w:val="1"/>
      <w:marLeft w:val="0"/>
      <w:marRight w:val="0"/>
      <w:marTop w:val="0"/>
      <w:marBottom w:val="0"/>
      <w:divBdr>
        <w:top w:val="none" w:sz="0" w:space="0" w:color="auto"/>
        <w:left w:val="none" w:sz="0" w:space="0" w:color="auto"/>
        <w:bottom w:val="none" w:sz="0" w:space="0" w:color="auto"/>
        <w:right w:val="none" w:sz="0" w:space="0" w:color="auto"/>
      </w:divBdr>
    </w:div>
    <w:div w:id="720252584">
      <w:bodyDiv w:val="1"/>
      <w:marLeft w:val="0"/>
      <w:marRight w:val="0"/>
      <w:marTop w:val="0"/>
      <w:marBottom w:val="0"/>
      <w:divBdr>
        <w:top w:val="none" w:sz="0" w:space="0" w:color="auto"/>
        <w:left w:val="none" w:sz="0" w:space="0" w:color="auto"/>
        <w:bottom w:val="none" w:sz="0" w:space="0" w:color="auto"/>
        <w:right w:val="none" w:sz="0" w:space="0" w:color="auto"/>
      </w:divBdr>
    </w:div>
    <w:div w:id="721516999">
      <w:bodyDiv w:val="1"/>
      <w:marLeft w:val="0"/>
      <w:marRight w:val="0"/>
      <w:marTop w:val="0"/>
      <w:marBottom w:val="0"/>
      <w:divBdr>
        <w:top w:val="none" w:sz="0" w:space="0" w:color="auto"/>
        <w:left w:val="none" w:sz="0" w:space="0" w:color="auto"/>
        <w:bottom w:val="none" w:sz="0" w:space="0" w:color="auto"/>
        <w:right w:val="none" w:sz="0" w:space="0" w:color="auto"/>
      </w:divBdr>
    </w:div>
    <w:div w:id="725031908">
      <w:bodyDiv w:val="1"/>
      <w:marLeft w:val="0"/>
      <w:marRight w:val="0"/>
      <w:marTop w:val="0"/>
      <w:marBottom w:val="0"/>
      <w:divBdr>
        <w:top w:val="none" w:sz="0" w:space="0" w:color="auto"/>
        <w:left w:val="none" w:sz="0" w:space="0" w:color="auto"/>
        <w:bottom w:val="none" w:sz="0" w:space="0" w:color="auto"/>
        <w:right w:val="none" w:sz="0" w:space="0" w:color="auto"/>
      </w:divBdr>
    </w:div>
    <w:div w:id="747458334">
      <w:bodyDiv w:val="1"/>
      <w:marLeft w:val="0"/>
      <w:marRight w:val="0"/>
      <w:marTop w:val="0"/>
      <w:marBottom w:val="0"/>
      <w:divBdr>
        <w:top w:val="none" w:sz="0" w:space="0" w:color="auto"/>
        <w:left w:val="none" w:sz="0" w:space="0" w:color="auto"/>
        <w:bottom w:val="none" w:sz="0" w:space="0" w:color="auto"/>
        <w:right w:val="none" w:sz="0" w:space="0" w:color="auto"/>
      </w:divBdr>
    </w:div>
    <w:div w:id="750741569">
      <w:bodyDiv w:val="1"/>
      <w:marLeft w:val="0"/>
      <w:marRight w:val="0"/>
      <w:marTop w:val="0"/>
      <w:marBottom w:val="0"/>
      <w:divBdr>
        <w:top w:val="none" w:sz="0" w:space="0" w:color="auto"/>
        <w:left w:val="none" w:sz="0" w:space="0" w:color="auto"/>
        <w:bottom w:val="none" w:sz="0" w:space="0" w:color="auto"/>
        <w:right w:val="none" w:sz="0" w:space="0" w:color="auto"/>
      </w:divBdr>
    </w:div>
    <w:div w:id="777214271">
      <w:bodyDiv w:val="1"/>
      <w:marLeft w:val="0"/>
      <w:marRight w:val="0"/>
      <w:marTop w:val="0"/>
      <w:marBottom w:val="0"/>
      <w:divBdr>
        <w:top w:val="none" w:sz="0" w:space="0" w:color="auto"/>
        <w:left w:val="none" w:sz="0" w:space="0" w:color="auto"/>
        <w:bottom w:val="none" w:sz="0" w:space="0" w:color="auto"/>
        <w:right w:val="none" w:sz="0" w:space="0" w:color="auto"/>
      </w:divBdr>
    </w:div>
    <w:div w:id="781417818">
      <w:bodyDiv w:val="1"/>
      <w:marLeft w:val="0"/>
      <w:marRight w:val="0"/>
      <w:marTop w:val="0"/>
      <w:marBottom w:val="0"/>
      <w:divBdr>
        <w:top w:val="none" w:sz="0" w:space="0" w:color="auto"/>
        <w:left w:val="none" w:sz="0" w:space="0" w:color="auto"/>
        <w:bottom w:val="none" w:sz="0" w:space="0" w:color="auto"/>
        <w:right w:val="none" w:sz="0" w:space="0" w:color="auto"/>
      </w:divBdr>
    </w:div>
    <w:div w:id="788163399">
      <w:bodyDiv w:val="1"/>
      <w:marLeft w:val="0"/>
      <w:marRight w:val="0"/>
      <w:marTop w:val="0"/>
      <w:marBottom w:val="0"/>
      <w:divBdr>
        <w:top w:val="none" w:sz="0" w:space="0" w:color="auto"/>
        <w:left w:val="none" w:sz="0" w:space="0" w:color="auto"/>
        <w:bottom w:val="none" w:sz="0" w:space="0" w:color="auto"/>
        <w:right w:val="none" w:sz="0" w:space="0" w:color="auto"/>
      </w:divBdr>
    </w:div>
    <w:div w:id="789907438">
      <w:bodyDiv w:val="1"/>
      <w:marLeft w:val="0"/>
      <w:marRight w:val="0"/>
      <w:marTop w:val="0"/>
      <w:marBottom w:val="0"/>
      <w:divBdr>
        <w:top w:val="none" w:sz="0" w:space="0" w:color="auto"/>
        <w:left w:val="none" w:sz="0" w:space="0" w:color="auto"/>
        <w:bottom w:val="none" w:sz="0" w:space="0" w:color="auto"/>
        <w:right w:val="none" w:sz="0" w:space="0" w:color="auto"/>
      </w:divBdr>
    </w:div>
    <w:div w:id="805007658">
      <w:bodyDiv w:val="1"/>
      <w:marLeft w:val="0"/>
      <w:marRight w:val="0"/>
      <w:marTop w:val="0"/>
      <w:marBottom w:val="0"/>
      <w:divBdr>
        <w:top w:val="none" w:sz="0" w:space="0" w:color="auto"/>
        <w:left w:val="none" w:sz="0" w:space="0" w:color="auto"/>
        <w:bottom w:val="none" w:sz="0" w:space="0" w:color="auto"/>
        <w:right w:val="none" w:sz="0" w:space="0" w:color="auto"/>
      </w:divBdr>
    </w:div>
    <w:div w:id="810056197">
      <w:bodyDiv w:val="1"/>
      <w:marLeft w:val="0"/>
      <w:marRight w:val="0"/>
      <w:marTop w:val="0"/>
      <w:marBottom w:val="0"/>
      <w:divBdr>
        <w:top w:val="none" w:sz="0" w:space="0" w:color="auto"/>
        <w:left w:val="none" w:sz="0" w:space="0" w:color="auto"/>
        <w:bottom w:val="none" w:sz="0" w:space="0" w:color="auto"/>
        <w:right w:val="none" w:sz="0" w:space="0" w:color="auto"/>
      </w:divBdr>
    </w:div>
    <w:div w:id="814105610">
      <w:bodyDiv w:val="1"/>
      <w:marLeft w:val="0"/>
      <w:marRight w:val="0"/>
      <w:marTop w:val="0"/>
      <w:marBottom w:val="0"/>
      <w:divBdr>
        <w:top w:val="none" w:sz="0" w:space="0" w:color="auto"/>
        <w:left w:val="none" w:sz="0" w:space="0" w:color="auto"/>
        <w:bottom w:val="none" w:sz="0" w:space="0" w:color="auto"/>
        <w:right w:val="none" w:sz="0" w:space="0" w:color="auto"/>
      </w:divBdr>
    </w:div>
    <w:div w:id="818502435">
      <w:bodyDiv w:val="1"/>
      <w:marLeft w:val="0"/>
      <w:marRight w:val="0"/>
      <w:marTop w:val="0"/>
      <w:marBottom w:val="0"/>
      <w:divBdr>
        <w:top w:val="none" w:sz="0" w:space="0" w:color="auto"/>
        <w:left w:val="none" w:sz="0" w:space="0" w:color="auto"/>
        <w:bottom w:val="none" w:sz="0" w:space="0" w:color="auto"/>
        <w:right w:val="none" w:sz="0" w:space="0" w:color="auto"/>
      </w:divBdr>
    </w:div>
    <w:div w:id="829711055">
      <w:bodyDiv w:val="1"/>
      <w:marLeft w:val="0"/>
      <w:marRight w:val="0"/>
      <w:marTop w:val="0"/>
      <w:marBottom w:val="0"/>
      <w:divBdr>
        <w:top w:val="none" w:sz="0" w:space="0" w:color="auto"/>
        <w:left w:val="none" w:sz="0" w:space="0" w:color="auto"/>
        <w:bottom w:val="none" w:sz="0" w:space="0" w:color="auto"/>
        <w:right w:val="none" w:sz="0" w:space="0" w:color="auto"/>
      </w:divBdr>
    </w:div>
    <w:div w:id="836765873">
      <w:bodyDiv w:val="1"/>
      <w:marLeft w:val="0"/>
      <w:marRight w:val="0"/>
      <w:marTop w:val="0"/>
      <w:marBottom w:val="0"/>
      <w:divBdr>
        <w:top w:val="none" w:sz="0" w:space="0" w:color="auto"/>
        <w:left w:val="none" w:sz="0" w:space="0" w:color="auto"/>
        <w:bottom w:val="none" w:sz="0" w:space="0" w:color="auto"/>
        <w:right w:val="none" w:sz="0" w:space="0" w:color="auto"/>
      </w:divBdr>
    </w:div>
    <w:div w:id="838350484">
      <w:bodyDiv w:val="1"/>
      <w:marLeft w:val="0"/>
      <w:marRight w:val="0"/>
      <w:marTop w:val="0"/>
      <w:marBottom w:val="0"/>
      <w:divBdr>
        <w:top w:val="none" w:sz="0" w:space="0" w:color="auto"/>
        <w:left w:val="none" w:sz="0" w:space="0" w:color="auto"/>
        <w:bottom w:val="none" w:sz="0" w:space="0" w:color="auto"/>
        <w:right w:val="none" w:sz="0" w:space="0" w:color="auto"/>
      </w:divBdr>
    </w:div>
    <w:div w:id="843907098">
      <w:bodyDiv w:val="1"/>
      <w:marLeft w:val="0"/>
      <w:marRight w:val="0"/>
      <w:marTop w:val="0"/>
      <w:marBottom w:val="0"/>
      <w:divBdr>
        <w:top w:val="none" w:sz="0" w:space="0" w:color="auto"/>
        <w:left w:val="none" w:sz="0" w:space="0" w:color="auto"/>
        <w:bottom w:val="none" w:sz="0" w:space="0" w:color="auto"/>
        <w:right w:val="none" w:sz="0" w:space="0" w:color="auto"/>
      </w:divBdr>
    </w:div>
    <w:div w:id="858392152">
      <w:bodyDiv w:val="1"/>
      <w:marLeft w:val="0"/>
      <w:marRight w:val="0"/>
      <w:marTop w:val="0"/>
      <w:marBottom w:val="0"/>
      <w:divBdr>
        <w:top w:val="none" w:sz="0" w:space="0" w:color="auto"/>
        <w:left w:val="none" w:sz="0" w:space="0" w:color="auto"/>
        <w:bottom w:val="none" w:sz="0" w:space="0" w:color="auto"/>
        <w:right w:val="none" w:sz="0" w:space="0" w:color="auto"/>
      </w:divBdr>
    </w:div>
    <w:div w:id="859009581">
      <w:bodyDiv w:val="1"/>
      <w:marLeft w:val="0"/>
      <w:marRight w:val="0"/>
      <w:marTop w:val="0"/>
      <w:marBottom w:val="0"/>
      <w:divBdr>
        <w:top w:val="none" w:sz="0" w:space="0" w:color="auto"/>
        <w:left w:val="none" w:sz="0" w:space="0" w:color="auto"/>
        <w:bottom w:val="none" w:sz="0" w:space="0" w:color="auto"/>
        <w:right w:val="none" w:sz="0" w:space="0" w:color="auto"/>
      </w:divBdr>
    </w:div>
    <w:div w:id="860513054">
      <w:bodyDiv w:val="1"/>
      <w:marLeft w:val="0"/>
      <w:marRight w:val="0"/>
      <w:marTop w:val="0"/>
      <w:marBottom w:val="0"/>
      <w:divBdr>
        <w:top w:val="none" w:sz="0" w:space="0" w:color="auto"/>
        <w:left w:val="none" w:sz="0" w:space="0" w:color="auto"/>
        <w:bottom w:val="none" w:sz="0" w:space="0" w:color="auto"/>
        <w:right w:val="none" w:sz="0" w:space="0" w:color="auto"/>
      </w:divBdr>
    </w:div>
    <w:div w:id="866255996">
      <w:bodyDiv w:val="1"/>
      <w:marLeft w:val="0"/>
      <w:marRight w:val="0"/>
      <w:marTop w:val="0"/>
      <w:marBottom w:val="0"/>
      <w:divBdr>
        <w:top w:val="none" w:sz="0" w:space="0" w:color="auto"/>
        <w:left w:val="none" w:sz="0" w:space="0" w:color="auto"/>
        <w:bottom w:val="none" w:sz="0" w:space="0" w:color="auto"/>
        <w:right w:val="none" w:sz="0" w:space="0" w:color="auto"/>
      </w:divBdr>
    </w:div>
    <w:div w:id="868841001">
      <w:bodyDiv w:val="1"/>
      <w:marLeft w:val="0"/>
      <w:marRight w:val="0"/>
      <w:marTop w:val="0"/>
      <w:marBottom w:val="0"/>
      <w:divBdr>
        <w:top w:val="none" w:sz="0" w:space="0" w:color="auto"/>
        <w:left w:val="none" w:sz="0" w:space="0" w:color="auto"/>
        <w:bottom w:val="none" w:sz="0" w:space="0" w:color="auto"/>
        <w:right w:val="none" w:sz="0" w:space="0" w:color="auto"/>
      </w:divBdr>
    </w:div>
    <w:div w:id="869957238">
      <w:bodyDiv w:val="1"/>
      <w:marLeft w:val="0"/>
      <w:marRight w:val="0"/>
      <w:marTop w:val="0"/>
      <w:marBottom w:val="0"/>
      <w:divBdr>
        <w:top w:val="none" w:sz="0" w:space="0" w:color="auto"/>
        <w:left w:val="none" w:sz="0" w:space="0" w:color="auto"/>
        <w:bottom w:val="none" w:sz="0" w:space="0" w:color="auto"/>
        <w:right w:val="none" w:sz="0" w:space="0" w:color="auto"/>
      </w:divBdr>
    </w:div>
    <w:div w:id="872155278">
      <w:bodyDiv w:val="1"/>
      <w:marLeft w:val="0"/>
      <w:marRight w:val="0"/>
      <w:marTop w:val="0"/>
      <w:marBottom w:val="0"/>
      <w:divBdr>
        <w:top w:val="none" w:sz="0" w:space="0" w:color="auto"/>
        <w:left w:val="none" w:sz="0" w:space="0" w:color="auto"/>
        <w:bottom w:val="none" w:sz="0" w:space="0" w:color="auto"/>
        <w:right w:val="none" w:sz="0" w:space="0" w:color="auto"/>
      </w:divBdr>
    </w:div>
    <w:div w:id="873426464">
      <w:bodyDiv w:val="1"/>
      <w:marLeft w:val="0"/>
      <w:marRight w:val="0"/>
      <w:marTop w:val="0"/>
      <w:marBottom w:val="0"/>
      <w:divBdr>
        <w:top w:val="none" w:sz="0" w:space="0" w:color="auto"/>
        <w:left w:val="none" w:sz="0" w:space="0" w:color="auto"/>
        <w:bottom w:val="none" w:sz="0" w:space="0" w:color="auto"/>
        <w:right w:val="none" w:sz="0" w:space="0" w:color="auto"/>
      </w:divBdr>
    </w:div>
    <w:div w:id="879244715">
      <w:bodyDiv w:val="1"/>
      <w:marLeft w:val="0"/>
      <w:marRight w:val="0"/>
      <w:marTop w:val="0"/>
      <w:marBottom w:val="0"/>
      <w:divBdr>
        <w:top w:val="none" w:sz="0" w:space="0" w:color="auto"/>
        <w:left w:val="none" w:sz="0" w:space="0" w:color="auto"/>
        <w:bottom w:val="none" w:sz="0" w:space="0" w:color="auto"/>
        <w:right w:val="none" w:sz="0" w:space="0" w:color="auto"/>
      </w:divBdr>
    </w:div>
    <w:div w:id="888496179">
      <w:bodyDiv w:val="1"/>
      <w:marLeft w:val="0"/>
      <w:marRight w:val="0"/>
      <w:marTop w:val="0"/>
      <w:marBottom w:val="0"/>
      <w:divBdr>
        <w:top w:val="none" w:sz="0" w:space="0" w:color="auto"/>
        <w:left w:val="none" w:sz="0" w:space="0" w:color="auto"/>
        <w:bottom w:val="none" w:sz="0" w:space="0" w:color="auto"/>
        <w:right w:val="none" w:sz="0" w:space="0" w:color="auto"/>
      </w:divBdr>
    </w:div>
    <w:div w:id="896473559">
      <w:bodyDiv w:val="1"/>
      <w:marLeft w:val="0"/>
      <w:marRight w:val="0"/>
      <w:marTop w:val="0"/>
      <w:marBottom w:val="0"/>
      <w:divBdr>
        <w:top w:val="none" w:sz="0" w:space="0" w:color="auto"/>
        <w:left w:val="none" w:sz="0" w:space="0" w:color="auto"/>
        <w:bottom w:val="none" w:sz="0" w:space="0" w:color="auto"/>
        <w:right w:val="none" w:sz="0" w:space="0" w:color="auto"/>
      </w:divBdr>
    </w:div>
    <w:div w:id="901529260">
      <w:bodyDiv w:val="1"/>
      <w:marLeft w:val="0"/>
      <w:marRight w:val="0"/>
      <w:marTop w:val="0"/>
      <w:marBottom w:val="0"/>
      <w:divBdr>
        <w:top w:val="none" w:sz="0" w:space="0" w:color="auto"/>
        <w:left w:val="none" w:sz="0" w:space="0" w:color="auto"/>
        <w:bottom w:val="none" w:sz="0" w:space="0" w:color="auto"/>
        <w:right w:val="none" w:sz="0" w:space="0" w:color="auto"/>
      </w:divBdr>
    </w:div>
    <w:div w:id="902838027">
      <w:bodyDiv w:val="1"/>
      <w:marLeft w:val="0"/>
      <w:marRight w:val="0"/>
      <w:marTop w:val="0"/>
      <w:marBottom w:val="0"/>
      <w:divBdr>
        <w:top w:val="none" w:sz="0" w:space="0" w:color="auto"/>
        <w:left w:val="none" w:sz="0" w:space="0" w:color="auto"/>
        <w:bottom w:val="none" w:sz="0" w:space="0" w:color="auto"/>
        <w:right w:val="none" w:sz="0" w:space="0" w:color="auto"/>
      </w:divBdr>
    </w:div>
    <w:div w:id="908612750">
      <w:bodyDiv w:val="1"/>
      <w:marLeft w:val="0"/>
      <w:marRight w:val="0"/>
      <w:marTop w:val="0"/>
      <w:marBottom w:val="0"/>
      <w:divBdr>
        <w:top w:val="none" w:sz="0" w:space="0" w:color="auto"/>
        <w:left w:val="none" w:sz="0" w:space="0" w:color="auto"/>
        <w:bottom w:val="none" w:sz="0" w:space="0" w:color="auto"/>
        <w:right w:val="none" w:sz="0" w:space="0" w:color="auto"/>
      </w:divBdr>
    </w:div>
    <w:div w:id="915630798">
      <w:bodyDiv w:val="1"/>
      <w:marLeft w:val="0"/>
      <w:marRight w:val="0"/>
      <w:marTop w:val="0"/>
      <w:marBottom w:val="0"/>
      <w:divBdr>
        <w:top w:val="none" w:sz="0" w:space="0" w:color="auto"/>
        <w:left w:val="none" w:sz="0" w:space="0" w:color="auto"/>
        <w:bottom w:val="none" w:sz="0" w:space="0" w:color="auto"/>
        <w:right w:val="none" w:sz="0" w:space="0" w:color="auto"/>
      </w:divBdr>
    </w:div>
    <w:div w:id="918909136">
      <w:bodyDiv w:val="1"/>
      <w:marLeft w:val="0"/>
      <w:marRight w:val="0"/>
      <w:marTop w:val="0"/>
      <w:marBottom w:val="0"/>
      <w:divBdr>
        <w:top w:val="none" w:sz="0" w:space="0" w:color="auto"/>
        <w:left w:val="none" w:sz="0" w:space="0" w:color="auto"/>
        <w:bottom w:val="none" w:sz="0" w:space="0" w:color="auto"/>
        <w:right w:val="none" w:sz="0" w:space="0" w:color="auto"/>
      </w:divBdr>
    </w:div>
    <w:div w:id="945431949">
      <w:bodyDiv w:val="1"/>
      <w:marLeft w:val="0"/>
      <w:marRight w:val="0"/>
      <w:marTop w:val="0"/>
      <w:marBottom w:val="0"/>
      <w:divBdr>
        <w:top w:val="none" w:sz="0" w:space="0" w:color="auto"/>
        <w:left w:val="none" w:sz="0" w:space="0" w:color="auto"/>
        <w:bottom w:val="none" w:sz="0" w:space="0" w:color="auto"/>
        <w:right w:val="none" w:sz="0" w:space="0" w:color="auto"/>
      </w:divBdr>
    </w:div>
    <w:div w:id="947199403">
      <w:bodyDiv w:val="1"/>
      <w:marLeft w:val="0"/>
      <w:marRight w:val="0"/>
      <w:marTop w:val="0"/>
      <w:marBottom w:val="0"/>
      <w:divBdr>
        <w:top w:val="none" w:sz="0" w:space="0" w:color="auto"/>
        <w:left w:val="none" w:sz="0" w:space="0" w:color="auto"/>
        <w:bottom w:val="none" w:sz="0" w:space="0" w:color="auto"/>
        <w:right w:val="none" w:sz="0" w:space="0" w:color="auto"/>
      </w:divBdr>
    </w:div>
    <w:div w:id="964972179">
      <w:bodyDiv w:val="1"/>
      <w:marLeft w:val="0"/>
      <w:marRight w:val="0"/>
      <w:marTop w:val="0"/>
      <w:marBottom w:val="0"/>
      <w:divBdr>
        <w:top w:val="none" w:sz="0" w:space="0" w:color="auto"/>
        <w:left w:val="none" w:sz="0" w:space="0" w:color="auto"/>
        <w:bottom w:val="none" w:sz="0" w:space="0" w:color="auto"/>
        <w:right w:val="none" w:sz="0" w:space="0" w:color="auto"/>
      </w:divBdr>
    </w:div>
    <w:div w:id="967933664">
      <w:bodyDiv w:val="1"/>
      <w:marLeft w:val="0"/>
      <w:marRight w:val="0"/>
      <w:marTop w:val="0"/>
      <w:marBottom w:val="0"/>
      <w:divBdr>
        <w:top w:val="none" w:sz="0" w:space="0" w:color="auto"/>
        <w:left w:val="none" w:sz="0" w:space="0" w:color="auto"/>
        <w:bottom w:val="none" w:sz="0" w:space="0" w:color="auto"/>
        <w:right w:val="none" w:sz="0" w:space="0" w:color="auto"/>
      </w:divBdr>
    </w:div>
    <w:div w:id="974288175">
      <w:bodyDiv w:val="1"/>
      <w:marLeft w:val="0"/>
      <w:marRight w:val="0"/>
      <w:marTop w:val="0"/>
      <w:marBottom w:val="0"/>
      <w:divBdr>
        <w:top w:val="none" w:sz="0" w:space="0" w:color="auto"/>
        <w:left w:val="none" w:sz="0" w:space="0" w:color="auto"/>
        <w:bottom w:val="none" w:sz="0" w:space="0" w:color="auto"/>
        <w:right w:val="none" w:sz="0" w:space="0" w:color="auto"/>
      </w:divBdr>
    </w:div>
    <w:div w:id="979924240">
      <w:bodyDiv w:val="1"/>
      <w:marLeft w:val="0"/>
      <w:marRight w:val="0"/>
      <w:marTop w:val="0"/>
      <w:marBottom w:val="0"/>
      <w:divBdr>
        <w:top w:val="none" w:sz="0" w:space="0" w:color="auto"/>
        <w:left w:val="none" w:sz="0" w:space="0" w:color="auto"/>
        <w:bottom w:val="none" w:sz="0" w:space="0" w:color="auto"/>
        <w:right w:val="none" w:sz="0" w:space="0" w:color="auto"/>
      </w:divBdr>
    </w:div>
    <w:div w:id="986863903">
      <w:bodyDiv w:val="1"/>
      <w:marLeft w:val="0"/>
      <w:marRight w:val="0"/>
      <w:marTop w:val="0"/>
      <w:marBottom w:val="0"/>
      <w:divBdr>
        <w:top w:val="none" w:sz="0" w:space="0" w:color="auto"/>
        <w:left w:val="none" w:sz="0" w:space="0" w:color="auto"/>
        <w:bottom w:val="none" w:sz="0" w:space="0" w:color="auto"/>
        <w:right w:val="none" w:sz="0" w:space="0" w:color="auto"/>
      </w:divBdr>
    </w:div>
    <w:div w:id="987900014">
      <w:bodyDiv w:val="1"/>
      <w:marLeft w:val="0"/>
      <w:marRight w:val="0"/>
      <w:marTop w:val="0"/>
      <w:marBottom w:val="0"/>
      <w:divBdr>
        <w:top w:val="none" w:sz="0" w:space="0" w:color="auto"/>
        <w:left w:val="none" w:sz="0" w:space="0" w:color="auto"/>
        <w:bottom w:val="none" w:sz="0" w:space="0" w:color="auto"/>
        <w:right w:val="none" w:sz="0" w:space="0" w:color="auto"/>
      </w:divBdr>
    </w:div>
    <w:div w:id="994724455">
      <w:bodyDiv w:val="1"/>
      <w:marLeft w:val="0"/>
      <w:marRight w:val="0"/>
      <w:marTop w:val="0"/>
      <w:marBottom w:val="0"/>
      <w:divBdr>
        <w:top w:val="none" w:sz="0" w:space="0" w:color="auto"/>
        <w:left w:val="none" w:sz="0" w:space="0" w:color="auto"/>
        <w:bottom w:val="none" w:sz="0" w:space="0" w:color="auto"/>
        <w:right w:val="none" w:sz="0" w:space="0" w:color="auto"/>
      </w:divBdr>
    </w:div>
    <w:div w:id="1023942938">
      <w:bodyDiv w:val="1"/>
      <w:marLeft w:val="0"/>
      <w:marRight w:val="0"/>
      <w:marTop w:val="0"/>
      <w:marBottom w:val="0"/>
      <w:divBdr>
        <w:top w:val="none" w:sz="0" w:space="0" w:color="auto"/>
        <w:left w:val="none" w:sz="0" w:space="0" w:color="auto"/>
        <w:bottom w:val="none" w:sz="0" w:space="0" w:color="auto"/>
        <w:right w:val="none" w:sz="0" w:space="0" w:color="auto"/>
      </w:divBdr>
    </w:div>
    <w:div w:id="1024941064">
      <w:bodyDiv w:val="1"/>
      <w:marLeft w:val="0"/>
      <w:marRight w:val="0"/>
      <w:marTop w:val="0"/>
      <w:marBottom w:val="0"/>
      <w:divBdr>
        <w:top w:val="none" w:sz="0" w:space="0" w:color="auto"/>
        <w:left w:val="none" w:sz="0" w:space="0" w:color="auto"/>
        <w:bottom w:val="none" w:sz="0" w:space="0" w:color="auto"/>
        <w:right w:val="none" w:sz="0" w:space="0" w:color="auto"/>
      </w:divBdr>
    </w:div>
    <w:div w:id="1041132975">
      <w:bodyDiv w:val="1"/>
      <w:marLeft w:val="0"/>
      <w:marRight w:val="0"/>
      <w:marTop w:val="0"/>
      <w:marBottom w:val="0"/>
      <w:divBdr>
        <w:top w:val="none" w:sz="0" w:space="0" w:color="auto"/>
        <w:left w:val="none" w:sz="0" w:space="0" w:color="auto"/>
        <w:bottom w:val="none" w:sz="0" w:space="0" w:color="auto"/>
        <w:right w:val="none" w:sz="0" w:space="0" w:color="auto"/>
      </w:divBdr>
    </w:div>
    <w:div w:id="1049568655">
      <w:bodyDiv w:val="1"/>
      <w:marLeft w:val="0"/>
      <w:marRight w:val="0"/>
      <w:marTop w:val="0"/>
      <w:marBottom w:val="0"/>
      <w:divBdr>
        <w:top w:val="none" w:sz="0" w:space="0" w:color="auto"/>
        <w:left w:val="none" w:sz="0" w:space="0" w:color="auto"/>
        <w:bottom w:val="none" w:sz="0" w:space="0" w:color="auto"/>
        <w:right w:val="none" w:sz="0" w:space="0" w:color="auto"/>
      </w:divBdr>
    </w:div>
    <w:div w:id="1050420531">
      <w:bodyDiv w:val="1"/>
      <w:marLeft w:val="0"/>
      <w:marRight w:val="0"/>
      <w:marTop w:val="0"/>
      <w:marBottom w:val="0"/>
      <w:divBdr>
        <w:top w:val="none" w:sz="0" w:space="0" w:color="auto"/>
        <w:left w:val="none" w:sz="0" w:space="0" w:color="auto"/>
        <w:bottom w:val="none" w:sz="0" w:space="0" w:color="auto"/>
        <w:right w:val="none" w:sz="0" w:space="0" w:color="auto"/>
      </w:divBdr>
    </w:div>
    <w:div w:id="1063061239">
      <w:bodyDiv w:val="1"/>
      <w:marLeft w:val="0"/>
      <w:marRight w:val="0"/>
      <w:marTop w:val="0"/>
      <w:marBottom w:val="0"/>
      <w:divBdr>
        <w:top w:val="none" w:sz="0" w:space="0" w:color="auto"/>
        <w:left w:val="none" w:sz="0" w:space="0" w:color="auto"/>
        <w:bottom w:val="none" w:sz="0" w:space="0" w:color="auto"/>
        <w:right w:val="none" w:sz="0" w:space="0" w:color="auto"/>
      </w:divBdr>
    </w:div>
    <w:div w:id="1064794047">
      <w:bodyDiv w:val="1"/>
      <w:marLeft w:val="0"/>
      <w:marRight w:val="0"/>
      <w:marTop w:val="0"/>
      <w:marBottom w:val="0"/>
      <w:divBdr>
        <w:top w:val="none" w:sz="0" w:space="0" w:color="auto"/>
        <w:left w:val="none" w:sz="0" w:space="0" w:color="auto"/>
        <w:bottom w:val="none" w:sz="0" w:space="0" w:color="auto"/>
        <w:right w:val="none" w:sz="0" w:space="0" w:color="auto"/>
      </w:divBdr>
    </w:div>
    <w:div w:id="1066148398">
      <w:bodyDiv w:val="1"/>
      <w:marLeft w:val="0"/>
      <w:marRight w:val="0"/>
      <w:marTop w:val="0"/>
      <w:marBottom w:val="0"/>
      <w:divBdr>
        <w:top w:val="none" w:sz="0" w:space="0" w:color="auto"/>
        <w:left w:val="none" w:sz="0" w:space="0" w:color="auto"/>
        <w:bottom w:val="none" w:sz="0" w:space="0" w:color="auto"/>
        <w:right w:val="none" w:sz="0" w:space="0" w:color="auto"/>
      </w:divBdr>
    </w:div>
    <w:div w:id="1067147956">
      <w:bodyDiv w:val="1"/>
      <w:marLeft w:val="0"/>
      <w:marRight w:val="0"/>
      <w:marTop w:val="0"/>
      <w:marBottom w:val="0"/>
      <w:divBdr>
        <w:top w:val="none" w:sz="0" w:space="0" w:color="auto"/>
        <w:left w:val="none" w:sz="0" w:space="0" w:color="auto"/>
        <w:bottom w:val="none" w:sz="0" w:space="0" w:color="auto"/>
        <w:right w:val="none" w:sz="0" w:space="0" w:color="auto"/>
      </w:divBdr>
    </w:div>
    <w:div w:id="1068455218">
      <w:bodyDiv w:val="1"/>
      <w:marLeft w:val="0"/>
      <w:marRight w:val="0"/>
      <w:marTop w:val="0"/>
      <w:marBottom w:val="0"/>
      <w:divBdr>
        <w:top w:val="none" w:sz="0" w:space="0" w:color="auto"/>
        <w:left w:val="none" w:sz="0" w:space="0" w:color="auto"/>
        <w:bottom w:val="none" w:sz="0" w:space="0" w:color="auto"/>
        <w:right w:val="none" w:sz="0" w:space="0" w:color="auto"/>
      </w:divBdr>
    </w:div>
    <w:div w:id="1068529504">
      <w:bodyDiv w:val="1"/>
      <w:marLeft w:val="0"/>
      <w:marRight w:val="0"/>
      <w:marTop w:val="0"/>
      <w:marBottom w:val="0"/>
      <w:divBdr>
        <w:top w:val="none" w:sz="0" w:space="0" w:color="auto"/>
        <w:left w:val="none" w:sz="0" w:space="0" w:color="auto"/>
        <w:bottom w:val="none" w:sz="0" w:space="0" w:color="auto"/>
        <w:right w:val="none" w:sz="0" w:space="0" w:color="auto"/>
      </w:divBdr>
    </w:div>
    <w:div w:id="1079451133">
      <w:bodyDiv w:val="1"/>
      <w:marLeft w:val="0"/>
      <w:marRight w:val="0"/>
      <w:marTop w:val="0"/>
      <w:marBottom w:val="0"/>
      <w:divBdr>
        <w:top w:val="none" w:sz="0" w:space="0" w:color="auto"/>
        <w:left w:val="none" w:sz="0" w:space="0" w:color="auto"/>
        <w:bottom w:val="none" w:sz="0" w:space="0" w:color="auto"/>
        <w:right w:val="none" w:sz="0" w:space="0" w:color="auto"/>
      </w:divBdr>
    </w:div>
    <w:div w:id="1080295847">
      <w:bodyDiv w:val="1"/>
      <w:marLeft w:val="0"/>
      <w:marRight w:val="0"/>
      <w:marTop w:val="0"/>
      <w:marBottom w:val="0"/>
      <w:divBdr>
        <w:top w:val="none" w:sz="0" w:space="0" w:color="auto"/>
        <w:left w:val="none" w:sz="0" w:space="0" w:color="auto"/>
        <w:bottom w:val="none" w:sz="0" w:space="0" w:color="auto"/>
        <w:right w:val="none" w:sz="0" w:space="0" w:color="auto"/>
      </w:divBdr>
    </w:div>
    <w:div w:id="1086658957">
      <w:bodyDiv w:val="1"/>
      <w:marLeft w:val="0"/>
      <w:marRight w:val="0"/>
      <w:marTop w:val="0"/>
      <w:marBottom w:val="0"/>
      <w:divBdr>
        <w:top w:val="none" w:sz="0" w:space="0" w:color="auto"/>
        <w:left w:val="none" w:sz="0" w:space="0" w:color="auto"/>
        <w:bottom w:val="none" w:sz="0" w:space="0" w:color="auto"/>
        <w:right w:val="none" w:sz="0" w:space="0" w:color="auto"/>
      </w:divBdr>
    </w:div>
    <w:div w:id="1088623772">
      <w:bodyDiv w:val="1"/>
      <w:marLeft w:val="0"/>
      <w:marRight w:val="0"/>
      <w:marTop w:val="0"/>
      <w:marBottom w:val="0"/>
      <w:divBdr>
        <w:top w:val="none" w:sz="0" w:space="0" w:color="auto"/>
        <w:left w:val="none" w:sz="0" w:space="0" w:color="auto"/>
        <w:bottom w:val="none" w:sz="0" w:space="0" w:color="auto"/>
        <w:right w:val="none" w:sz="0" w:space="0" w:color="auto"/>
      </w:divBdr>
    </w:div>
    <w:div w:id="1098209203">
      <w:bodyDiv w:val="1"/>
      <w:marLeft w:val="0"/>
      <w:marRight w:val="0"/>
      <w:marTop w:val="0"/>
      <w:marBottom w:val="0"/>
      <w:divBdr>
        <w:top w:val="none" w:sz="0" w:space="0" w:color="auto"/>
        <w:left w:val="none" w:sz="0" w:space="0" w:color="auto"/>
        <w:bottom w:val="none" w:sz="0" w:space="0" w:color="auto"/>
        <w:right w:val="none" w:sz="0" w:space="0" w:color="auto"/>
      </w:divBdr>
    </w:div>
    <w:div w:id="1116021052">
      <w:bodyDiv w:val="1"/>
      <w:marLeft w:val="0"/>
      <w:marRight w:val="0"/>
      <w:marTop w:val="0"/>
      <w:marBottom w:val="0"/>
      <w:divBdr>
        <w:top w:val="none" w:sz="0" w:space="0" w:color="auto"/>
        <w:left w:val="none" w:sz="0" w:space="0" w:color="auto"/>
        <w:bottom w:val="none" w:sz="0" w:space="0" w:color="auto"/>
        <w:right w:val="none" w:sz="0" w:space="0" w:color="auto"/>
      </w:divBdr>
    </w:div>
    <w:div w:id="1133715256">
      <w:bodyDiv w:val="1"/>
      <w:marLeft w:val="0"/>
      <w:marRight w:val="0"/>
      <w:marTop w:val="0"/>
      <w:marBottom w:val="0"/>
      <w:divBdr>
        <w:top w:val="none" w:sz="0" w:space="0" w:color="auto"/>
        <w:left w:val="none" w:sz="0" w:space="0" w:color="auto"/>
        <w:bottom w:val="none" w:sz="0" w:space="0" w:color="auto"/>
        <w:right w:val="none" w:sz="0" w:space="0" w:color="auto"/>
      </w:divBdr>
    </w:div>
    <w:div w:id="1146817899">
      <w:bodyDiv w:val="1"/>
      <w:marLeft w:val="0"/>
      <w:marRight w:val="0"/>
      <w:marTop w:val="0"/>
      <w:marBottom w:val="0"/>
      <w:divBdr>
        <w:top w:val="none" w:sz="0" w:space="0" w:color="auto"/>
        <w:left w:val="none" w:sz="0" w:space="0" w:color="auto"/>
        <w:bottom w:val="none" w:sz="0" w:space="0" w:color="auto"/>
        <w:right w:val="none" w:sz="0" w:space="0" w:color="auto"/>
      </w:divBdr>
    </w:div>
    <w:div w:id="1148129263">
      <w:bodyDiv w:val="1"/>
      <w:marLeft w:val="0"/>
      <w:marRight w:val="0"/>
      <w:marTop w:val="0"/>
      <w:marBottom w:val="0"/>
      <w:divBdr>
        <w:top w:val="none" w:sz="0" w:space="0" w:color="auto"/>
        <w:left w:val="none" w:sz="0" w:space="0" w:color="auto"/>
        <w:bottom w:val="none" w:sz="0" w:space="0" w:color="auto"/>
        <w:right w:val="none" w:sz="0" w:space="0" w:color="auto"/>
      </w:divBdr>
    </w:div>
    <w:div w:id="1150367969">
      <w:bodyDiv w:val="1"/>
      <w:marLeft w:val="0"/>
      <w:marRight w:val="0"/>
      <w:marTop w:val="0"/>
      <w:marBottom w:val="0"/>
      <w:divBdr>
        <w:top w:val="none" w:sz="0" w:space="0" w:color="auto"/>
        <w:left w:val="none" w:sz="0" w:space="0" w:color="auto"/>
        <w:bottom w:val="none" w:sz="0" w:space="0" w:color="auto"/>
        <w:right w:val="none" w:sz="0" w:space="0" w:color="auto"/>
      </w:divBdr>
    </w:div>
    <w:div w:id="1151020985">
      <w:bodyDiv w:val="1"/>
      <w:marLeft w:val="0"/>
      <w:marRight w:val="0"/>
      <w:marTop w:val="0"/>
      <w:marBottom w:val="0"/>
      <w:divBdr>
        <w:top w:val="none" w:sz="0" w:space="0" w:color="auto"/>
        <w:left w:val="none" w:sz="0" w:space="0" w:color="auto"/>
        <w:bottom w:val="none" w:sz="0" w:space="0" w:color="auto"/>
        <w:right w:val="none" w:sz="0" w:space="0" w:color="auto"/>
      </w:divBdr>
    </w:div>
    <w:div w:id="1156611283">
      <w:bodyDiv w:val="1"/>
      <w:marLeft w:val="0"/>
      <w:marRight w:val="0"/>
      <w:marTop w:val="0"/>
      <w:marBottom w:val="0"/>
      <w:divBdr>
        <w:top w:val="none" w:sz="0" w:space="0" w:color="auto"/>
        <w:left w:val="none" w:sz="0" w:space="0" w:color="auto"/>
        <w:bottom w:val="none" w:sz="0" w:space="0" w:color="auto"/>
        <w:right w:val="none" w:sz="0" w:space="0" w:color="auto"/>
      </w:divBdr>
    </w:div>
    <w:div w:id="1160728704">
      <w:bodyDiv w:val="1"/>
      <w:marLeft w:val="0"/>
      <w:marRight w:val="0"/>
      <w:marTop w:val="0"/>
      <w:marBottom w:val="0"/>
      <w:divBdr>
        <w:top w:val="none" w:sz="0" w:space="0" w:color="auto"/>
        <w:left w:val="none" w:sz="0" w:space="0" w:color="auto"/>
        <w:bottom w:val="none" w:sz="0" w:space="0" w:color="auto"/>
        <w:right w:val="none" w:sz="0" w:space="0" w:color="auto"/>
      </w:divBdr>
    </w:div>
    <w:div w:id="1165362269">
      <w:bodyDiv w:val="1"/>
      <w:marLeft w:val="0"/>
      <w:marRight w:val="0"/>
      <w:marTop w:val="0"/>
      <w:marBottom w:val="0"/>
      <w:divBdr>
        <w:top w:val="none" w:sz="0" w:space="0" w:color="auto"/>
        <w:left w:val="none" w:sz="0" w:space="0" w:color="auto"/>
        <w:bottom w:val="none" w:sz="0" w:space="0" w:color="auto"/>
        <w:right w:val="none" w:sz="0" w:space="0" w:color="auto"/>
      </w:divBdr>
    </w:div>
    <w:div w:id="1191065513">
      <w:bodyDiv w:val="1"/>
      <w:marLeft w:val="0"/>
      <w:marRight w:val="0"/>
      <w:marTop w:val="0"/>
      <w:marBottom w:val="0"/>
      <w:divBdr>
        <w:top w:val="none" w:sz="0" w:space="0" w:color="auto"/>
        <w:left w:val="none" w:sz="0" w:space="0" w:color="auto"/>
        <w:bottom w:val="none" w:sz="0" w:space="0" w:color="auto"/>
        <w:right w:val="none" w:sz="0" w:space="0" w:color="auto"/>
      </w:divBdr>
    </w:div>
    <w:div w:id="1204948007">
      <w:bodyDiv w:val="1"/>
      <w:marLeft w:val="0"/>
      <w:marRight w:val="0"/>
      <w:marTop w:val="0"/>
      <w:marBottom w:val="0"/>
      <w:divBdr>
        <w:top w:val="none" w:sz="0" w:space="0" w:color="auto"/>
        <w:left w:val="none" w:sz="0" w:space="0" w:color="auto"/>
        <w:bottom w:val="none" w:sz="0" w:space="0" w:color="auto"/>
        <w:right w:val="none" w:sz="0" w:space="0" w:color="auto"/>
      </w:divBdr>
    </w:div>
    <w:div w:id="1211720748">
      <w:bodyDiv w:val="1"/>
      <w:marLeft w:val="0"/>
      <w:marRight w:val="0"/>
      <w:marTop w:val="0"/>
      <w:marBottom w:val="0"/>
      <w:divBdr>
        <w:top w:val="none" w:sz="0" w:space="0" w:color="auto"/>
        <w:left w:val="none" w:sz="0" w:space="0" w:color="auto"/>
        <w:bottom w:val="none" w:sz="0" w:space="0" w:color="auto"/>
        <w:right w:val="none" w:sz="0" w:space="0" w:color="auto"/>
      </w:divBdr>
    </w:div>
    <w:div w:id="1212612639">
      <w:bodyDiv w:val="1"/>
      <w:marLeft w:val="0"/>
      <w:marRight w:val="0"/>
      <w:marTop w:val="0"/>
      <w:marBottom w:val="0"/>
      <w:divBdr>
        <w:top w:val="none" w:sz="0" w:space="0" w:color="auto"/>
        <w:left w:val="none" w:sz="0" w:space="0" w:color="auto"/>
        <w:bottom w:val="none" w:sz="0" w:space="0" w:color="auto"/>
        <w:right w:val="none" w:sz="0" w:space="0" w:color="auto"/>
      </w:divBdr>
    </w:div>
    <w:div w:id="1218123818">
      <w:bodyDiv w:val="1"/>
      <w:marLeft w:val="0"/>
      <w:marRight w:val="0"/>
      <w:marTop w:val="0"/>
      <w:marBottom w:val="0"/>
      <w:divBdr>
        <w:top w:val="none" w:sz="0" w:space="0" w:color="auto"/>
        <w:left w:val="none" w:sz="0" w:space="0" w:color="auto"/>
        <w:bottom w:val="none" w:sz="0" w:space="0" w:color="auto"/>
        <w:right w:val="none" w:sz="0" w:space="0" w:color="auto"/>
      </w:divBdr>
    </w:div>
    <w:div w:id="1219895362">
      <w:bodyDiv w:val="1"/>
      <w:marLeft w:val="0"/>
      <w:marRight w:val="0"/>
      <w:marTop w:val="0"/>
      <w:marBottom w:val="0"/>
      <w:divBdr>
        <w:top w:val="none" w:sz="0" w:space="0" w:color="auto"/>
        <w:left w:val="none" w:sz="0" w:space="0" w:color="auto"/>
        <w:bottom w:val="none" w:sz="0" w:space="0" w:color="auto"/>
        <w:right w:val="none" w:sz="0" w:space="0" w:color="auto"/>
      </w:divBdr>
    </w:div>
    <w:div w:id="1237982846">
      <w:bodyDiv w:val="1"/>
      <w:marLeft w:val="0"/>
      <w:marRight w:val="0"/>
      <w:marTop w:val="0"/>
      <w:marBottom w:val="0"/>
      <w:divBdr>
        <w:top w:val="none" w:sz="0" w:space="0" w:color="auto"/>
        <w:left w:val="none" w:sz="0" w:space="0" w:color="auto"/>
        <w:bottom w:val="none" w:sz="0" w:space="0" w:color="auto"/>
        <w:right w:val="none" w:sz="0" w:space="0" w:color="auto"/>
      </w:divBdr>
      <w:divsChild>
        <w:div w:id="877663088">
          <w:marLeft w:val="0"/>
          <w:marRight w:val="0"/>
          <w:marTop w:val="0"/>
          <w:marBottom w:val="0"/>
          <w:divBdr>
            <w:top w:val="none" w:sz="0" w:space="0" w:color="auto"/>
            <w:left w:val="none" w:sz="0" w:space="0" w:color="auto"/>
            <w:bottom w:val="none" w:sz="0" w:space="0" w:color="auto"/>
            <w:right w:val="none" w:sz="0" w:space="0" w:color="auto"/>
          </w:divBdr>
        </w:div>
      </w:divsChild>
    </w:div>
    <w:div w:id="1243566463">
      <w:bodyDiv w:val="1"/>
      <w:marLeft w:val="0"/>
      <w:marRight w:val="0"/>
      <w:marTop w:val="0"/>
      <w:marBottom w:val="0"/>
      <w:divBdr>
        <w:top w:val="none" w:sz="0" w:space="0" w:color="auto"/>
        <w:left w:val="none" w:sz="0" w:space="0" w:color="auto"/>
        <w:bottom w:val="none" w:sz="0" w:space="0" w:color="auto"/>
        <w:right w:val="none" w:sz="0" w:space="0" w:color="auto"/>
      </w:divBdr>
    </w:div>
    <w:div w:id="1244561226">
      <w:bodyDiv w:val="1"/>
      <w:marLeft w:val="0"/>
      <w:marRight w:val="0"/>
      <w:marTop w:val="0"/>
      <w:marBottom w:val="0"/>
      <w:divBdr>
        <w:top w:val="none" w:sz="0" w:space="0" w:color="auto"/>
        <w:left w:val="none" w:sz="0" w:space="0" w:color="auto"/>
        <w:bottom w:val="none" w:sz="0" w:space="0" w:color="auto"/>
        <w:right w:val="none" w:sz="0" w:space="0" w:color="auto"/>
      </w:divBdr>
    </w:div>
    <w:div w:id="1250583729">
      <w:bodyDiv w:val="1"/>
      <w:marLeft w:val="0"/>
      <w:marRight w:val="0"/>
      <w:marTop w:val="0"/>
      <w:marBottom w:val="0"/>
      <w:divBdr>
        <w:top w:val="none" w:sz="0" w:space="0" w:color="auto"/>
        <w:left w:val="none" w:sz="0" w:space="0" w:color="auto"/>
        <w:bottom w:val="none" w:sz="0" w:space="0" w:color="auto"/>
        <w:right w:val="none" w:sz="0" w:space="0" w:color="auto"/>
      </w:divBdr>
    </w:div>
    <w:div w:id="1303121332">
      <w:bodyDiv w:val="1"/>
      <w:marLeft w:val="0"/>
      <w:marRight w:val="0"/>
      <w:marTop w:val="0"/>
      <w:marBottom w:val="0"/>
      <w:divBdr>
        <w:top w:val="none" w:sz="0" w:space="0" w:color="auto"/>
        <w:left w:val="none" w:sz="0" w:space="0" w:color="auto"/>
        <w:bottom w:val="none" w:sz="0" w:space="0" w:color="auto"/>
        <w:right w:val="none" w:sz="0" w:space="0" w:color="auto"/>
      </w:divBdr>
    </w:div>
    <w:div w:id="1310524830">
      <w:bodyDiv w:val="1"/>
      <w:marLeft w:val="0"/>
      <w:marRight w:val="0"/>
      <w:marTop w:val="0"/>
      <w:marBottom w:val="0"/>
      <w:divBdr>
        <w:top w:val="none" w:sz="0" w:space="0" w:color="auto"/>
        <w:left w:val="none" w:sz="0" w:space="0" w:color="auto"/>
        <w:bottom w:val="none" w:sz="0" w:space="0" w:color="auto"/>
        <w:right w:val="none" w:sz="0" w:space="0" w:color="auto"/>
      </w:divBdr>
    </w:div>
    <w:div w:id="1315143455">
      <w:bodyDiv w:val="1"/>
      <w:marLeft w:val="0"/>
      <w:marRight w:val="0"/>
      <w:marTop w:val="0"/>
      <w:marBottom w:val="0"/>
      <w:divBdr>
        <w:top w:val="none" w:sz="0" w:space="0" w:color="auto"/>
        <w:left w:val="none" w:sz="0" w:space="0" w:color="auto"/>
        <w:bottom w:val="none" w:sz="0" w:space="0" w:color="auto"/>
        <w:right w:val="none" w:sz="0" w:space="0" w:color="auto"/>
      </w:divBdr>
    </w:div>
    <w:div w:id="1323123099">
      <w:bodyDiv w:val="1"/>
      <w:marLeft w:val="0"/>
      <w:marRight w:val="0"/>
      <w:marTop w:val="0"/>
      <w:marBottom w:val="0"/>
      <w:divBdr>
        <w:top w:val="none" w:sz="0" w:space="0" w:color="auto"/>
        <w:left w:val="none" w:sz="0" w:space="0" w:color="auto"/>
        <w:bottom w:val="none" w:sz="0" w:space="0" w:color="auto"/>
        <w:right w:val="none" w:sz="0" w:space="0" w:color="auto"/>
      </w:divBdr>
    </w:div>
    <w:div w:id="1331644116">
      <w:bodyDiv w:val="1"/>
      <w:marLeft w:val="0"/>
      <w:marRight w:val="0"/>
      <w:marTop w:val="0"/>
      <w:marBottom w:val="0"/>
      <w:divBdr>
        <w:top w:val="none" w:sz="0" w:space="0" w:color="auto"/>
        <w:left w:val="none" w:sz="0" w:space="0" w:color="auto"/>
        <w:bottom w:val="none" w:sz="0" w:space="0" w:color="auto"/>
        <w:right w:val="none" w:sz="0" w:space="0" w:color="auto"/>
      </w:divBdr>
    </w:div>
    <w:div w:id="1347899729">
      <w:bodyDiv w:val="1"/>
      <w:marLeft w:val="0"/>
      <w:marRight w:val="0"/>
      <w:marTop w:val="0"/>
      <w:marBottom w:val="0"/>
      <w:divBdr>
        <w:top w:val="none" w:sz="0" w:space="0" w:color="auto"/>
        <w:left w:val="none" w:sz="0" w:space="0" w:color="auto"/>
        <w:bottom w:val="none" w:sz="0" w:space="0" w:color="auto"/>
        <w:right w:val="none" w:sz="0" w:space="0" w:color="auto"/>
      </w:divBdr>
    </w:div>
    <w:div w:id="1350334755">
      <w:bodyDiv w:val="1"/>
      <w:marLeft w:val="0"/>
      <w:marRight w:val="0"/>
      <w:marTop w:val="0"/>
      <w:marBottom w:val="0"/>
      <w:divBdr>
        <w:top w:val="none" w:sz="0" w:space="0" w:color="auto"/>
        <w:left w:val="none" w:sz="0" w:space="0" w:color="auto"/>
        <w:bottom w:val="none" w:sz="0" w:space="0" w:color="auto"/>
        <w:right w:val="none" w:sz="0" w:space="0" w:color="auto"/>
      </w:divBdr>
    </w:div>
    <w:div w:id="1364136142">
      <w:bodyDiv w:val="1"/>
      <w:marLeft w:val="0"/>
      <w:marRight w:val="0"/>
      <w:marTop w:val="0"/>
      <w:marBottom w:val="0"/>
      <w:divBdr>
        <w:top w:val="none" w:sz="0" w:space="0" w:color="auto"/>
        <w:left w:val="none" w:sz="0" w:space="0" w:color="auto"/>
        <w:bottom w:val="none" w:sz="0" w:space="0" w:color="auto"/>
        <w:right w:val="none" w:sz="0" w:space="0" w:color="auto"/>
      </w:divBdr>
    </w:div>
    <w:div w:id="1381248446">
      <w:bodyDiv w:val="1"/>
      <w:marLeft w:val="0"/>
      <w:marRight w:val="0"/>
      <w:marTop w:val="0"/>
      <w:marBottom w:val="0"/>
      <w:divBdr>
        <w:top w:val="none" w:sz="0" w:space="0" w:color="auto"/>
        <w:left w:val="none" w:sz="0" w:space="0" w:color="auto"/>
        <w:bottom w:val="none" w:sz="0" w:space="0" w:color="auto"/>
        <w:right w:val="none" w:sz="0" w:space="0" w:color="auto"/>
      </w:divBdr>
    </w:div>
    <w:div w:id="1381709527">
      <w:bodyDiv w:val="1"/>
      <w:marLeft w:val="0"/>
      <w:marRight w:val="0"/>
      <w:marTop w:val="0"/>
      <w:marBottom w:val="0"/>
      <w:divBdr>
        <w:top w:val="none" w:sz="0" w:space="0" w:color="auto"/>
        <w:left w:val="none" w:sz="0" w:space="0" w:color="auto"/>
        <w:bottom w:val="none" w:sz="0" w:space="0" w:color="auto"/>
        <w:right w:val="none" w:sz="0" w:space="0" w:color="auto"/>
      </w:divBdr>
    </w:div>
    <w:div w:id="1384676829">
      <w:bodyDiv w:val="1"/>
      <w:marLeft w:val="0"/>
      <w:marRight w:val="0"/>
      <w:marTop w:val="0"/>
      <w:marBottom w:val="0"/>
      <w:divBdr>
        <w:top w:val="none" w:sz="0" w:space="0" w:color="auto"/>
        <w:left w:val="none" w:sz="0" w:space="0" w:color="auto"/>
        <w:bottom w:val="none" w:sz="0" w:space="0" w:color="auto"/>
        <w:right w:val="none" w:sz="0" w:space="0" w:color="auto"/>
      </w:divBdr>
    </w:div>
    <w:div w:id="1385062588">
      <w:bodyDiv w:val="1"/>
      <w:marLeft w:val="0"/>
      <w:marRight w:val="0"/>
      <w:marTop w:val="0"/>
      <w:marBottom w:val="0"/>
      <w:divBdr>
        <w:top w:val="none" w:sz="0" w:space="0" w:color="auto"/>
        <w:left w:val="none" w:sz="0" w:space="0" w:color="auto"/>
        <w:bottom w:val="none" w:sz="0" w:space="0" w:color="auto"/>
        <w:right w:val="none" w:sz="0" w:space="0" w:color="auto"/>
      </w:divBdr>
    </w:div>
    <w:div w:id="1385593449">
      <w:bodyDiv w:val="1"/>
      <w:marLeft w:val="0"/>
      <w:marRight w:val="0"/>
      <w:marTop w:val="0"/>
      <w:marBottom w:val="0"/>
      <w:divBdr>
        <w:top w:val="none" w:sz="0" w:space="0" w:color="auto"/>
        <w:left w:val="none" w:sz="0" w:space="0" w:color="auto"/>
        <w:bottom w:val="none" w:sz="0" w:space="0" w:color="auto"/>
        <w:right w:val="none" w:sz="0" w:space="0" w:color="auto"/>
      </w:divBdr>
    </w:div>
    <w:div w:id="1390030952">
      <w:bodyDiv w:val="1"/>
      <w:marLeft w:val="0"/>
      <w:marRight w:val="0"/>
      <w:marTop w:val="0"/>
      <w:marBottom w:val="0"/>
      <w:divBdr>
        <w:top w:val="none" w:sz="0" w:space="0" w:color="auto"/>
        <w:left w:val="none" w:sz="0" w:space="0" w:color="auto"/>
        <w:bottom w:val="none" w:sz="0" w:space="0" w:color="auto"/>
        <w:right w:val="none" w:sz="0" w:space="0" w:color="auto"/>
      </w:divBdr>
    </w:div>
    <w:div w:id="1391004026">
      <w:bodyDiv w:val="1"/>
      <w:marLeft w:val="0"/>
      <w:marRight w:val="0"/>
      <w:marTop w:val="0"/>
      <w:marBottom w:val="0"/>
      <w:divBdr>
        <w:top w:val="none" w:sz="0" w:space="0" w:color="auto"/>
        <w:left w:val="none" w:sz="0" w:space="0" w:color="auto"/>
        <w:bottom w:val="none" w:sz="0" w:space="0" w:color="auto"/>
        <w:right w:val="none" w:sz="0" w:space="0" w:color="auto"/>
      </w:divBdr>
    </w:div>
    <w:div w:id="1392999043">
      <w:bodyDiv w:val="1"/>
      <w:marLeft w:val="0"/>
      <w:marRight w:val="0"/>
      <w:marTop w:val="0"/>
      <w:marBottom w:val="0"/>
      <w:divBdr>
        <w:top w:val="none" w:sz="0" w:space="0" w:color="auto"/>
        <w:left w:val="none" w:sz="0" w:space="0" w:color="auto"/>
        <w:bottom w:val="none" w:sz="0" w:space="0" w:color="auto"/>
        <w:right w:val="none" w:sz="0" w:space="0" w:color="auto"/>
      </w:divBdr>
    </w:div>
    <w:div w:id="1400984652">
      <w:bodyDiv w:val="1"/>
      <w:marLeft w:val="0"/>
      <w:marRight w:val="0"/>
      <w:marTop w:val="0"/>
      <w:marBottom w:val="0"/>
      <w:divBdr>
        <w:top w:val="none" w:sz="0" w:space="0" w:color="auto"/>
        <w:left w:val="none" w:sz="0" w:space="0" w:color="auto"/>
        <w:bottom w:val="none" w:sz="0" w:space="0" w:color="auto"/>
        <w:right w:val="none" w:sz="0" w:space="0" w:color="auto"/>
      </w:divBdr>
    </w:div>
    <w:div w:id="1404182191">
      <w:bodyDiv w:val="1"/>
      <w:marLeft w:val="0"/>
      <w:marRight w:val="0"/>
      <w:marTop w:val="0"/>
      <w:marBottom w:val="0"/>
      <w:divBdr>
        <w:top w:val="none" w:sz="0" w:space="0" w:color="auto"/>
        <w:left w:val="none" w:sz="0" w:space="0" w:color="auto"/>
        <w:bottom w:val="none" w:sz="0" w:space="0" w:color="auto"/>
        <w:right w:val="none" w:sz="0" w:space="0" w:color="auto"/>
      </w:divBdr>
    </w:div>
    <w:div w:id="1405494508">
      <w:bodyDiv w:val="1"/>
      <w:marLeft w:val="0"/>
      <w:marRight w:val="0"/>
      <w:marTop w:val="0"/>
      <w:marBottom w:val="0"/>
      <w:divBdr>
        <w:top w:val="none" w:sz="0" w:space="0" w:color="auto"/>
        <w:left w:val="none" w:sz="0" w:space="0" w:color="auto"/>
        <w:bottom w:val="none" w:sz="0" w:space="0" w:color="auto"/>
        <w:right w:val="none" w:sz="0" w:space="0" w:color="auto"/>
      </w:divBdr>
    </w:div>
    <w:div w:id="1413819903">
      <w:bodyDiv w:val="1"/>
      <w:marLeft w:val="0"/>
      <w:marRight w:val="0"/>
      <w:marTop w:val="0"/>
      <w:marBottom w:val="0"/>
      <w:divBdr>
        <w:top w:val="none" w:sz="0" w:space="0" w:color="auto"/>
        <w:left w:val="none" w:sz="0" w:space="0" w:color="auto"/>
        <w:bottom w:val="none" w:sz="0" w:space="0" w:color="auto"/>
        <w:right w:val="none" w:sz="0" w:space="0" w:color="auto"/>
      </w:divBdr>
    </w:div>
    <w:div w:id="1427192009">
      <w:bodyDiv w:val="1"/>
      <w:marLeft w:val="0"/>
      <w:marRight w:val="0"/>
      <w:marTop w:val="0"/>
      <w:marBottom w:val="0"/>
      <w:divBdr>
        <w:top w:val="none" w:sz="0" w:space="0" w:color="auto"/>
        <w:left w:val="none" w:sz="0" w:space="0" w:color="auto"/>
        <w:bottom w:val="none" w:sz="0" w:space="0" w:color="auto"/>
        <w:right w:val="none" w:sz="0" w:space="0" w:color="auto"/>
      </w:divBdr>
    </w:div>
    <w:div w:id="1429082964">
      <w:bodyDiv w:val="1"/>
      <w:marLeft w:val="0"/>
      <w:marRight w:val="0"/>
      <w:marTop w:val="0"/>
      <w:marBottom w:val="0"/>
      <w:divBdr>
        <w:top w:val="none" w:sz="0" w:space="0" w:color="auto"/>
        <w:left w:val="none" w:sz="0" w:space="0" w:color="auto"/>
        <w:bottom w:val="none" w:sz="0" w:space="0" w:color="auto"/>
        <w:right w:val="none" w:sz="0" w:space="0" w:color="auto"/>
      </w:divBdr>
    </w:div>
    <w:div w:id="1461613543">
      <w:bodyDiv w:val="1"/>
      <w:marLeft w:val="0"/>
      <w:marRight w:val="0"/>
      <w:marTop w:val="0"/>
      <w:marBottom w:val="0"/>
      <w:divBdr>
        <w:top w:val="none" w:sz="0" w:space="0" w:color="auto"/>
        <w:left w:val="none" w:sz="0" w:space="0" w:color="auto"/>
        <w:bottom w:val="none" w:sz="0" w:space="0" w:color="auto"/>
        <w:right w:val="none" w:sz="0" w:space="0" w:color="auto"/>
      </w:divBdr>
    </w:div>
    <w:div w:id="1465003032">
      <w:bodyDiv w:val="1"/>
      <w:marLeft w:val="0"/>
      <w:marRight w:val="0"/>
      <w:marTop w:val="0"/>
      <w:marBottom w:val="0"/>
      <w:divBdr>
        <w:top w:val="none" w:sz="0" w:space="0" w:color="auto"/>
        <w:left w:val="none" w:sz="0" w:space="0" w:color="auto"/>
        <w:bottom w:val="none" w:sz="0" w:space="0" w:color="auto"/>
        <w:right w:val="none" w:sz="0" w:space="0" w:color="auto"/>
      </w:divBdr>
    </w:div>
    <w:div w:id="1468277504">
      <w:bodyDiv w:val="1"/>
      <w:marLeft w:val="0"/>
      <w:marRight w:val="0"/>
      <w:marTop w:val="0"/>
      <w:marBottom w:val="0"/>
      <w:divBdr>
        <w:top w:val="none" w:sz="0" w:space="0" w:color="auto"/>
        <w:left w:val="none" w:sz="0" w:space="0" w:color="auto"/>
        <w:bottom w:val="none" w:sz="0" w:space="0" w:color="auto"/>
        <w:right w:val="none" w:sz="0" w:space="0" w:color="auto"/>
      </w:divBdr>
    </w:div>
    <w:div w:id="1475028305">
      <w:bodyDiv w:val="1"/>
      <w:marLeft w:val="0"/>
      <w:marRight w:val="0"/>
      <w:marTop w:val="0"/>
      <w:marBottom w:val="0"/>
      <w:divBdr>
        <w:top w:val="none" w:sz="0" w:space="0" w:color="auto"/>
        <w:left w:val="none" w:sz="0" w:space="0" w:color="auto"/>
        <w:bottom w:val="none" w:sz="0" w:space="0" w:color="auto"/>
        <w:right w:val="none" w:sz="0" w:space="0" w:color="auto"/>
      </w:divBdr>
    </w:div>
    <w:div w:id="1496729574">
      <w:bodyDiv w:val="1"/>
      <w:marLeft w:val="0"/>
      <w:marRight w:val="0"/>
      <w:marTop w:val="0"/>
      <w:marBottom w:val="0"/>
      <w:divBdr>
        <w:top w:val="none" w:sz="0" w:space="0" w:color="auto"/>
        <w:left w:val="none" w:sz="0" w:space="0" w:color="auto"/>
        <w:bottom w:val="none" w:sz="0" w:space="0" w:color="auto"/>
        <w:right w:val="none" w:sz="0" w:space="0" w:color="auto"/>
      </w:divBdr>
    </w:div>
    <w:div w:id="1509977804">
      <w:bodyDiv w:val="1"/>
      <w:marLeft w:val="0"/>
      <w:marRight w:val="0"/>
      <w:marTop w:val="0"/>
      <w:marBottom w:val="0"/>
      <w:divBdr>
        <w:top w:val="none" w:sz="0" w:space="0" w:color="auto"/>
        <w:left w:val="none" w:sz="0" w:space="0" w:color="auto"/>
        <w:bottom w:val="none" w:sz="0" w:space="0" w:color="auto"/>
        <w:right w:val="none" w:sz="0" w:space="0" w:color="auto"/>
      </w:divBdr>
    </w:div>
    <w:div w:id="1517579407">
      <w:bodyDiv w:val="1"/>
      <w:marLeft w:val="0"/>
      <w:marRight w:val="0"/>
      <w:marTop w:val="0"/>
      <w:marBottom w:val="0"/>
      <w:divBdr>
        <w:top w:val="none" w:sz="0" w:space="0" w:color="auto"/>
        <w:left w:val="none" w:sz="0" w:space="0" w:color="auto"/>
        <w:bottom w:val="none" w:sz="0" w:space="0" w:color="auto"/>
        <w:right w:val="none" w:sz="0" w:space="0" w:color="auto"/>
      </w:divBdr>
    </w:div>
    <w:div w:id="1517959554">
      <w:bodyDiv w:val="1"/>
      <w:marLeft w:val="0"/>
      <w:marRight w:val="0"/>
      <w:marTop w:val="0"/>
      <w:marBottom w:val="0"/>
      <w:divBdr>
        <w:top w:val="none" w:sz="0" w:space="0" w:color="auto"/>
        <w:left w:val="none" w:sz="0" w:space="0" w:color="auto"/>
        <w:bottom w:val="none" w:sz="0" w:space="0" w:color="auto"/>
        <w:right w:val="none" w:sz="0" w:space="0" w:color="auto"/>
      </w:divBdr>
    </w:div>
    <w:div w:id="1526167490">
      <w:bodyDiv w:val="1"/>
      <w:marLeft w:val="0"/>
      <w:marRight w:val="0"/>
      <w:marTop w:val="0"/>
      <w:marBottom w:val="0"/>
      <w:divBdr>
        <w:top w:val="none" w:sz="0" w:space="0" w:color="auto"/>
        <w:left w:val="none" w:sz="0" w:space="0" w:color="auto"/>
        <w:bottom w:val="none" w:sz="0" w:space="0" w:color="auto"/>
        <w:right w:val="none" w:sz="0" w:space="0" w:color="auto"/>
      </w:divBdr>
    </w:div>
    <w:div w:id="1530795953">
      <w:bodyDiv w:val="1"/>
      <w:marLeft w:val="0"/>
      <w:marRight w:val="0"/>
      <w:marTop w:val="0"/>
      <w:marBottom w:val="0"/>
      <w:divBdr>
        <w:top w:val="none" w:sz="0" w:space="0" w:color="auto"/>
        <w:left w:val="none" w:sz="0" w:space="0" w:color="auto"/>
        <w:bottom w:val="none" w:sz="0" w:space="0" w:color="auto"/>
        <w:right w:val="none" w:sz="0" w:space="0" w:color="auto"/>
      </w:divBdr>
    </w:div>
    <w:div w:id="1536117321">
      <w:bodyDiv w:val="1"/>
      <w:marLeft w:val="0"/>
      <w:marRight w:val="0"/>
      <w:marTop w:val="0"/>
      <w:marBottom w:val="0"/>
      <w:divBdr>
        <w:top w:val="none" w:sz="0" w:space="0" w:color="auto"/>
        <w:left w:val="none" w:sz="0" w:space="0" w:color="auto"/>
        <w:bottom w:val="none" w:sz="0" w:space="0" w:color="auto"/>
        <w:right w:val="none" w:sz="0" w:space="0" w:color="auto"/>
      </w:divBdr>
    </w:div>
    <w:div w:id="1551960669">
      <w:bodyDiv w:val="1"/>
      <w:marLeft w:val="0"/>
      <w:marRight w:val="0"/>
      <w:marTop w:val="0"/>
      <w:marBottom w:val="0"/>
      <w:divBdr>
        <w:top w:val="none" w:sz="0" w:space="0" w:color="auto"/>
        <w:left w:val="none" w:sz="0" w:space="0" w:color="auto"/>
        <w:bottom w:val="none" w:sz="0" w:space="0" w:color="auto"/>
        <w:right w:val="none" w:sz="0" w:space="0" w:color="auto"/>
      </w:divBdr>
    </w:div>
    <w:div w:id="1564638828">
      <w:bodyDiv w:val="1"/>
      <w:marLeft w:val="0"/>
      <w:marRight w:val="0"/>
      <w:marTop w:val="0"/>
      <w:marBottom w:val="0"/>
      <w:divBdr>
        <w:top w:val="none" w:sz="0" w:space="0" w:color="auto"/>
        <w:left w:val="none" w:sz="0" w:space="0" w:color="auto"/>
        <w:bottom w:val="none" w:sz="0" w:space="0" w:color="auto"/>
        <w:right w:val="none" w:sz="0" w:space="0" w:color="auto"/>
      </w:divBdr>
    </w:div>
    <w:div w:id="1576086929">
      <w:bodyDiv w:val="1"/>
      <w:marLeft w:val="0"/>
      <w:marRight w:val="0"/>
      <w:marTop w:val="0"/>
      <w:marBottom w:val="0"/>
      <w:divBdr>
        <w:top w:val="none" w:sz="0" w:space="0" w:color="auto"/>
        <w:left w:val="none" w:sz="0" w:space="0" w:color="auto"/>
        <w:bottom w:val="none" w:sz="0" w:space="0" w:color="auto"/>
        <w:right w:val="none" w:sz="0" w:space="0" w:color="auto"/>
      </w:divBdr>
    </w:div>
    <w:div w:id="1583375273">
      <w:bodyDiv w:val="1"/>
      <w:marLeft w:val="0"/>
      <w:marRight w:val="0"/>
      <w:marTop w:val="0"/>
      <w:marBottom w:val="0"/>
      <w:divBdr>
        <w:top w:val="none" w:sz="0" w:space="0" w:color="auto"/>
        <w:left w:val="none" w:sz="0" w:space="0" w:color="auto"/>
        <w:bottom w:val="none" w:sz="0" w:space="0" w:color="auto"/>
        <w:right w:val="none" w:sz="0" w:space="0" w:color="auto"/>
      </w:divBdr>
    </w:div>
    <w:div w:id="1585527538">
      <w:bodyDiv w:val="1"/>
      <w:marLeft w:val="0"/>
      <w:marRight w:val="0"/>
      <w:marTop w:val="0"/>
      <w:marBottom w:val="0"/>
      <w:divBdr>
        <w:top w:val="none" w:sz="0" w:space="0" w:color="auto"/>
        <w:left w:val="none" w:sz="0" w:space="0" w:color="auto"/>
        <w:bottom w:val="none" w:sz="0" w:space="0" w:color="auto"/>
        <w:right w:val="none" w:sz="0" w:space="0" w:color="auto"/>
      </w:divBdr>
    </w:div>
    <w:div w:id="1586646130">
      <w:bodyDiv w:val="1"/>
      <w:marLeft w:val="0"/>
      <w:marRight w:val="0"/>
      <w:marTop w:val="0"/>
      <w:marBottom w:val="0"/>
      <w:divBdr>
        <w:top w:val="none" w:sz="0" w:space="0" w:color="auto"/>
        <w:left w:val="none" w:sz="0" w:space="0" w:color="auto"/>
        <w:bottom w:val="none" w:sz="0" w:space="0" w:color="auto"/>
        <w:right w:val="none" w:sz="0" w:space="0" w:color="auto"/>
      </w:divBdr>
    </w:div>
    <w:div w:id="1615020519">
      <w:bodyDiv w:val="1"/>
      <w:marLeft w:val="0"/>
      <w:marRight w:val="0"/>
      <w:marTop w:val="0"/>
      <w:marBottom w:val="0"/>
      <w:divBdr>
        <w:top w:val="none" w:sz="0" w:space="0" w:color="auto"/>
        <w:left w:val="none" w:sz="0" w:space="0" w:color="auto"/>
        <w:bottom w:val="none" w:sz="0" w:space="0" w:color="auto"/>
        <w:right w:val="none" w:sz="0" w:space="0" w:color="auto"/>
      </w:divBdr>
    </w:div>
    <w:div w:id="1631007765">
      <w:bodyDiv w:val="1"/>
      <w:marLeft w:val="0"/>
      <w:marRight w:val="0"/>
      <w:marTop w:val="0"/>
      <w:marBottom w:val="0"/>
      <w:divBdr>
        <w:top w:val="none" w:sz="0" w:space="0" w:color="auto"/>
        <w:left w:val="none" w:sz="0" w:space="0" w:color="auto"/>
        <w:bottom w:val="none" w:sz="0" w:space="0" w:color="auto"/>
        <w:right w:val="none" w:sz="0" w:space="0" w:color="auto"/>
      </w:divBdr>
    </w:div>
    <w:div w:id="1637831698">
      <w:bodyDiv w:val="1"/>
      <w:marLeft w:val="0"/>
      <w:marRight w:val="0"/>
      <w:marTop w:val="0"/>
      <w:marBottom w:val="0"/>
      <w:divBdr>
        <w:top w:val="none" w:sz="0" w:space="0" w:color="auto"/>
        <w:left w:val="none" w:sz="0" w:space="0" w:color="auto"/>
        <w:bottom w:val="none" w:sz="0" w:space="0" w:color="auto"/>
        <w:right w:val="none" w:sz="0" w:space="0" w:color="auto"/>
      </w:divBdr>
    </w:div>
    <w:div w:id="1640838433">
      <w:bodyDiv w:val="1"/>
      <w:marLeft w:val="0"/>
      <w:marRight w:val="0"/>
      <w:marTop w:val="0"/>
      <w:marBottom w:val="0"/>
      <w:divBdr>
        <w:top w:val="none" w:sz="0" w:space="0" w:color="auto"/>
        <w:left w:val="none" w:sz="0" w:space="0" w:color="auto"/>
        <w:bottom w:val="none" w:sz="0" w:space="0" w:color="auto"/>
        <w:right w:val="none" w:sz="0" w:space="0" w:color="auto"/>
      </w:divBdr>
    </w:div>
    <w:div w:id="1651595287">
      <w:bodyDiv w:val="1"/>
      <w:marLeft w:val="0"/>
      <w:marRight w:val="0"/>
      <w:marTop w:val="0"/>
      <w:marBottom w:val="0"/>
      <w:divBdr>
        <w:top w:val="none" w:sz="0" w:space="0" w:color="auto"/>
        <w:left w:val="none" w:sz="0" w:space="0" w:color="auto"/>
        <w:bottom w:val="none" w:sz="0" w:space="0" w:color="auto"/>
        <w:right w:val="none" w:sz="0" w:space="0" w:color="auto"/>
      </w:divBdr>
    </w:div>
    <w:div w:id="1668091251">
      <w:bodyDiv w:val="1"/>
      <w:marLeft w:val="0"/>
      <w:marRight w:val="0"/>
      <w:marTop w:val="0"/>
      <w:marBottom w:val="0"/>
      <w:divBdr>
        <w:top w:val="none" w:sz="0" w:space="0" w:color="auto"/>
        <w:left w:val="none" w:sz="0" w:space="0" w:color="auto"/>
        <w:bottom w:val="none" w:sz="0" w:space="0" w:color="auto"/>
        <w:right w:val="none" w:sz="0" w:space="0" w:color="auto"/>
      </w:divBdr>
    </w:div>
    <w:div w:id="1678726311">
      <w:bodyDiv w:val="1"/>
      <w:marLeft w:val="0"/>
      <w:marRight w:val="0"/>
      <w:marTop w:val="0"/>
      <w:marBottom w:val="0"/>
      <w:divBdr>
        <w:top w:val="none" w:sz="0" w:space="0" w:color="auto"/>
        <w:left w:val="none" w:sz="0" w:space="0" w:color="auto"/>
        <w:bottom w:val="none" w:sz="0" w:space="0" w:color="auto"/>
        <w:right w:val="none" w:sz="0" w:space="0" w:color="auto"/>
      </w:divBdr>
    </w:div>
    <w:div w:id="1680304864">
      <w:bodyDiv w:val="1"/>
      <w:marLeft w:val="0"/>
      <w:marRight w:val="0"/>
      <w:marTop w:val="0"/>
      <w:marBottom w:val="0"/>
      <w:divBdr>
        <w:top w:val="none" w:sz="0" w:space="0" w:color="auto"/>
        <w:left w:val="none" w:sz="0" w:space="0" w:color="auto"/>
        <w:bottom w:val="none" w:sz="0" w:space="0" w:color="auto"/>
        <w:right w:val="none" w:sz="0" w:space="0" w:color="auto"/>
      </w:divBdr>
    </w:div>
    <w:div w:id="1690788260">
      <w:bodyDiv w:val="1"/>
      <w:marLeft w:val="0"/>
      <w:marRight w:val="0"/>
      <w:marTop w:val="0"/>
      <w:marBottom w:val="0"/>
      <w:divBdr>
        <w:top w:val="none" w:sz="0" w:space="0" w:color="auto"/>
        <w:left w:val="none" w:sz="0" w:space="0" w:color="auto"/>
        <w:bottom w:val="none" w:sz="0" w:space="0" w:color="auto"/>
        <w:right w:val="none" w:sz="0" w:space="0" w:color="auto"/>
      </w:divBdr>
    </w:div>
    <w:div w:id="1706565179">
      <w:bodyDiv w:val="1"/>
      <w:marLeft w:val="0"/>
      <w:marRight w:val="0"/>
      <w:marTop w:val="0"/>
      <w:marBottom w:val="0"/>
      <w:divBdr>
        <w:top w:val="none" w:sz="0" w:space="0" w:color="auto"/>
        <w:left w:val="none" w:sz="0" w:space="0" w:color="auto"/>
        <w:bottom w:val="none" w:sz="0" w:space="0" w:color="auto"/>
        <w:right w:val="none" w:sz="0" w:space="0" w:color="auto"/>
      </w:divBdr>
    </w:div>
    <w:div w:id="1711297119">
      <w:bodyDiv w:val="1"/>
      <w:marLeft w:val="0"/>
      <w:marRight w:val="0"/>
      <w:marTop w:val="0"/>
      <w:marBottom w:val="0"/>
      <w:divBdr>
        <w:top w:val="none" w:sz="0" w:space="0" w:color="auto"/>
        <w:left w:val="none" w:sz="0" w:space="0" w:color="auto"/>
        <w:bottom w:val="none" w:sz="0" w:space="0" w:color="auto"/>
        <w:right w:val="none" w:sz="0" w:space="0" w:color="auto"/>
      </w:divBdr>
    </w:div>
    <w:div w:id="1736313954">
      <w:bodyDiv w:val="1"/>
      <w:marLeft w:val="0"/>
      <w:marRight w:val="0"/>
      <w:marTop w:val="0"/>
      <w:marBottom w:val="0"/>
      <w:divBdr>
        <w:top w:val="none" w:sz="0" w:space="0" w:color="auto"/>
        <w:left w:val="none" w:sz="0" w:space="0" w:color="auto"/>
        <w:bottom w:val="none" w:sz="0" w:space="0" w:color="auto"/>
        <w:right w:val="none" w:sz="0" w:space="0" w:color="auto"/>
      </w:divBdr>
    </w:div>
    <w:div w:id="1738169780">
      <w:bodyDiv w:val="1"/>
      <w:marLeft w:val="0"/>
      <w:marRight w:val="0"/>
      <w:marTop w:val="0"/>
      <w:marBottom w:val="0"/>
      <w:divBdr>
        <w:top w:val="none" w:sz="0" w:space="0" w:color="auto"/>
        <w:left w:val="none" w:sz="0" w:space="0" w:color="auto"/>
        <w:bottom w:val="none" w:sz="0" w:space="0" w:color="auto"/>
        <w:right w:val="none" w:sz="0" w:space="0" w:color="auto"/>
      </w:divBdr>
    </w:div>
    <w:div w:id="1740203498">
      <w:bodyDiv w:val="1"/>
      <w:marLeft w:val="0"/>
      <w:marRight w:val="0"/>
      <w:marTop w:val="0"/>
      <w:marBottom w:val="0"/>
      <w:divBdr>
        <w:top w:val="none" w:sz="0" w:space="0" w:color="auto"/>
        <w:left w:val="none" w:sz="0" w:space="0" w:color="auto"/>
        <w:bottom w:val="none" w:sz="0" w:space="0" w:color="auto"/>
        <w:right w:val="none" w:sz="0" w:space="0" w:color="auto"/>
      </w:divBdr>
    </w:div>
    <w:div w:id="1740402121">
      <w:bodyDiv w:val="1"/>
      <w:marLeft w:val="0"/>
      <w:marRight w:val="0"/>
      <w:marTop w:val="0"/>
      <w:marBottom w:val="0"/>
      <w:divBdr>
        <w:top w:val="none" w:sz="0" w:space="0" w:color="auto"/>
        <w:left w:val="none" w:sz="0" w:space="0" w:color="auto"/>
        <w:bottom w:val="none" w:sz="0" w:space="0" w:color="auto"/>
        <w:right w:val="none" w:sz="0" w:space="0" w:color="auto"/>
      </w:divBdr>
    </w:div>
    <w:div w:id="1743486293">
      <w:bodyDiv w:val="1"/>
      <w:marLeft w:val="0"/>
      <w:marRight w:val="0"/>
      <w:marTop w:val="0"/>
      <w:marBottom w:val="0"/>
      <w:divBdr>
        <w:top w:val="none" w:sz="0" w:space="0" w:color="auto"/>
        <w:left w:val="none" w:sz="0" w:space="0" w:color="auto"/>
        <w:bottom w:val="none" w:sz="0" w:space="0" w:color="auto"/>
        <w:right w:val="none" w:sz="0" w:space="0" w:color="auto"/>
      </w:divBdr>
    </w:div>
    <w:div w:id="1747649815">
      <w:bodyDiv w:val="1"/>
      <w:marLeft w:val="0"/>
      <w:marRight w:val="0"/>
      <w:marTop w:val="0"/>
      <w:marBottom w:val="0"/>
      <w:divBdr>
        <w:top w:val="none" w:sz="0" w:space="0" w:color="auto"/>
        <w:left w:val="none" w:sz="0" w:space="0" w:color="auto"/>
        <w:bottom w:val="none" w:sz="0" w:space="0" w:color="auto"/>
        <w:right w:val="none" w:sz="0" w:space="0" w:color="auto"/>
      </w:divBdr>
    </w:div>
    <w:div w:id="1748990392">
      <w:bodyDiv w:val="1"/>
      <w:marLeft w:val="0"/>
      <w:marRight w:val="0"/>
      <w:marTop w:val="0"/>
      <w:marBottom w:val="0"/>
      <w:divBdr>
        <w:top w:val="none" w:sz="0" w:space="0" w:color="auto"/>
        <w:left w:val="none" w:sz="0" w:space="0" w:color="auto"/>
        <w:bottom w:val="none" w:sz="0" w:space="0" w:color="auto"/>
        <w:right w:val="none" w:sz="0" w:space="0" w:color="auto"/>
      </w:divBdr>
    </w:div>
    <w:div w:id="1750886662">
      <w:bodyDiv w:val="1"/>
      <w:marLeft w:val="0"/>
      <w:marRight w:val="0"/>
      <w:marTop w:val="0"/>
      <w:marBottom w:val="0"/>
      <w:divBdr>
        <w:top w:val="none" w:sz="0" w:space="0" w:color="auto"/>
        <w:left w:val="none" w:sz="0" w:space="0" w:color="auto"/>
        <w:bottom w:val="none" w:sz="0" w:space="0" w:color="auto"/>
        <w:right w:val="none" w:sz="0" w:space="0" w:color="auto"/>
      </w:divBdr>
    </w:div>
    <w:div w:id="1752240877">
      <w:bodyDiv w:val="1"/>
      <w:marLeft w:val="0"/>
      <w:marRight w:val="0"/>
      <w:marTop w:val="0"/>
      <w:marBottom w:val="0"/>
      <w:divBdr>
        <w:top w:val="none" w:sz="0" w:space="0" w:color="auto"/>
        <w:left w:val="none" w:sz="0" w:space="0" w:color="auto"/>
        <w:bottom w:val="none" w:sz="0" w:space="0" w:color="auto"/>
        <w:right w:val="none" w:sz="0" w:space="0" w:color="auto"/>
      </w:divBdr>
    </w:div>
    <w:div w:id="1756239915">
      <w:bodyDiv w:val="1"/>
      <w:marLeft w:val="0"/>
      <w:marRight w:val="0"/>
      <w:marTop w:val="0"/>
      <w:marBottom w:val="0"/>
      <w:divBdr>
        <w:top w:val="none" w:sz="0" w:space="0" w:color="auto"/>
        <w:left w:val="none" w:sz="0" w:space="0" w:color="auto"/>
        <w:bottom w:val="none" w:sz="0" w:space="0" w:color="auto"/>
        <w:right w:val="none" w:sz="0" w:space="0" w:color="auto"/>
      </w:divBdr>
    </w:div>
    <w:div w:id="1769813767">
      <w:bodyDiv w:val="1"/>
      <w:marLeft w:val="0"/>
      <w:marRight w:val="0"/>
      <w:marTop w:val="0"/>
      <w:marBottom w:val="0"/>
      <w:divBdr>
        <w:top w:val="none" w:sz="0" w:space="0" w:color="auto"/>
        <w:left w:val="none" w:sz="0" w:space="0" w:color="auto"/>
        <w:bottom w:val="none" w:sz="0" w:space="0" w:color="auto"/>
        <w:right w:val="none" w:sz="0" w:space="0" w:color="auto"/>
      </w:divBdr>
    </w:div>
    <w:div w:id="1770656041">
      <w:bodyDiv w:val="1"/>
      <w:marLeft w:val="0"/>
      <w:marRight w:val="0"/>
      <w:marTop w:val="0"/>
      <w:marBottom w:val="0"/>
      <w:divBdr>
        <w:top w:val="none" w:sz="0" w:space="0" w:color="auto"/>
        <w:left w:val="none" w:sz="0" w:space="0" w:color="auto"/>
        <w:bottom w:val="none" w:sz="0" w:space="0" w:color="auto"/>
        <w:right w:val="none" w:sz="0" w:space="0" w:color="auto"/>
      </w:divBdr>
    </w:div>
    <w:div w:id="1790079672">
      <w:bodyDiv w:val="1"/>
      <w:marLeft w:val="0"/>
      <w:marRight w:val="0"/>
      <w:marTop w:val="0"/>
      <w:marBottom w:val="0"/>
      <w:divBdr>
        <w:top w:val="none" w:sz="0" w:space="0" w:color="auto"/>
        <w:left w:val="none" w:sz="0" w:space="0" w:color="auto"/>
        <w:bottom w:val="none" w:sz="0" w:space="0" w:color="auto"/>
        <w:right w:val="none" w:sz="0" w:space="0" w:color="auto"/>
      </w:divBdr>
    </w:div>
    <w:div w:id="1811047799">
      <w:bodyDiv w:val="1"/>
      <w:marLeft w:val="0"/>
      <w:marRight w:val="0"/>
      <w:marTop w:val="0"/>
      <w:marBottom w:val="0"/>
      <w:divBdr>
        <w:top w:val="none" w:sz="0" w:space="0" w:color="auto"/>
        <w:left w:val="none" w:sz="0" w:space="0" w:color="auto"/>
        <w:bottom w:val="none" w:sz="0" w:space="0" w:color="auto"/>
        <w:right w:val="none" w:sz="0" w:space="0" w:color="auto"/>
      </w:divBdr>
    </w:div>
    <w:div w:id="1843349431">
      <w:bodyDiv w:val="1"/>
      <w:marLeft w:val="0"/>
      <w:marRight w:val="0"/>
      <w:marTop w:val="0"/>
      <w:marBottom w:val="0"/>
      <w:divBdr>
        <w:top w:val="none" w:sz="0" w:space="0" w:color="auto"/>
        <w:left w:val="none" w:sz="0" w:space="0" w:color="auto"/>
        <w:bottom w:val="none" w:sz="0" w:space="0" w:color="auto"/>
        <w:right w:val="none" w:sz="0" w:space="0" w:color="auto"/>
      </w:divBdr>
    </w:div>
    <w:div w:id="1846626920">
      <w:bodyDiv w:val="1"/>
      <w:marLeft w:val="0"/>
      <w:marRight w:val="0"/>
      <w:marTop w:val="0"/>
      <w:marBottom w:val="0"/>
      <w:divBdr>
        <w:top w:val="none" w:sz="0" w:space="0" w:color="auto"/>
        <w:left w:val="none" w:sz="0" w:space="0" w:color="auto"/>
        <w:bottom w:val="none" w:sz="0" w:space="0" w:color="auto"/>
        <w:right w:val="none" w:sz="0" w:space="0" w:color="auto"/>
      </w:divBdr>
    </w:div>
    <w:div w:id="1846631243">
      <w:bodyDiv w:val="1"/>
      <w:marLeft w:val="0"/>
      <w:marRight w:val="0"/>
      <w:marTop w:val="0"/>
      <w:marBottom w:val="0"/>
      <w:divBdr>
        <w:top w:val="none" w:sz="0" w:space="0" w:color="auto"/>
        <w:left w:val="none" w:sz="0" w:space="0" w:color="auto"/>
        <w:bottom w:val="none" w:sz="0" w:space="0" w:color="auto"/>
        <w:right w:val="none" w:sz="0" w:space="0" w:color="auto"/>
      </w:divBdr>
    </w:div>
    <w:div w:id="1853295236">
      <w:bodyDiv w:val="1"/>
      <w:marLeft w:val="0"/>
      <w:marRight w:val="0"/>
      <w:marTop w:val="0"/>
      <w:marBottom w:val="0"/>
      <w:divBdr>
        <w:top w:val="none" w:sz="0" w:space="0" w:color="auto"/>
        <w:left w:val="none" w:sz="0" w:space="0" w:color="auto"/>
        <w:bottom w:val="none" w:sz="0" w:space="0" w:color="auto"/>
        <w:right w:val="none" w:sz="0" w:space="0" w:color="auto"/>
      </w:divBdr>
      <w:divsChild>
        <w:div w:id="2013486316">
          <w:marLeft w:val="0"/>
          <w:marRight w:val="0"/>
          <w:marTop w:val="0"/>
          <w:marBottom w:val="0"/>
          <w:divBdr>
            <w:top w:val="none" w:sz="0" w:space="0" w:color="auto"/>
            <w:left w:val="none" w:sz="0" w:space="0" w:color="auto"/>
            <w:bottom w:val="none" w:sz="0" w:space="0" w:color="auto"/>
            <w:right w:val="none" w:sz="0" w:space="0" w:color="auto"/>
          </w:divBdr>
        </w:div>
      </w:divsChild>
    </w:div>
    <w:div w:id="1865053268">
      <w:bodyDiv w:val="1"/>
      <w:marLeft w:val="0"/>
      <w:marRight w:val="0"/>
      <w:marTop w:val="0"/>
      <w:marBottom w:val="0"/>
      <w:divBdr>
        <w:top w:val="none" w:sz="0" w:space="0" w:color="auto"/>
        <w:left w:val="none" w:sz="0" w:space="0" w:color="auto"/>
        <w:bottom w:val="none" w:sz="0" w:space="0" w:color="auto"/>
        <w:right w:val="none" w:sz="0" w:space="0" w:color="auto"/>
      </w:divBdr>
    </w:div>
    <w:div w:id="1867867015">
      <w:bodyDiv w:val="1"/>
      <w:marLeft w:val="0"/>
      <w:marRight w:val="0"/>
      <w:marTop w:val="0"/>
      <w:marBottom w:val="0"/>
      <w:divBdr>
        <w:top w:val="none" w:sz="0" w:space="0" w:color="auto"/>
        <w:left w:val="none" w:sz="0" w:space="0" w:color="auto"/>
        <w:bottom w:val="none" w:sz="0" w:space="0" w:color="auto"/>
        <w:right w:val="none" w:sz="0" w:space="0" w:color="auto"/>
      </w:divBdr>
    </w:div>
    <w:div w:id="1872306806">
      <w:bodyDiv w:val="1"/>
      <w:marLeft w:val="0"/>
      <w:marRight w:val="0"/>
      <w:marTop w:val="0"/>
      <w:marBottom w:val="0"/>
      <w:divBdr>
        <w:top w:val="none" w:sz="0" w:space="0" w:color="auto"/>
        <w:left w:val="none" w:sz="0" w:space="0" w:color="auto"/>
        <w:bottom w:val="none" w:sz="0" w:space="0" w:color="auto"/>
        <w:right w:val="none" w:sz="0" w:space="0" w:color="auto"/>
      </w:divBdr>
    </w:div>
    <w:div w:id="1873222393">
      <w:bodyDiv w:val="1"/>
      <w:marLeft w:val="0"/>
      <w:marRight w:val="0"/>
      <w:marTop w:val="0"/>
      <w:marBottom w:val="0"/>
      <w:divBdr>
        <w:top w:val="none" w:sz="0" w:space="0" w:color="auto"/>
        <w:left w:val="none" w:sz="0" w:space="0" w:color="auto"/>
        <w:bottom w:val="none" w:sz="0" w:space="0" w:color="auto"/>
        <w:right w:val="none" w:sz="0" w:space="0" w:color="auto"/>
      </w:divBdr>
    </w:div>
    <w:div w:id="1878619547">
      <w:bodyDiv w:val="1"/>
      <w:marLeft w:val="0"/>
      <w:marRight w:val="0"/>
      <w:marTop w:val="0"/>
      <w:marBottom w:val="0"/>
      <w:divBdr>
        <w:top w:val="none" w:sz="0" w:space="0" w:color="auto"/>
        <w:left w:val="none" w:sz="0" w:space="0" w:color="auto"/>
        <w:bottom w:val="none" w:sz="0" w:space="0" w:color="auto"/>
        <w:right w:val="none" w:sz="0" w:space="0" w:color="auto"/>
      </w:divBdr>
    </w:div>
    <w:div w:id="1879850780">
      <w:bodyDiv w:val="1"/>
      <w:marLeft w:val="0"/>
      <w:marRight w:val="0"/>
      <w:marTop w:val="0"/>
      <w:marBottom w:val="0"/>
      <w:divBdr>
        <w:top w:val="none" w:sz="0" w:space="0" w:color="auto"/>
        <w:left w:val="none" w:sz="0" w:space="0" w:color="auto"/>
        <w:bottom w:val="none" w:sz="0" w:space="0" w:color="auto"/>
        <w:right w:val="none" w:sz="0" w:space="0" w:color="auto"/>
      </w:divBdr>
    </w:div>
    <w:div w:id="1882129045">
      <w:bodyDiv w:val="1"/>
      <w:marLeft w:val="0"/>
      <w:marRight w:val="0"/>
      <w:marTop w:val="0"/>
      <w:marBottom w:val="0"/>
      <w:divBdr>
        <w:top w:val="none" w:sz="0" w:space="0" w:color="auto"/>
        <w:left w:val="none" w:sz="0" w:space="0" w:color="auto"/>
        <w:bottom w:val="none" w:sz="0" w:space="0" w:color="auto"/>
        <w:right w:val="none" w:sz="0" w:space="0" w:color="auto"/>
      </w:divBdr>
    </w:div>
    <w:div w:id="1887526498">
      <w:bodyDiv w:val="1"/>
      <w:marLeft w:val="0"/>
      <w:marRight w:val="0"/>
      <w:marTop w:val="0"/>
      <w:marBottom w:val="0"/>
      <w:divBdr>
        <w:top w:val="none" w:sz="0" w:space="0" w:color="auto"/>
        <w:left w:val="none" w:sz="0" w:space="0" w:color="auto"/>
        <w:bottom w:val="none" w:sz="0" w:space="0" w:color="auto"/>
        <w:right w:val="none" w:sz="0" w:space="0" w:color="auto"/>
      </w:divBdr>
    </w:div>
    <w:div w:id="1935286104">
      <w:bodyDiv w:val="1"/>
      <w:marLeft w:val="0"/>
      <w:marRight w:val="0"/>
      <w:marTop w:val="0"/>
      <w:marBottom w:val="0"/>
      <w:divBdr>
        <w:top w:val="none" w:sz="0" w:space="0" w:color="auto"/>
        <w:left w:val="none" w:sz="0" w:space="0" w:color="auto"/>
        <w:bottom w:val="none" w:sz="0" w:space="0" w:color="auto"/>
        <w:right w:val="none" w:sz="0" w:space="0" w:color="auto"/>
      </w:divBdr>
    </w:div>
    <w:div w:id="1939218806">
      <w:bodyDiv w:val="1"/>
      <w:marLeft w:val="0"/>
      <w:marRight w:val="0"/>
      <w:marTop w:val="0"/>
      <w:marBottom w:val="0"/>
      <w:divBdr>
        <w:top w:val="none" w:sz="0" w:space="0" w:color="auto"/>
        <w:left w:val="none" w:sz="0" w:space="0" w:color="auto"/>
        <w:bottom w:val="none" w:sz="0" w:space="0" w:color="auto"/>
        <w:right w:val="none" w:sz="0" w:space="0" w:color="auto"/>
      </w:divBdr>
    </w:div>
    <w:div w:id="1945263407">
      <w:bodyDiv w:val="1"/>
      <w:marLeft w:val="0"/>
      <w:marRight w:val="0"/>
      <w:marTop w:val="0"/>
      <w:marBottom w:val="0"/>
      <w:divBdr>
        <w:top w:val="none" w:sz="0" w:space="0" w:color="auto"/>
        <w:left w:val="none" w:sz="0" w:space="0" w:color="auto"/>
        <w:bottom w:val="none" w:sz="0" w:space="0" w:color="auto"/>
        <w:right w:val="none" w:sz="0" w:space="0" w:color="auto"/>
      </w:divBdr>
    </w:div>
    <w:div w:id="1950161160">
      <w:bodyDiv w:val="1"/>
      <w:marLeft w:val="0"/>
      <w:marRight w:val="0"/>
      <w:marTop w:val="0"/>
      <w:marBottom w:val="0"/>
      <w:divBdr>
        <w:top w:val="none" w:sz="0" w:space="0" w:color="auto"/>
        <w:left w:val="none" w:sz="0" w:space="0" w:color="auto"/>
        <w:bottom w:val="none" w:sz="0" w:space="0" w:color="auto"/>
        <w:right w:val="none" w:sz="0" w:space="0" w:color="auto"/>
      </w:divBdr>
    </w:div>
    <w:div w:id="1970359529">
      <w:bodyDiv w:val="1"/>
      <w:marLeft w:val="0"/>
      <w:marRight w:val="0"/>
      <w:marTop w:val="0"/>
      <w:marBottom w:val="0"/>
      <w:divBdr>
        <w:top w:val="none" w:sz="0" w:space="0" w:color="auto"/>
        <w:left w:val="none" w:sz="0" w:space="0" w:color="auto"/>
        <w:bottom w:val="none" w:sz="0" w:space="0" w:color="auto"/>
        <w:right w:val="none" w:sz="0" w:space="0" w:color="auto"/>
      </w:divBdr>
    </w:div>
    <w:div w:id="1980836180">
      <w:bodyDiv w:val="1"/>
      <w:marLeft w:val="0"/>
      <w:marRight w:val="0"/>
      <w:marTop w:val="0"/>
      <w:marBottom w:val="0"/>
      <w:divBdr>
        <w:top w:val="none" w:sz="0" w:space="0" w:color="auto"/>
        <w:left w:val="none" w:sz="0" w:space="0" w:color="auto"/>
        <w:bottom w:val="none" w:sz="0" w:space="0" w:color="auto"/>
        <w:right w:val="none" w:sz="0" w:space="0" w:color="auto"/>
      </w:divBdr>
    </w:div>
    <w:div w:id="1982955035">
      <w:bodyDiv w:val="1"/>
      <w:marLeft w:val="0"/>
      <w:marRight w:val="0"/>
      <w:marTop w:val="0"/>
      <w:marBottom w:val="0"/>
      <w:divBdr>
        <w:top w:val="none" w:sz="0" w:space="0" w:color="auto"/>
        <w:left w:val="none" w:sz="0" w:space="0" w:color="auto"/>
        <w:bottom w:val="none" w:sz="0" w:space="0" w:color="auto"/>
        <w:right w:val="none" w:sz="0" w:space="0" w:color="auto"/>
      </w:divBdr>
    </w:div>
    <w:div w:id="2003389135">
      <w:bodyDiv w:val="1"/>
      <w:marLeft w:val="0"/>
      <w:marRight w:val="0"/>
      <w:marTop w:val="0"/>
      <w:marBottom w:val="0"/>
      <w:divBdr>
        <w:top w:val="none" w:sz="0" w:space="0" w:color="auto"/>
        <w:left w:val="none" w:sz="0" w:space="0" w:color="auto"/>
        <w:bottom w:val="none" w:sz="0" w:space="0" w:color="auto"/>
        <w:right w:val="none" w:sz="0" w:space="0" w:color="auto"/>
      </w:divBdr>
    </w:div>
    <w:div w:id="2004550065">
      <w:bodyDiv w:val="1"/>
      <w:marLeft w:val="0"/>
      <w:marRight w:val="0"/>
      <w:marTop w:val="0"/>
      <w:marBottom w:val="0"/>
      <w:divBdr>
        <w:top w:val="none" w:sz="0" w:space="0" w:color="auto"/>
        <w:left w:val="none" w:sz="0" w:space="0" w:color="auto"/>
        <w:bottom w:val="none" w:sz="0" w:space="0" w:color="auto"/>
        <w:right w:val="none" w:sz="0" w:space="0" w:color="auto"/>
      </w:divBdr>
    </w:div>
    <w:div w:id="2009019490">
      <w:bodyDiv w:val="1"/>
      <w:marLeft w:val="0"/>
      <w:marRight w:val="0"/>
      <w:marTop w:val="0"/>
      <w:marBottom w:val="0"/>
      <w:divBdr>
        <w:top w:val="none" w:sz="0" w:space="0" w:color="auto"/>
        <w:left w:val="none" w:sz="0" w:space="0" w:color="auto"/>
        <w:bottom w:val="none" w:sz="0" w:space="0" w:color="auto"/>
        <w:right w:val="none" w:sz="0" w:space="0" w:color="auto"/>
      </w:divBdr>
    </w:div>
    <w:div w:id="2010209415">
      <w:bodyDiv w:val="1"/>
      <w:marLeft w:val="0"/>
      <w:marRight w:val="0"/>
      <w:marTop w:val="0"/>
      <w:marBottom w:val="0"/>
      <w:divBdr>
        <w:top w:val="none" w:sz="0" w:space="0" w:color="auto"/>
        <w:left w:val="none" w:sz="0" w:space="0" w:color="auto"/>
        <w:bottom w:val="none" w:sz="0" w:space="0" w:color="auto"/>
        <w:right w:val="none" w:sz="0" w:space="0" w:color="auto"/>
      </w:divBdr>
    </w:div>
    <w:div w:id="2058165266">
      <w:bodyDiv w:val="1"/>
      <w:marLeft w:val="0"/>
      <w:marRight w:val="0"/>
      <w:marTop w:val="0"/>
      <w:marBottom w:val="0"/>
      <w:divBdr>
        <w:top w:val="none" w:sz="0" w:space="0" w:color="auto"/>
        <w:left w:val="none" w:sz="0" w:space="0" w:color="auto"/>
        <w:bottom w:val="none" w:sz="0" w:space="0" w:color="auto"/>
        <w:right w:val="none" w:sz="0" w:space="0" w:color="auto"/>
      </w:divBdr>
    </w:div>
    <w:div w:id="2096170225">
      <w:bodyDiv w:val="1"/>
      <w:marLeft w:val="0"/>
      <w:marRight w:val="0"/>
      <w:marTop w:val="0"/>
      <w:marBottom w:val="0"/>
      <w:divBdr>
        <w:top w:val="none" w:sz="0" w:space="0" w:color="auto"/>
        <w:left w:val="none" w:sz="0" w:space="0" w:color="auto"/>
        <w:bottom w:val="none" w:sz="0" w:space="0" w:color="auto"/>
        <w:right w:val="none" w:sz="0" w:space="0" w:color="auto"/>
      </w:divBdr>
    </w:div>
    <w:div w:id="2111078145">
      <w:bodyDiv w:val="1"/>
      <w:marLeft w:val="0"/>
      <w:marRight w:val="0"/>
      <w:marTop w:val="0"/>
      <w:marBottom w:val="0"/>
      <w:divBdr>
        <w:top w:val="none" w:sz="0" w:space="0" w:color="auto"/>
        <w:left w:val="none" w:sz="0" w:space="0" w:color="auto"/>
        <w:bottom w:val="none" w:sz="0" w:space="0" w:color="auto"/>
        <w:right w:val="none" w:sz="0" w:space="0" w:color="auto"/>
      </w:divBdr>
    </w:div>
    <w:div w:id="2124180911">
      <w:bodyDiv w:val="1"/>
      <w:marLeft w:val="0"/>
      <w:marRight w:val="0"/>
      <w:marTop w:val="0"/>
      <w:marBottom w:val="0"/>
      <w:divBdr>
        <w:top w:val="none" w:sz="0" w:space="0" w:color="auto"/>
        <w:left w:val="none" w:sz="0" w:space="0" w:color="auto"/>
        <w:bottom w:val="none" w:sz="0" w:space="0" w:color="auto"/>
        <w:right w:val="none" w:sz="0" w:space="0" w:color="auto"/>
      </w:divBdr>
    </w:div>
    <w:div w:id="2125495683">
      <w:bodyDiv w:val="1"/>
      <w:marLeft w:val="0"/>
      <w:marRight w:val="0"/>
      <w:marTop w:val="0"/>
      <w:marBottom w:val="0"/>
      <w:divBdr>
        <w:top w:val="none" w:sz="0" w:space="0" w:color="auto"/>
        <w:left w:val="none" w:sz="0" w:space="0" w:color="auto"/>
        <w:bottom w:val="none" w:sz="0" w:space="0" w:color="auto"/>
        <w:right w:val="none" w:sz="0" w:space="0" w:color="auto"/>
      </w:divBdr>
    </w:div>
    <w:div w:id="2127039842">
      <w:bodyDiv w:val="1"/>
      <w:marLeft w:val="0"/>
      <w:marRight w:val="0"/>
      <w:marTop w:val="0"/>
      <w:marBottom w:val="0"/>
      <w:divBdr>
        <w:top w:val="none" w:sz="0" w:space="0" w:color="auto"/>
        <w:left w:val="none" w:sz="0" w:space="0" w:color="auto"/>
        <w:bottom w:val="none" w:sz="0" w:space="0" w:color="auto"/>
        <w:right w:val="none" w:sz="0" w:space="0" w:color="auto"/>
      </w:divBdr>
    </w:div>
    <w:div w:id="2128042315">
      <w:bodyDiv w:val="1"/>
      <w:marLeft w:val="0"/>
      <w:marRight w:val="0"/>
      <w:marTop w:val="0"/>
      <w:marBottom w:val="0"/>
      <w:divBdr>
        <w:top w:val="none" w:sz="0" w:space="0" w:color="auto"/>
        <w:left w:val="none" w:sz="0" w:space="0" w:color="auto"/>
        <w:bottom w:val="none" w:sz="0" w:space="0" w:color="auto"/>
        <w:right w:val="none" w:sz="0" w:space="0" w:color="auto"/>
      </w:divBdr>
    </w:div>
    <w:div w:id="2139298579">
      <w:bodyDiv w:val="1"/>
      <w:marLeft w:val="0"/>
      <w:marRight w:val="0"/>
      <w:marTop w:val="0"/>
      <w:marBottom w:val="0"/>
      <w:divBdr>
        <w:top w:val="none" w:sz="0" w:space="0" w:color="auto"/>
        <w:left w:val="none" w:sz="0" w:space="0" w:color="auto"/>
        <w:bottom w:val="none" w:sz="0" w:space="0" w:color="auto"/>
        <w:right w:val="none" w:sz="0" w:space="0" w:color="auto"/>
      </w:divBdr>
    </w:div>
    <w:div w:id="214148706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3gpp.org/ftp/tsg_ran/WG2_RL2/TSGR2_114-e/Inbox/R2-2106522.zip" TargetMode="External"/><Relationship Id="rId18" Type="http://schemas.openxmlformats.org/officeDocument/2006/relationships/hyperlink" Target="https://www.3gpp.org/ftp/TSG_RAN/WG1_RL1/TSGR1_105-e/Docs/R1-2104369.zip" TargetMode="External"/><Relationship Id="rId26" Type="http://schemas.openxmlformats.org/officeDocument/2006/relationships/hyperlink" Target="https://www.3gpp.org/ftp/TSG_RAN/WG1_RL1/TSGR1_105-e/Docs/R1-2104785.zip" TargetMode="External"/><Relationship Id="rId39" Type="http://schemas.openxmlformats.org/officeDocument/2006/relationships/hyperlink" Target="https://www.3gpp.org/ftp/TSG_RAN/WG1_RL1/TSGR1_105-e/Docs/R1-2105885.zip" TargetMode="External"/><Relationship Id="rId21" Type="http://schemas.openxmlformats.org/officeDocument/2006/relationships/hyperlink" Target="https://www.3gpp.org/ftp/TSG_RAN/WG1_RL1/TSGR1_105-e/Docs/R1-2104546.zip" TargetMode="External"/><Relationship Id="rId34" Type="http://schemas.openxmlformats.org/officeDocument/2006/relationships/hyperlink" Target="https://www.3gpp.org/ftp/TSG_RAN/WG1_RL1/TSGR1_105-e/Docs/R1-2105571.zip" TargetMode="External"/><Relationship Id="rId42" Type="http://schemas.openxmlformats.org/officeDocument/2006/relationships/hyperlink" Target="https://www.3gpp.org/ftp/TSG_RAN/WG1_RL1/TSGR1_105-e/Docs/R1-2104715.zip" TargetMode="External"/><Relationship Id="rId47" Type="http://schemas.openxmlformats.org/officeDocument/2006/relationships/theme" Target="theme/theme1.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https://www.3gpp.org/ftp/TSG_RAN/WG1_RL1/TSGR1_105-e/Docs/R1-2104191.zip" TargetMode="External"/><Relationship Id="rId29" Type="http://schemas.openxmlformats.org/officeDocument/2006/relationships/hyperlink" Target="https://www.3gpp.org/ftp/TSG_RAN/WG1_RL1/TSGR1_105-e/Docs/R1-2105115.zip"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3gpp.org/ftp/TSG_RAN/WG1_RL1/TSGR1_105-e/Docs/R1-2104152.zip" TargetMode="External"/><Relationship Id="rId24" Type="http://schemas.openxmlformats.org/officeDocument/2006/relationships/hyperlink" Target="https://www.3gpp.org/ftp/TSG_RAN/WG1_RL1/TSGR1_105-e/Docs/R1-2104681.zip" TargetMode="External"/><Relationship Id="rId32" Type="http://schemas.openxmlformats.org/officeDocument/2006/relationships/hyperlink" Target="https://www.3gpp.org/ftp/TSG_RAN/WG1_RL1/TSGR1_105-e/Docs/R1-2105320.zip" TargetMode="External"/><Relationship Id="rId37" Type="http://schemas.openxmlformats.org/officeDocument/2006/relationships/hyperlink" Target="https://www.3gpp.org/ftp/TSG_RAN/WG1_RL1/TSGR1_105-e/Docs/R1-2105749.zip" TargetMode="External"/><Relationship Id="rId40" Type="http://schemas.openxmlformats.org/officeDocument/2006/relationships/hyperlink" Target="https://www.3gpp.org/ftp/TSG_RAN/WG1_RL1/TSGR1_105-e/Docs/R1-2104370.zip" TargetMode="External"/><Relationship Id="rId45" Type="http://schemas.openxmlformats.org/officeDocument/2006/relationships/hyperlink" Target="https://www.3gpp.org/ftp/tsg_ran/TSG_RAN/TSGR_91e/Docs/RP-210918.zip" TargetMode="External"/><Relationship Id="rId5" Type="http://schemas.openxmlformats.org/officeDocument/2006/relationships/numbering" Target="numbering.xml"/><Relationship Id="rId15" Type="http://schemas.openxmlformats.org/officeDocument/2006/relationships/hyperlink" Target="https://www.3gpp.org/ftp/TSG_RAN/WG1_RL1/TSGR1_105-e/Docs/R1-2104183.zip" TargetMode="External"/><Relationship Id="rId23" Type="http://schemas.openxmlformats.org/officeDocument/2006/relationships/hyperlink" Target="https://www.3gpp.org/ftp/TSG_RAN/WG1_RL1/TSGR1_105-e/Docs/R1-2104620.zip" TargetMode="External"/><Relationship Id="rId28" Type="http://schemas.openxmlformats.org/officeDocument/2006/relationships/hyperlink" Target="https://www.3gpp.org/ftp/TSG_RAN/WG1_RL1/TSGR1_105-e/Docs/R1-2104915.zip" TargetMode="External"/><Relationship Id="rId36" Type="http://schemas.openxmlformats.org/officeDocument/2006/relationships/hyperlink" Target="https://www.3gpp.org/ftp/TSG_RAN/WG1_RL1/TSGR1_105-e/Docs/R1-2105707.zip" TargetMode="External"/><Relationship Id="rId10" Type="http://schemas.openxmlformats.org/officeDocument/2006/relationships/endnotes" Target="endnotes.xml"/><Relationship Id="rId19" Type="http://schemas.openxmlformats.org/officeDocument/2006/relationships/hyperlink" Target="https://www.3gpp.org/ftp/TSG_RAN/WG1_RL1/TSGR1_105-e/Docs/R1-2104431.zip" TargetMode="External"/><Relationship Id="rId31" Type="http://schemas.openxmlformats.org/officeDocument/2006/relationships/hyperlink" Target="https://www.3gpp.org/ftp/TSG_RAN/WG1_RL1/TSGR1_105-e/Docs/R1-2105220.zip" TargetMode="External"/><Relationship Id="rId44" Type="http://schemas.openxmlformats.org/officeDocument/2006/relationships/hyperlink" Target="https://www.3gpp.org/ftp/TSG_RAN/WG1_RL1/TSGR1_105-e/Docs/R1-2105572.zip"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3gpp.org/ftp/tsg_ran/WG1_RL1/TSGR1_105-e/Inbox/drafts/8.6.2/LS" TargetMode="External"/><Relationship Id="rId22" Type="http://schemas.openxmlformats.org/officeDocument/2006/relationships/hyperlink" Target="https://www.3gpp.org/ftp/TSG_RAN/WG1_RL1/TSGR1_105-e/Docs/R1-2104562.zip" TargetMode="External"/><Relationship Id="rId27" Type="http://schemas.openxmlformats.org/officeDocument/2006/relationships/hyperlink" Target="https://www.3gpp.org/ftp/TSG_RAN/WG1_RL1/TSGR1_105-e/Docs/R1-2104853.zip" TargetMode="External"/><Relationship Id="rId30" Type="http://schemas.openxmlformats.org/officeDocument/2006/relationships/hyperlink" Target="https://www.3gpp.org/ftp/TSG_RAN/WG1_RL1/TSGR1_105-e/Docs/R1-2105173.zip" TargetMode="External"/><Relationship Id="rId35" Type="http://schemas.openxmlformats.org/officeDocument/2006/relationships/hyperlink" Target="https://www.3gpp.org/ftp/TSG_RAN/WG1_RL1/TSGR1_105-e/Docs/R1-2105638.zip" TargetMode="External"/><Relationship Id="rId43" Type="http://schemas.openxmlformats.org/officeDocument/2006/relationships/hyperlink" Target="https://www.3gpp.org/ftp/TSG_RAN/WG1_RL1/TSGR1_105-e/Docs/R1-2105433.zip" TargetMode="External"/><Relationship Id="rId8" Type="http://schemas.openxmlformats.org/officeDocument/2006/relationships/webSettings" Target="webSettings.xml"/><Relationship Id="rId3" Type="http://schemas.openxmlformats.org/officeDocument/2006/relationships/customXml" Target="../customXml/item3.xml"/><Relationship Id="rId12" Type="http://schemas.openxmlformats.org/officeDocument/2006/relationships/hyperlink" Target="https://www.3gpp.org/ftp/tsg_ran/WG2_RL2/TSGR2_114-e/Inbox/R2-2106521.zip" TargetMode="External"/><Relationship Id="rId17" Type="http://schemas.openxmlformats.org/officeDocument/2006/relationships/hyperlink" Target="https://www.3gpp.org/ftp/TSG_RAN/WG1_RL1/TSGR1_105-e/Docs/R1-2104287.zip" TargetMode="External"/><Relationship Id="rId25" Type="http://schemas.openxmlformats.org/officeDocument/2006/relationships/hyperlink" Target="https://www.3gpp.org/ftp/TSG_RAN/WG1_RL1/TSGR1_105-e/Docs/R1-2104714.zip" TargetMode="External"/><Relationship Id="rId33" Type="http://schemas.openxmlformats.org/officeDocument/2006/relationships/hyperlink" Target="https://www.3gpp.org/ftp/TSG_RAN/WG1_RL1/TSGR1_105-e/Docs/R1-2105432.zip" TargetMode="External"/><Relationship Id="rId38" Type="http://schemas.openxmlformats.org/officeDocument/2006/relationships/hyperlink" Target="https://www.3gpp.org/ftp/TSG_RAN/WG1_RL1/TSGR1_105-e/Docs/R1-2105876.zip" TargetMode="External"/><Relationship Id="rId46" Type="http://schemas.openxmlformats.org/officeDocument/2006/relationships/fontTable" Target="fontTable.xml"/><Relationship Id="rId20" Type="http://schemas.openxmlformats.org/officeDocument/2006/relationships/hyperlink" Target="https://www.3gpp.org/ftp/TSG_RAN/WG1_RL1/TSGR1_105-e/Docs/R1-2104530.zip" TargetMode="External"/><Relationship Id="rId41" Type="http://schemas.openxmlformats.org/officeDocument/2006/relationships/hyperlink" Target="https://www.3gpp.org/ftp/TSG_RAN/WG1_RL1/TSGR1_105-e/Docs/R1-2104531.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Asiakirja" ma:contentTypeID="0x0101008A5A7F3514465E458D5F5D15A7097C37" ma:contentTypeVersion="10" ma:contentTypeDescription="Luo uusi asiakirja." ma:contentTypeScope="" ma:versionID="498f0a34ab22bd6029efe3481715853b">
  <xsd:schema xmlns:xsd="http://www.w3.org/2001/XMLSchema" xmlns:xs="http://www.w3.org/2001/XMLSchema" xmlns:p="http://schemas.microsoft.com/office/2006/metadata/properties" xmlns:ns2="f5c780d5-d761-476b-b6af-6e7a1b942d0a" xmlns:ns3="7a57bc6c-9970-436a-b51a-650efe364c74" targetNamespace="http://schemas.microsoft.com/office/2006/metadata/properties" ma:root="true" ma:fieldsID="0ac1fabdce09232a1698ea2b9b429ee7" ns2:_="" ns3:_="">
    <xsd:import namespace="f5c780d5-d761-476b-b6af-6e7a1b942d0a"/>
    <xsd:import namespace="7a57bc6c-9970-436a-b51a-650efe364c7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3:SharedWithUsers" minOccurs="0"/>
                <xsd:element ref="ns3:SharedWithDetails"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5c780d5-d761-476b-b6af-6e7a1b942d0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a57bc6c-9970-436a-b51a-650efe364c74" elementFormDefault="qualified">
    <xsd:import namespace="http://schemas.microsoft.com/office/2006/documentManagement/types"/>
    <xsd:import namespace="http://schemas.microsoft.com/office/infopath/2007/PartnerControls"/>
    <xsd:element name="SharedWithUsers" ma:index="15" nillable="true" ma:displayName="Jaett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Jakamisen tiedot"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isältölaji"/>
        <xsd:element ref="dc:title" minOccurs="0" maxOccurs="1" ma:index="4" ma:displayName="Otsikk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DA95057-2B18-43D5-A054-6FBE6E4FB327}">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527648DA-4DEB-4339-BACA-55BD52E157C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5c780d5-d761-476b-b6af-6e7a1b942d0a"/>
    <ds:schemaRef ds:uri="7a57bc6c-9970-436a-b51a-650efe364c7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0E3DB9C-965A-472E-BAD8-5D9C49C90F81}">
  <ds:schemaRefs>
    <ds:schemaRef ds:uri="http://schemas.microsoft.com/sharepoint/v3/contenttype/forms"/>
  </ds:schemaRefs>
</ds:datastoreItem>
</file>

<file path=customXml/itemProps4.xml><?xml version="1.0" encoding="utf-8"?>
<ds:datastoreItem xmlns:ds="http://schemas.openxmlformats.org/officeDocument/2006/customXml" ds:itemID="{0C11903A-1CEE-4245-905A-453CF15852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91</TotalTime>
  <Pages>52</Pages>
  <Words>19234</Words>
  <Characters>109639</Characters>
  <Application>Microsoft Office Word</Application>
  <DocSecurity>0</DocSecurity>
  <Lines>913</Lines>
  <Paragraphs>257</Paragraphs>
  <ScaleCrop>false</ScaleCrop>
  <HeadingPairs>
    <vt:vector size="6" baseType="variant">
      <vt:variant>
        <vt:lpstr>タイトル</vt:lpstr>
      </vt:variant>
      <vt:variant>
        <vt:i4>1</vt:i4>
      </vt:variant>
      <vt:variant>
        <vt:lpstr>제목</vt:lpstr>
      </vt:variant>
      <vt:variant>
        <vt:i4>1</vt:i4>
      </vt:variant>
      <vt:variant>
        <vt:lpstr>Title</vt:lpstr>
      </vt:variant>
      <vt:variant>
        <vt:i4>1</vt:i4>
      </vt:variant>
    </vt:vector>
  </HeadingPairs>
  <TitlesOfParts>
    <vt:vector size="3" baseType="lpstr">
      <vt:lpstr/>
      <vt:lpstr/>
      <vt:lpstr/>
    </vt:vector>
  </TitlesOfParts>
  <Company/>
  <LinksUpToDate>false</LinksUpToDate>
  <CharactersWithSpaces>128616</CharactersWithSpaces>
  <SharedDoc>false</SharedDoc>
  <HLinks>
    <vt:vector size="192" baseType="variant">
      <vt:variant>
        <vt:i4>5963835</vt:i4>
      </vt:variant>
      <vt:variant>
        <vt:i4>93</vt:i4>
      </vt:variant>
      <vt:variant>
        <vt:i4>0</vt:i4>
      </vt:variant>
      <vt:variant>
        <vt:i4>5</vt:i4>
      </vt:variant>
      <vt:variant>
        <vt:lpwstr>https://www.3gpp.org/ftp/TSG_RAN/WG1_RL1/TSGR1_104b-e/Docs/R1-2103534.zip</vt:lpwstr>
      </vt:variant>
      <vt:variant>
        <vt:lpwstr/>
      </vt:variant>
      <vt:variant>
        <vt:i4>6160442</vt:i4>
      </vt:variant>
      <vt:variant>
        <vt:i4>90</vt:i4>
      </vt:variant>
      <vt:variant>
        <vt:i4>0</vt:i4>
      </vt:variant>
      <vt:variant>
        <vt:i4>5</vt:i4>
      </vt:variant>
      <vt:variant>
        <vt:lpwstr>https://www.3gpp.org/ftp/TSG_RAN/WG1_RL1/TSGR1_104b-e/Docs/R1-2103767.zip</vt:lpwstr>
      </vt:variant>
      <vt:variant>
        <vt:lpwstr/>
      </vt:variant>
      <vt:variant>
        <vt:i4>5308468</vt:i4>
      </vt:variant>
      <vt:variant>
        <vt:i4>87</vt:i4>
      </vt:variant>
      <vt:variant>
        <vt:i4>0</vt:i4>
      </vt:variant>
      <vt:variant>
        <vt:i4>5</vt:i4>
      </vt:variant>
      <vt:variant>
        <vt:lpwstr>https://www.3gpp.org/ftp/TSG_RAN/WG1_RL1/TSGR1_104b-e/Docs/R1-2103698.zip</vt:lpwstr>
      </vt:variant>
      <vt:variant>
        <vt:lpwstr/>
      </vt:variant>
      <vt:variant>
        <vt:i4>6160440</vt:i4>
      </vt:variant>
      <vt:variant>
        <vt:i4>84</vt:i4>
      </vt:variant>
      <vt:variant>
        <vt:i4>0</vt:i4>
      </vt:variant>
      <vt:variant>
        <vt:i4>5</vt:i4>
      </vt:variant>
      <vt:variant>
        <vt:lpwstr>https://www.3gpp.org/ftp/TSG_RAN/WG1_RL1/TSGR1_104b-e/Docs/R1-2103664.zip</vt:lpwstr>
      </vt:variant>
      <vt:variant>
        <vt:lpwstr/>
      </vt:variant>
      <vt:variant>
        <vt:i4>6094908</vt:i4>
      </vt:variant>
      <vt:variant>
        <vt:i4>81</vt:i4>
      </vt:variant>
      <vt:variant>
        <vt:i4>0</vt:i4>
      </vt:variant>
      <vt:variant>
        <vt:i4>5</vt:i4>
      </vt:variant>
      <vt:variant>
        <vt:lpwstr>https://www.3gpp.org/ftp/TSG_RAN/WG1_RL1/TSGR1_104b-e/Docs/R1-2103650.zip</vt:lpwstr>
      </vt:variant>
      <vt:variant>
        <vt:lpwstr/>
      </vt:variant>
      <vt:variant>
        <vt:i4>5242940</vt:i4>
      </vt:variant>
      <vt:variant>
        <vt:i4>78</vt:i4>
      </vt:variant>
      <vt:variant>
        <vt:i4>0</vt:i4>
      </vt:variant>
      <vt:variant>
        <vt:i4>5</vt:i4>
      </vt:variant>
      <vt:variant>
        <vt:lpwstr>https://www.3gpp.org/ftp/TSG_RAN/WG1_RL1/TSGR1_104b-e/Docs/R1-2103583.zip</vt:lpwstr>
      </vt:variant>
      <vt:variant>
        <vt:lpwstr/>
      </vt:variant>
      <vt:variant>
        <vt:i4>6029375</vt:i4>
      </vt:variant>
      <vt:variant>
        <vt:i4>75</vt:i4>
      </vt:variant>
      <vt:variant>
        <vt:i4>0</vt:i4>
      </vt:variant>
      <vt:variant>
        <vt:i4>5</vt:i4>
      </vt:variant>
      <vt:variant>
        <vt:lpwstr>https://www.3gpp.org/ftp/TSG_RAN/WG1_RL1/TSGR1_104b-e/Docs/R1-2103540.zip</vt:lpwstr>
      </vt:variant>
      <vt:variant>
        <vt:lpwstr/>
      </vt:variant>
      <vt:variant>
        <vt:i4>5963835</vt:i4>
      </vt:variant>
      <vt:variant>
        <vt:i4>72</vt:i4>
      </vt:variant>
      <vt:variant>
        <vt:i4>0</vt:i4>
      </vt:variant>
      <vt:variant>
        <vt:i4>5</vt:i4>
      </vt:variant>
      <vt:variant>
        <vt:lpwstr>https://www.3gpp.org/ftp/TSG_RAN/WG1_RL1/TSGR1_104b-e/Docs/R1-2103534.zip</vt:lpwstr>
      </vt:variant>
      <vt:variant>
        <vt:lpwstr/>
      </vt:variant>
      <vt:variant>
        <vt:i4>6225976</vt:i4>
      </vt:variant>
      <vt:variant>
        <vt:i4>69</vt:i4>
      </vt:variant>
      <vt:variant>
        <vt:i4>0</vt:i4>
      </vt:variant>
      <vt:variant>
        <vt:i4>5</vt:i4>
      </vt:variant>
      <vt:variant>
        <vt:lpwstr>https://www.3gpp.org/ftp/TSG_RAN/WG1_RL1/TSGR1_104b-e/Docs/R1-2103476.zip</vt:lpwstr>
      </vt:variant>
      <vt:variant>
        <vt:lpwstr/>
      </vt:variant>
      <vt:variant>
        <vt:i4>6094907</vt:i4>
      </vt:variant>
      <vt:variant>
        <vt:i4>66</vt:i4>
      </vt:variant>
      <vt:variant>
        <vt:i4>0</vt:i4>
      </vt:variant>
      <vt:variant>
        <vt:i4>5</vt:i4>
      </vt:variant>
      <vt:variant>
        <vt:lpwstr>https://www.3gpp.org/ftp/TSG_RAN/WG1_RL1/TSGR1_104b-e/Docs/R1-2103455.zip</vt:lpwstr>
      </vt:variant>
      <vt:variant>
        <vt:lpwstr/>
      </vt:variant>
      <vt:variant>
        <vt:i4>5898303</vt:i4>
      </vt:variant>
      <vt:variant>
        <vt:i4>63</vt:i4>
      </vt:variant>
      <vt:variant>
        <vt:i4>0</vt:i4>
      </vt:variant>
      <vt:variant>
        <vt:i4>5</vt:i4>
      </vt:variant>
      <vt:variant>
        <vt:lpwstr>https://www.3gpp.org/ftp/TSG_RAN/WG1_RL1/TSGR1_104b-e/Docs/R1-2103421.zip</vt:lpwstr>
      </vt:variant>
      <vt:variant>
        <vt:lpwstr/>
      </vt:variant>
      <vt:variant>
        <vt:i4>6094907</vt:i4>
      </vt:variant>
      <vt:variant>
        <vt:i4>60</vt:i4>
      </vt:variant>
      <vt:variant>
        <vt:i4>0</vt:i4>
      </vt:variant>
      <vt:variant>
        <vt:i4>5</vt:i4>
      </vt:variant>
      <vt:variant>
        <vt:lpwstr>https://www.3gpp.org/ftp/TSG_RAN/WG1_RL1/TSGR1_104b-e/Docs/R1-2103352.zip</vt:lpwstr>
      </vt:variant>
      <vt:variant>
        <vt:lpwstr/>
      </vt:variant>
      <vt:variant>
        <vt:i4>6029374</vt:i4>
      </vt:variant>
      <vt:variant>
        <vt:i4>57</vt:i4>
      </vt:variant>
      <vt:variant>
        <vt:i4>0</vt:i4>
      </vt:variant>
      <vt:variant>
        <vt:i4>5</vt:i4>
      </vt:variant>
      <vt:variant>
        <vt:lpwstr>https://www.3gpp.org/ftp/TSG_RAN/WG1_RL1/TSGR1_104b-e/Docs/R1-2103246.zip</vt:lpwstr>
      </vt:variant>
      <vt:variant>
        <vt:lpwstr/>
      </vt:variant>
      <vt:variant>
        <vt:i4>6225983</vt:i4>
      </vt:variant>
      <vt:variant>
        <vt:i4>54</vt:i4>
      </vt:variant>
      <vt:variant>
        <vt:i4>0</vt:i4>
      </vt:variant>
      <vt:variant>
        <vt:i4>5</vt:i4>
      </vt:variant>
      <vt:variant>
        <vt:lpwstr>https://www.3gpp.org/ftp/TSG_RAN/WG1_RL1/TSGR1_104b-e/Docs/R1-2103174.zip</vt:lpwstr>
      </vt:variant>
      <vt:variant>
        <vt:lpwstr/>
      </vt:variant>
      <vt:variant>
        <vt:i4>5832761</vt:i4>
      </vt:variant>
      <vt:variant>
        <vt:i4>51</vt:i4>
      </vt:variant>
      <vt:variant>
        <vt:i4>0</vt:i4>
      </vt:variant>
      <vt:variant>
        <vt:i4>5</vt:i4>
      </vt:variant>
      <vt:variant>
        <vt:lpwstr>https://www.3gpp.org/ftp/TSG_RAN/WG1_RL1/TSGR1_104b-e/Docs/R1-2103112.zip</vt:lpwstr>
      </vt:variant>
      <vt:variant>
        <vt:lpwstr/>
      </vt:variant>
      <vt:variant>
        <vt:i4>5963826</vt:i4>
      </vt:variant>
      <vt:variant>
        <vt:i4>48</vt:i4>
      </vt:variant>
      <vt:variant>
        <vt:i4>0</vt:i4>
      </vt:variant>
      <vt:variant>
        <vt:i4>5</vt:i4>
      </vt:variant>
      <vt:variant>
        <vt:lpwstr>https://www.3gpp.org/ftp/TSG_RAN/WG1_RL1/TSGR1_104b-e/Docs/R1-2103038.zip</vt:lpwstr>
      </vt:variant>
      <vt:variant>
        <vt:lpwstr/>
      </vt:variant>
      <vt:variant>
        <vt:i4>5308475</vt:i4>
      </vt:variant>
      <vt:variant>
        <vt:i4>45</vt:i4>
      </vt:variant>
      <vt:variant>
        <vt:i4>0</vt:i4>
      </vt:variant>
      <vt:variant>
        <vt:i4>5</vt:i4>
      </vt:variant>
      <vt:variant>
        <vt:lpwstr>https://www.3gpp.org/ftp/TSG_RAN/WG1_RL1/TSGR1_104b-e/Docs/R1-2102988.zip</vt:lpwstr>
      </vt:variant>
      <vt:variant>
        <vt:lpwstr/>
      </vt:variant>
      <vt:variant>
        <vt:i4>5308475</vt:i4>
      </vt:variant>
      <vt:variant>
        <vt:i4>42</vt:i4>
      </vt:variant>
      <vt:variant>
        <vt:i4>0</vt:i4>
      </vt:variant>
      <vt:variant>
        <vt:i4>5</vt:i4>
      </vt:variant>
      <vt:variant>
        <vt:lpwstr>https://www.3gpp.org/ftp/TSG_RAN/WG1_RL1/TSGR1_104b-e/Docs/R1-2102889.zip</vt:lpwstr>
      </vt:variant>
      <vt:variant>
        <vt:lpwstr/>
      </vt:variant>
      <vt:variant>
        <vt:i4>6029366</vt:i4>
      </vt:variant>
      <vt:variant>
        <vt:i4>39</vt:i4>
      </vt:variant>
      <vt:variant>
        <vt:i4>0</vt:i4>
      </vt:variant>
      <vt:variant>
        <vt:i4>5</vt:i4>
      </vt:variant>
      <vt:variant>
        <vt:lpwstr>https://www.3gpp.org/ftp/TSG_RAN/WG1_RL1/TSGR1_104b-e/Docs/R1-2102854.zip</vt:lpwstr>
      </vt:variant>
      <vt:variant>
        <vt:lpwstr/>
      </vt:variant>
      <vt:variant>
        <vt:i4>6160437</vt:i4>
      </vt:variant>
      <vt:variant>
        <vt:i4>36</vt:i4>
      </vt:variant>
      <vt:variant>
        <vt:i4>0</vt:i4>
      </vt:variant>
      <vt:variant>
        <vt:i4>5</vt:i4>
      </vt:variant>
      <vt:variant>
        <vt:lpwstr>https://www.3gpp.org/ftp/TSG_RAN/WG1_RL1/TSGR1_104b-e/Docs/R1-2102778.zip</vt:lpwstr>
      </vt:variant>
      <vt:variant>
        <vt:lpwstr/>
      </vt:variant>
      <vt:variant>
        <vt:i4>5898297</vt:i4>
      </vt:variant>
      <vt:variant>
        <vt:i4>33</vt:i4>
      </vt:variant>
      <vt:variant>
        <vt:i4>0</vt:i4>
      </vt:variant>
      <vt:variant>
        <vt:i4>5</vt:i4>
      </vt:variant>
      <vt:variant>
        <vt:lpwstr>https://www.3gpp.org/ftp/TSG_RAN/WG1_RL1/TSGR1_104b-e/Docs/R1-2102734.zip</vt:lpwstr>
      </vt:variant>
      <vt:variant>
        <vt:lpwstr/>
      </vt:variant>
      <vt:variant>
        <vt:i4>5963839</vt:i4>
      </vt:variant>
      <vt:variant>
        <vt:i4>30</vt:i4>
      </vt:variant>
      <vt:variant>
        <vt:i4>0</vt:i4>
      </vt:variant>
      <vt:variant>
        <vt:i4>5</vt:i4>
      </vt:variant>
      <vt:variant>
        <vt:lpwstr>https://www.3gpp.org/ftp/TSG_RAN/WG1_RL1/TSGR1_104b-e/Docs/R1-2102722.zip</vt:lpwstr>
      </vt:variant>
      <vt:variant>
        <vt:lpwstr/>
      </vt:variant>
      <vt:variant>
        <vt:i4>5242933</vt:i4>
      </vt:variant>
      <vt:variant>
        <vt:i4>27</vt:i4>
      </vt:variant>
      <vt:variant>
        <vt:i4>0</vt:i4>
      </vt:variant>
      <vt:variant>
        <vt:i4>5</vt:i4>
      </vt:variant>
      <vt:variant>
        <vt:lpwstr>https://www.3gpp.org/ftp/TSG_RAN/WG1_RL1/TSGR1_104b-e/Docs/R1-2102699.zip</vt:lpwstr>
      </vt:variant>
      <vt:variant>
        <vt:lpwstr/>
      </vt:variant>
      <vt:variant>
        <vt:i4>6160446</vt:i4>
      </vt:variant>
      <vt:variant>
        <vt:i4>24</vt:i4>
      </vt:variant>
      <vt:variant>
        <vt:i4>0</vt:i4>
      </vt:variant>
      <vt:variant>
        <vt:i4>5</vt:i4>
      </vt:variant>
      <vt:variant>
        <vt:lpwstr>https://www.3gpp.org/ftp/TSG_RAN/WG1_RL1/TSGR1_104b-e/Docs/R1-2102672.zip</vt:lpwstr>
      </vt:variant>
      <vt:variant>
        <vt:lpwstr/>
      </vt:variant>
      <vt:variant>
        <vt:i4>6094901</vt:i4>
      </vt:variant>
      <vt:variant>
        <vt:i4>21</vt:i4>
      </vt:variant>
      <vt:variant>
        <vt:i4>0</vt:i4>
      </vt:variant>
      <vt:variant>
        <vt:i4>5</vt:i4>
      </vt:variant>
      <vt:variant>
        <vt:lpwstr>https://www.3gpp.org/ftp/TSG_RAN/WG1_RL1/TSGR1_104b-e/Docs/R1-2102649.zip</vt:lpwstr>
      </vt:variant>
      <vt:variant>
        <vt:lpwstr/>
      </vt:variant>
      <vt:variant>
        <vt:i4>5898292</vt:i4>
      </vt:variant>
      <vt:variant>
        <vt:i4>18</vt:i4>
      </vt:variant>
      <vt:variant>
        <vt:i4>0</vt:i4>
      </vt:variant>
      <vt:variant>
        <vt:i4>5</vt:i4>
      </vt:variant>
      <vt:variant>
        <vt:lpwstr>https://www.3gpp.org/ftp/TSG_RAN/WG1_RL1/TSGR1_104b-e/Docs/R1-2102638.zip</vt:lpwstr>
      </vt:variant>
      <vt:variant>
        <vt:lpwstr/>
      </vt:variant>
      <vt:variant>
        <vt:i4>5963830</vt:i4>
      </vt:variant>
      <vt:variant>
        <vt:i4>15</vt:i4>
      </vt:variant>
      <vt:variant>
        <vt:i4>0</vt:i4>
      </vt:variant>
      <vt:variant>
        <vt:i4>5</vt:i4>
      </vt:variant>
      <vt:variant>
        <vt:lpwstr>https://www.3gpp.org/ftp/TSG_RAN/WG1_RL1/TSGR1_104b-e/Docs/R1-2102529.zip</vt:lpwstr>
      </vt:variant>
      <vt:variant>
        <vt:lpwstr/>
      </vt:variant>
      <vt:variant>
        <vt:i4>6225982</vt:i4>
      </vt:variant>
      <vt:variant>
        <vt:i4>12</vt:i4>
      </vt:variant>
      <vt:variant>
        <vt:i4>0</vt:i4>
      </vt:variant>
      <vt:variant>
        <vt:i4>5</vt:i4>
      </vt:variant>
      <vt:variant>
        <vt:lpwstr>https://www.3gpp.org/ftp/TSG_RAN/WG1_RL1/TSGR1_104b-e/Docs/R1-2102460.zip</vt:lpwstr>
      </vt:variant>
      <vt:variant>
        <vt:lpwstr/>
      </vt:variant>
      <vt:variant>
        <vt:i4>5832764</vt:i4>
      </vt:variant>
      <vt:variant>
        <vt:i4>9</vt:i4>
      </vt:variant>
      <vt:variant>
        <vt:i4>0</vt:i4>
      </vt:variant>
      <vt:variant>
        <vt:i4>5</vt:i4>
      </vt:variant>
      <vt:variant>
        <vt:lpwstr>https://www.3gpp.org/ftp/TSG_RAN/WG1_RL1/TSGR1_104b-e/Docs/R1-2102402.zip</vt:lpwstr>
      </vt:variant>
      <vt:variant>
        <vt:lpwstr/>
      </vt:variant>
      <vt:variant>
        <vt:i4>5767224</vt:i4>
      </vt:variant>
      <vt:variant>
        <vt:i4>6</vt:i4>
      </vt:variant>
      <vt:variant>
        <vt:i4>0</vt:i4>
      </vt:variant>
      <vt:variant>
        <vt:i4>5</vt:i4>
      </vt:variant>
      <vt:variant>
        <vt:lpwstr>https://www.3gpp.org/ftp/TSG_RAN/WG1_RL1/TSGR1_104b-e/Docs/R1-2102311.zip</vt:lpwstr>
      </vt:variant>
      <vt:variant>
        <vt:lpwstr/>
      </vt:variant>
      <vt:variant>
        <vt:i4>1704043</vt:i4>
      </vt:variant>
      <vt:variant>
        <vt:i4>3</vt:i4>
      </vt:variant>
      <vt:variant>
        <vt:i4>0</vt:i4>
      </vt:variant>
      <vt:variant>
        <vt:i4>5</vt:i4>
      </vt:variant>
      <vt:variant>
        <vt:lpwstr>https://www.3gpp.org/ftp/tsg_ran/WG1_RL1/TSGR1_104-e/Docs/R1-2102220.zip</vt:lpwstr>
      </vt:variant>
      <vt:variant>
        <vt:lpwstr/>
      </vt:variant>
      <vt:variant>
        <vt:i4>6946906</vt:i4>
      </vt:variant>
      <vt:variant>
        <vt:i4>0</vt:i4>
      </vt:variant>
      <vt:variant>
        <vt:i4>0</vt:i4>
      </vt:variant>
      <vt:variant>
        <vt:i4>5</vt:i4>
      </vt:variant>
      <vt:variant>
        <vt:lpwstr>https://www.3gpp.org/ftp/tsg_ran/TSG_RAN/TSGR_91e/Docs/RP-210918.zip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Johan Bergman</dc:creator>
  <cp:keywords>CTPClassification=CTP_NT</cp:keywords>
  <cp:lastModifiedBy>Shinya Kumagai</cp:lastModifiedBy>
  <cp:revision>60</cp:revision>
  <dcterms:created xsi:type="dcterms:W3CDTF">2021-05-25T15:10:00Z</dcterms:created>
  <dcterms:modified xsi:type="dcterms:W3CDTF">2021-05-26T02:33:00Z</dcterms:modified>
  <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0x0101008A5A7F3514465E458D5F5D15A7097C37</vt:lpwstr>
  </property>
  <property fmtid="{D5CDD505-2E9C-101B-9397-08002B2CF9AE}" pid="3" name="NSCPROP_SA">
    <vt:lpwstr>C:\Users\feifei.sun\Desktop\102e\Redcap 01 complexity\RedCap-Complexity-FLS1-v010_Pana-vivo.docx</vt:lpwstr>
  </property>
  <property fmtid="{D5CDD505-2E9C-101B-9397-08002B2CF9AE}" pid="4" name="_2015_ms_pID_725343">
    <vt:lpwstr>(2)QsR7k+GE8EuEIFSNgcXYYqRngZRnDRXq5AmGXz1awuSoCaiuAq0zoUGlPg7INsWhQyOr1AhU
iPGJuHqCtRnXxFGQzoc4RgseISgKbmJLRPVvPTta1L8L4ebZjfmCCxxSU+vNcTGjzoZcWH2r
5Vd7nxoecUupFJVeT/5n987iecX0NWVrnRdir+UHxw6zSnSitxpZf84HL6KVqTZlEuSc5ys5
B7TfFpfmzD9fnGRhCk</vt:lpwstr>
  </property>
  <property fmtid="{D5CDD505-2E9C-101B-9397-08002B2CF9AE}" pid="5" name="_2015_ms_pID_7253431">
    <vt:lpwstr>8keBgRQfSrk2Zfyp+e40bxKvosX43psOr5ttgF/eNqcTp/9VfJ2uJM
JwrzASv2qEPHPQ0rkObBoMrioKz2LwmwHdNSPCrqvETJTrrMDFxMszdXx0oc1StNpQkU5gxn
N8p/Cnhn9JVVm545B8C3UAJNe0A6kj9PNacuY0wGvA/CLZfrl7q66fXoedNNXEG/BSEOJsEP
0X77g6PZHdD4xlnA</vt:lpwstr>
  </property>
  <property fmtid="{D5CDD505-2E9C-101B-9397-08002B2CF9AE}" pid="6" name="TitusGUID">
    <vt:lpwstr>8616ceb5-8c45-41b3-9cb9-4490480587ca</vt:lpwstr>
  </property>
  <property fmtid="{D5CDD505-2E9C-101B-9397-08002B2CF9AE}" pid="7" name="CTP_TimeStamp">
    <vt:lpwstr>2020-08-26 05:18:28Z</vt:lpwstr>
  </property>
  <property fmtid="{D5CDD505-2E9C-101B-9397-08002B2CF9AE}" pid="8" name="CTP_BU">
    <vt:lpwstr>NA</vt:lpwstr>
  </property>
  <property fmtid="{D5CDD505-2E9C-101B-9397-08002B2CF9AE}" pid="9" name="CTP_IDSID">
    <vt:lpwstr>NA</vt:lpwstr>
  </property>
  <property fmtid="{D5CDD505-2E9C-101B-9397-08002B2CF9AE}" pid="10" name="CTP_WWID">
    <vt:lpwstr>NA</vt:lpwstr>
  </property>
  <property fmtid="{D5CDD505-2E9C-101B-9397-08002B2CF9AE}" pid="11" name="CTPClassification">
    <vt:lpwstr>CTP_NT</vt:lpwstr>
  </property>
  <property fmtid="{D5CDD505-2E9C-101B-9397-08002B2CF9AE}" pid="12" name="CWMfcfc520a4d2348779b8864384a16a004">
    <vt:lpwstr>CWMW2hGlI7Bq4y8J+QOoGn2Ro9ax7vUpCXJma21FWEHg6iuQ3OWhBc7Lf83N84aG04glqNt3+8ut3HTvK2xg5JZGw==</vt:lpwstr>
  </property>
</Properties>
</file>