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27921986"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AC87452"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7403A2" w:rsidRPr="001F4C55">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3948C7D2"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0B305A">
        <w:rPr>
          <w:color w:val="FF0000"/>
          <w:szCs w:val="22"/>
          <w:lang w:val="en-US"/>
        </w:rPr>
        <w:t>5</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CDE8A51"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-v000.docx</w:t>
      </w:r>
    </w:p>
    <w:p w14:paraId="299E4B52" w14:textId="33611BE1"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-v001-CompanyA.docx</w:t>
      </w:r>
    </w:p>
    <w:p w14:paraId="38BC55D1" w14:textId="0FE974A6"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-v002-CompanyA-CompanyB.docx</w:t>
      </w:r>
    </w:p>
    <w:p w14:paraId="2C350247" w14:textId="740E5D3C" w:rsidR="004D24F0" w:rsidRDefault="00FB0828" w:rsidP="004D24F0">
      <w:pPr>
        <w:pStyle w:val="ListParagraph"/>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50E23170"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BC4680C"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53EE3658"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Heading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w:t>
            </w:r>
            <w:proofErr w:type="gramStart"/>
            <w:r w:rsidRPr="00770328">
              <w:rPr>
                <w:rFonts w:eastAsia="SimSun"/>
                <w:bCs/>
                <w:lang w:val="en-US" w:eastAsia="ja-JP"/>
              </w:rPr>
              <w:t>UEs, and</w:t>
            </w:r>
            <w:proofErr w:type="gramEnd"/>
            <w:r w:rsidRPr="00770328">
              <w:rPr>
                <w:rFonts w:eastAsia="SimSun"/>
                <w:bCs/>
                <w:lang w:val="en-US" w:eastAsia="ja-JP"/>
              </w:rPr>
              <w:t xml:space="preserve">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w:t>
      </w:r>
      <w:proofErr w:type="gramStart"/>
      <w:r>
        <w:rPr>
          <w:rFonts w:eastAsia="Yu Mincho"/>
          <w:lang w:eastAsia="ja-JP"/>
        </w:rPr>
        <w:t>and also</w:t>
      </w:r>
      <w:proofErr w:type="gramEnd"/>
      <w:r>
        <w:rPr>
          <w:rFonts w:eastAsia="Yu Mincho"/>
          <w:lang w:eastAsia="ja-JP"/>
        </w:rPr>
        <w:t xml:space="preserve">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Yu Mincho"/>
        </w:rPr>
        <w:t>12, 13, 16</w:t>
      </w:r>
      <w:r>
        <w:rPr>
          <w:rFonts w:eastAsia="SimSun"/>
          <w:bCs/>
          <w:lang w:val="en-US" w:eastAsia="ja-JP"/>
        </w:rPr>
        <w:t>] propose to define more than one R</w:t>
      </w:r>
      <w:proofErr w:type="spellStart"/>
      <w:r w:rsidRPr="00F31F79">
        <w:rPr>
          <w:rFonts w:eastAsia="Yu Mincho"/>
        </w:rPr>
        <w:t>edCap</w:t>
      </w:r>
      <w:proofErr w:type="spellEnd"/>
      <w:r w:rsidRPr="00F31F79">
        <w:rPr>
          <w:rFonts w:eastAsia="Yu Mincho"/>
        </w:rPr>
        <w:t xml:space="preserve">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TableGrid"/>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proofErr w:type="spellStart"/>
            <w:r>
              <w:rPr>
                <w:rFonts w:eastAsia="DengXian"/>
                <w:lang w:val="en-US" w:eastAsia="zh-CN"/>
              </w:rPr>
              <w:t>NordicSemi</w:t>
            </w:r>
            <w:proofErr w:type="spellEnd"/>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w:t>
            </w:r>
            <w:proofErr w:type="gramStart"/>
            <w:r>
              <w:rPr>
                <w:rFonts w:eastAsia="DengXian"/>
                <w:lang w:val="en-US" w:eastAsia="zh-CN"/>
              </w:rPr>
              <w:t>baseline</w:t>
            </w:r>
            <w:proofErr w:type="gramEnd"/>
            <w:r>
              <w:rPr>
                <w:rFonts w:eastAsia="DengXian"/>
                <w:lang w:val="en-US" w:eastAsia="zh-CN"/>
              </w:rPr>
              <w:t xml:space="preserv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xml:space="preserve">, we feel that to </w:t>
            </w:r>
            <w:proofErr w:type="spellStart"/>
            <w:r w:rsidRPr="0AFDD737">
              <w:rPr>
                <w:lang w:val="en-US"/>
              </w:rPr>
              <w:t>honour</w:t>
            </w:r>
            <w:proofErr w:type="spellEnd"/>
            <w:r w:rsidRPr="0AFDD737">
              <w:rPr>
                <w:lang w:val="en-US"/>
              </w:rPr>
              <w:t xml:space="preserve">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w:t>
            </w:r>
            <w:proofErr w:type="gramStart"/>
            <w:r>
              <w:rPr>
                <w:lang w:val="en-US"/>
              </w:rPr>
              <w:t>So</w:t>
            </w:r>
            <w:proofErr w:type="gramEnd"/>
            <w:r>
              <w:rPr>
                <w:lang w:val="en-US"/>
              </w:rPr>
              <w:t xml:space="preserve">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w:t>
      </w:r>
      <w:proofErr w:type="gramStart"/>
      <w:r w:rsidR="00246C13" w:rsidRPr="00D77DEF">
        <w:rPr>
          <w:rFonts w:eastAsia="Yu Mincho"/>
          <w:lang w:eastAsia="ja-JP"/>
        </w:rPr>
        <w:t>band-specifi</w:t>
      </w:r>
      <w:r w:rsidR="00246C13">
        <w:rPr>
          <w:rFonts w:eastAsia="Yu Mincho"/>
          <w:lang w:eastAsia="ja-JP"/>
        </w:rPr>
        <w:t>c</w:t>
      </w:r>
      <w:proofErr w:type="gramEnd"/>
      <w:r w:rsidR="00246C13">
        <w:rPr>
          <w:rFonts w:eastAsia="Yu Mincho"/>
          <w:lang w:eastAsia="ja-JP"/>
        </w:rPr>
        <w:t>.</w:t>
      </w:r>
    </w:p>
    <w:tbl>
      <w:tblPr>
        <w:tblStyle w:val="TableGrid"/>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ListParagraph"/>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DengXian"/>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Yu Mincho"/>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 xml:space="preserve">1Rx or </w:t>
            </w:r>
            <w:proofErr w:type="gramStart"/>
            <w:r w:rsidRPr="002301BA">
              <w:rPr>
                <w:rFonts w:eastAsiaTheme="minorEastAsia"/>
                <w:sz w:val="20"/>
                <w:szCs w:val="20"/>
                <w:lang w:val="en-US" w:eastAsia="zh-CN"/>
              </w:rPr>
              <w:t>2Rx;</w:t>
            </w:r>
            <w:proofErr w:type="gramEnd"/>
          </w:p>
          <w:p w14:paraId="7B5D5748" w14:textId="77777777" w:rsidR="008A0FBB" w:rsidRPr="002301BA" w:rsidRDefault="008A0FBB" w:rsidP="008A0FBB">
            <w:pPr>
              <w:pStyle w:val="ListParagraph"/>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 xml:space="preserve">20 MHz for FR1 and 100 MHz for </w:t>
            </w:r>
            <w:proofErr w:type="gramStart"/>
            <w:r w:rsidRPr="002301BA">
              <w:rPr>
                <w:rFonts w:eastAsiaTheme="minorEastAsia"/>
                <w:bCs/>
                <w:sz w:val="20"/>
                <w:szCs w:val="20"/>
                <w:lang w:val="en-US" w:eastAsia="zh-CN"/>
              </w:rPr>
              <w:t>FR2;</w:t>
            </w:r>
            <w:proofErr w:type="gramEnd"/>
          </w:p>
          <w:p w14:paraId="46EA6941"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roofErr w:type="gramStart"/>
            <w:r w:rsidRPr="002301BA">
              <w:rPr>
                <w:rFonts w:eastAsiaTheme="minorEastAsia"/>
                <w:sz w:val="20"/>
                <w:szCs w:val="20"/>
                <w:lang w:val="en-US" w:eastAsia="zh-CN"/>
              </w:rPr>
              <w:t>);</w:t>
            </w:r>
            <w:proofErr w:type="gramEnd"/>
          </w:p>
          <w:p w14:paraId="29D4C572"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w:t>
            </w:r>
            <w:proofErr w:type="gramStart"/>
            <w:r w:rsidRPr="002301BA">
              <w:rPr>
                <w:lang w:val="en-US" w:eastAsia="zh-CN"/>
              </w:rPr>
              <w:t>think  those</w:t>
            </w:r>
            <w:proofErr w:type="gramEnd"/>
            <w:r w:rsidRPr="002301BA">
              <w:rPr>
                <w:lang w:val="en-US" w:eastAsia="zh-CN"/>
              </w:rPr>
              <w:t xml:space="preserve"> differentiate RedCap and non-RedCap devices can be included in the RedCap UE type definition. For example, </w:t>
            </w:r>
            <w:r>
              <w:rPr>
                <w:lang w:eastAsia="zh-CN"/>
              </w:rPr>
              <w:t xml:space="preserve">the first two will bring some coexistence influence for RedCap UEs, and some specific </w:t>
            </w:r>
            <w:proofErr w:type="spellStart"/>
            <w:r>
              <w:rPr>
                <w:lang w:eastAsia="zh-CN"/>
              </w:rPr>
              <w:t>gNB</w:t>
            </w:r>
            <w:proofErr w:type="spellEnd"/>
            <w:r>
              <w:rPr>
                <w:lang w:eastAsia="zh-CN"/>
              </w:rPr>
              <w:t xml:space="preserve">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proofErr w:type="gramStart"/>
            <w:r>
              <w:rPr>
                <w:rFonts w:eastAsia="Times New Roman"/>
                <w:lang w:eastAsia="ko-KR"/>
              </w:rPr>
              <w:t>So</w:t>
            </w:r>
            <w:proofErr w:type="gramEnd"/>
            <w:r>
              <w:rPr>
                <w:rFonts w:eastAsia="Times New Roman"/>
                <w:lang w:eastAsia="ko-KR"/>
              </w:rPr>
              <w:t xml:space="preserve">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Yu Mincho"/>
                <w:lang w:val="en-US" w:eastAsia="ja-JP"/>
              </w:rPr>
            </w:pPr>
            <w:r>
              <w:rPr>
                <w:rFonts w:eastAsia="DengXian" w:hint="eastAsia"/>
                <w:lang w:val="en-US" w:eastAsia="zh-CN"/>
              </w:rPr>
              <w:t>O</w:t>
            </w:r>
            <w:r>
              <w:rPr>
                <w:rFonts w:eastAsia="DengXian"/>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DengXian"/>
                <w:lang w:val="en-US" w:eastAsia="zh-CN"/>
              </w:rPr>
            </w:pPr>
            <w:r>
              <w:rPr>
                <w:rFonts w:eastAsia="DengXian"/>
                <w:lang w:val="en-US" w:eastAsia="zh-CN"/>
              </w:rPr>
              <w:t>Xiaomi</w:t>
            </w:r>
          </w:p>
        </w:tc>
        <w:tc>
          <w:tcPr>
            <w:tcW w:w="1372" w:type="dxa"/>
          </w:tcPr>
          <w:p w14:paraId="44BCA5DD" w14:textId="77777777" w:rsidR="00F776B5" w:rsidRDefault="00F776B5" w:rsidP="001858BD">
            <w:pPr>
              <w:tabs>
                <w:tab w:val="left" w:pos="551"/>
              </w:tabs>
              <w:rPr>
                <w:rFonts w:eastAsia="DengXian"/>
                <w:lang w:val="en-US" w:eastAsia="zh-CN"/>
              </w:rPr>
            </w:pPr>
          </w:p>
        </w:tc>
        <w:tc>
          <w:tcPr>
            <w:tcW w:w="6780" w:type="dxa"/>
          </w:tcPr>
          <w:p w14:paraId="1433DD4A" w14:textId="36CF22B0" w:rsidR="00F776B5" w:rsidRDefault="00F776B5" w:rsidP="001858BD">
            <w:pPr>
              <w:rPr>
                <w:rFonts w:eastAsia="DengXian"/>
                <w:lang w:val="en-US" w:eastAsia="zh-CN"/>
              </w:rPr>
            </w:pPr>
            <w:r>
              <w:rPr>
                <w:rFonts w:eastAsia="DengXian" w:hint="eastAsia"/>
                <w:lang w:val="en-US" w:eastAsia="zh-CN"/>
              </w:rPr>
              <w:t>O</w:t>
            </w:r>
            <w:r>
              <w:rPr>
                <w:rFonts w:eastAsia="DengXian"/>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DengXian"/>
                <w:lang w:val="en-US" w:eastAsia="zh-CN"/>
              </w:rPr>
            </w:pPr>
            <w:r>
              <w:rPr>
                <w:rFonts w:eastAsia="DengXian"/>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DengXian"/>
                <w:lang w:val="en-US" w:eastAsia="zh-CN"/>
              </w:rPr>
            </w:pPr>
          </w:p>
        </w:tc>
        <w:tc>
          <w:tcPr>
            <w:tcW w:w="6780" w:type="dxa"/>
          </w:tcPr>
          <w:p w14:paraId="7D785681" w14:textId="77777777" w:rsidR="00D7453E" w:rsidRDefault="00D7453E" w:rsidP="00D000AA">
            <w:pPr>
              <w:rPr>
                <w:rFonts w:eastAsia="DengXian"/>
                <w:lang w:val="en-US" w:eastAsia="zh-CN"/>
              </w:rPr>
            </w:pPr>
            <w:r>
              <w:rPr>
                <w:rFonts w:eastAsia="DengXian"/>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DengXian"/>
                <w:lang w:val="en-US" w:eastAsia="zh-CN"/>
              </w:rPr>
            </w:pPr>
            <w:r>
              <w:rPr>
                <w:rFonts w:eastAsia="DengXian"/>
                <w:lang w:val="en-US" w:eastAsia="zh-CN"/>
              </w:rPr>
              <w:t>Ericsson</w:t>
            </w:r>
          </w:p>
        </w:tc>
        <w:tc>
          <w:tcPr>
            <w:tcW w:w="1372" w:type="dxa"/>
          </w:tcPr>
          <w:p w14:paraId="45994554" w14:textId="77777777" w:rsidR="00A42721" w:rsidRDefault="00A42721" w:rsidP="00D000AA">
            <w:pPr>
              <w:tabs>
                <w:tab w:val="left" w:pos="551"/>
              </w:tabs>
              <w:rPr>
                <w:rFonts w:eastAsia="DengXian"/>
                <w:lang w:val="en-US" w:eastAsia="zh-CN"/>
              </w:rPr>
            </w:pPr>
            <w:r>
              <w:rPr>
                <w:rFonts w:eastAsia="DengXian"/>
                <w:lang w:val="en-US" w:eastAsia="zh-CN"/>
              </w:rPr>
              <w:t>Y</w:t>
            </w:r>
          </w:p>
        </w:tc>
        <w:tc>
          <w:tcPr>
            <w:tcW w:w="6780" w:type="dxa"/>
          </w:tcPr>
          <w:p w14:paraId="24057DE9" w14:textId="77777777" w:rsidR="00A42721" w:rsidRDefault="00A42721" w:rsidP="00D000AA">
            <w:pPr>
              <w:rPr>
                <w:rFonts w:eastAsia="DengXian"/>
                <w:lang w:val="en-US" w:eastAsia="zh-CN"/>
              </w:rPr>
            </w:pPr>
            <w:r>
              <w:rPr>
                <w:rFonts w:eastAsia="DengXian"/>
                <w:lang w:val="en-US" w:eastAsia="zh-CN"/>
              </w:rPr>
              <w:t xml:space="preserve">Our preference is Option 4. </w:t>
            </w:r>
          </w:p>
          <w:p w14:paraId="01BC17AF" w14:textId="77777777" w:rsidR="00A42721" w:rsidRDefault="00A42721" w:rsidP="00D000AA">
            <w:pPr>
              <w:rPr>
                <w:rFonts w:eastAsia="DengXian"/>
                <w:lang w:val="en-US" w:eastAsia="zh-CN"/>
              </w:rPr>
            </w:pPr>
            <w:r>
              <w:rPr>
                <w:rFonts w:eastAsia="DengXian"/>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DengXian"/>
                <w:lang w:val="en-US" w:eastAsia="zh-CN"/>
              </w:rPr>
            </w:pPr>
            <w:r>
              <w:rPr>
                <w:rFonts w:eastAsia="DengXian"/>
                <w:lang w:val="en-US" w:eastAsia="zh-CN"/>
              </w:rPr>
              <w:t xml:space="preserve">We are OK with the current definition of Option 4. However, the following update to Option 4 can alternatively be considered for more clarity: </w:t>
            </w:r>
            <w:r w:rsidRPr="00F01811">
              <w:rPr>
                <w:rFonts w:eastAsia="DengXian"/>
                <w:lang w:val="en-US" w:eastAsia="zh-CN"/>
              </w:rPr>
              <w:t xml:space="preserve">The corresponding minimum set of the reduced capabilities that </w:t>
            </w:r>
            <w:r w:rsidRPr="00F01811">
              <w:rPr>
                <w:color w:val="FF0000"/>
                <w:lang w:val="en-US"/>
              </w:rPr>
              <w:t>the network can assume before the network receives the UE capability signalling from the UE</w:t>
            </w:r>
            <w:r>
              <w:rPr>
                <w:color w:val="FF0000"/>
                <w:lang w:val="en-US"/>
              </w:rPr>
              <w:t xml:space="preserve"> </w:t>
            </w:r>
            <w:r w:rsidRPr="00F01811">
              <w:rPr>
                <w:rFonts w:eastAsia="DengXian"/>
                <w:strike/>
                <w:color w:val="FF0000"/>
                <w:lang w:val="en-US" w:eastAsia="zh-CN"/>
              </w:rPr>
              <w:t>one RedCap UE type shall mandatorily support.</w:t>
            </w:r>
            <w:r w:rsidRPr="00F01811">
              <w:rPr>
                <w:rFonts w:eastAsia="DengXian"/>
                <w:color w:val="FF0000"/>
                <w:lang w:val="en-US" w:eastAsia="zh-CN"/>
              </w:rPr>
              <w:t xml:space="preserve"> </w:t>
            </w:r>
          </w:p>
          <w:p w14:paraId="21A2710E" w14:textId="77777777" w:rsidR="00A42721" w:rsidRDefault="00A42721" w:rsidP="00D000AA">
            <w:pPr>
              <w:rPr>
                <w:rFonts w:eastAsia="DengXian"/>
                <w:lang w:val="en-US" w:eastAsia="zh-CN"/>
              </w:rPr>
            </w:pPr>
          </w:p>
          <w:p w14:paraId="6FD7EB04" w14:textId="77777777" w:rsidR="00A42721" w:rsidRDefault="00A42721" w:rsidP="00D000AA">
            <w:pPr>
              <w:rPr>
                <w:rFonts w:eastAsia="DengXian"/>
                <w:lang w:val="en-US" w:eastAsia="zh-CN"/>
              </w:rPr>
            </w:pPr>
          </w:p>
          <w:p w14:paraId="495FFCDA" w14:textId="77777777" w:rsidR="00A42721" w:rsidRDefault="00A42721" w:rsidP="00D000AA">
            <w:pPr>
              <w:rPr>
                <w:rFonts w:eastAsia="DengXian"/>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DengXian"/>
                <w:lang w:eastAsia="zh-CN"/>
              </w:rPr>
            </w:pPr>
            <w:proofErr w:type="spellStart"/>
            <w:r>
              <w:rPr>
                <w:rFonts w:eastAsia="DengXian"/>
                <w:lang w:val="en-US" w:eastAsia="zh-CN"/>
              </w:rPr>
              <w:t>NordicSemi</w:t>
            </w:r>
            <w:proofErr w:type="spellEnd"/>
          </w:p>
        </w:tc>
        <w:tc>
          <w:tcPr>
            <w:tcW w:w="1372" w:type="dxa"/>
          </w:tcPr>
          <w:p w14:paraId="1EF7763F" w14:textId="77777777" w:rsidR="009277A4" w:rsidRDefault="009277A4" w:rsidP="009277A4">
            <w:pPr>
              <w:tabs>
                <w:tab w:val="left" w:pos="551"/>
              </w:tabs>
              <w:rPr>
                <w:rFonts w:eastAsia="DengXian"/>
                <w:lang w:val="en-US" w:eastAsia="zh-CN"/>
              </w:rPr>
            </w:pPr>
          </w:p>
        </w:tc>
        <w:tc>
          <w:tcPr>
            <w:tcW w:w="6780" w:type="dxa"/>
          </w:tcPr>
          <w:p w14:paraId="168003CA" w14:textId="58D4E793" w:rsidR="009277A4" w:rsidRDefault="009277A4" w:rsidP="009277A4">
            <w:pPr>
              <w:rPr>
                <w:rFonts w:eastAsia="DengXian"/>
                <w:lang w:val="en-US" w:eastAsia="zh-CN"/>
              </w:rPr>
            </w:pPr>
            <w:r>
              <w:rPr>
                <w:rFonts w:eastAsia="DengXian"/>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DengXian"/>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ListParagraph"/>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(i.e., that the network can assume before the network receives the UE capability signalling from the UE)</w:t>
            </w:r>
          </w:p>
          <w:p w14:paraId="02368345" w14:textId="493C3151" w:rsidR="006421E2" w:rsidRPr="00A54CA4" w:rsidRDefault="00CA66B3" w:rsidP="009277A4">
            <w:pPr>
              <w:pStyle w:val="ListParagraph"/>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DengXian"/>
                <w:lang w:val="en-US" w:eastAsia="zh-CN"/>
              </w:rPr>
            </w:pPr>
            <w:r>
              <w:rPr>
                <w:rFonts w:eastAsia="DengXian"/>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759D05" w14:textId="1EB579D6" w:rsidR="00A30020" w:rsidRDefault="00A30020" w:rsidP="009277A4">
            <w:pPr>
              <w:tabs>
                <w:tab w:val="left" w:pos="551"/>
              </w:tabs>
              <w:rPr>
                <w:rFonts w:eastAsia="DengXian"/>
                <w:lang w:val="en-US" w:eastAsia="zh-CN"/>
              </w:rPr>
            </w:pPr>
            <w:r>
              <w:rPr>
                <w:rFonts w:eastAsia="DengXian" w:hint="eastAsia"/>
                <w:lang w:val="en-US" w:eastAsia="zh-CN"/>
              </w:rPr>
              <w:t>Y</w:t>
            </w:r>
          </w:p>
        </w:tc>
        <w:tc>
          <w:tcPr>
            <w:tcW w:w="6780" w:type="dxa"/>
          </w:tcPr>
          <w:p w14:paraId="70159EAE" w14:textId="00D68ACD" w:rsidR="00A30020" w:rsidRPr="00A30020" w:rsidRDefault="00A30020" w:rsidP="009277A4">
            <w:pPr>
              <w:rPr>
                <w:rFonts w:eastAsia="DengXian"/>
                <w:lang w:val="en-US" w:eastAsia="zh-CN"/>
              </w:rPr>
            </w:pPr>
            <w:r>
              <w:rPr>
                <w:rFonts w:eastAsia="DengXian"/>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B8B5193" w14:textId="149C776F" w:rsidR="00CC23A4" w:rsidRDefault="00CC23A4" w:rsidP="009277A4">
            <w:pPr>
              <w:tabs>
                <w:tab w:val="left" w:pos="551"/>
              </w:tabs>
              <w:rPr>
                <w:rFonts w:eastAsia="DengXian"/>
                <w:lang w:val="en-US" w:eastAsia="zh-CN"/>
              </w:rPr>
            </w:pPr>
            <w:r>
              <w:rPr>
                <w:rFonts w:eastAsia="DengXian" w:hint="eastAsia"/>
                <w:lang w:val="en-US" w:eastAsia="zh-CN"/>
              </w:rPr>
              <w:t>Y</w:t>
            </w:r>
          </w:p>
        </w:tc>
        <w:tc>
          <w:tcPr>
            <w:tcW w:w="6780" w:type="dxa"/>
          </w:tcPr>
          <w:p w14:paraId="7AC53DC1" w14:textId="0205266D" w:rsidR="00CC23A4" w:rsidRDefault="00CC23A4" w:rsidP="009277A4">
            <w:pPr>
              <w:rPr>
                <w:rFonts w:eastAsia="DengXian"/>
                <w:lang w:val="en-US" w:eastAsia="zh-CN"/>
              </w:rPr>
            </w:pPr>
            <w:r>
              <w:rPr>
                <w:rFonts w:eastAsia="DengXian" w:hint="eastAsia"/>
                <w:lang w:val="en-US" w:eastAsia="zh-CN"/>
              </w:rPr>
              <w:t>S</w:t>
            </w:r>
            <w:r>
              <w:rPr>
                <w:rFonts w:eastAsia="DengXian"/>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DengXian"/>
                <w:lang w:val="en-US" w:eastAsia="zh-CN"/>
              </w:rPr>
            </w:pPr>
            <w:r>
              <w:rPr>
                <w:rFonts w:eastAsia="DengXian" w:hint="eastAsia"/>
                <w:lang w:val="en-US" w:eastAsia="zh-CN"/>
              </w:rPr>
              <w:t>CATT</w:t>
            </w:r>
          </w:p>
        </w:tc>
        <w:tc>
          <w:tcPr>
            <w:tcW w:w="1372" w:type="dxa"/>
          </w:tcPr>
          <w:p w14:paraId="4F3CACB2" w14:textId="21492A39" w:rsidR="002E6FBC" w:rsidRDefault="002E6FBC" w:rsidP="009277A4">
            <w:pPr>
              <w:tabs>
                <w:tab w:val="left" w:pos="551"/>
              </w:tabs>
              <w:rPr>
                <w:rFonts w:eastAsia="DengXian"/>
                <w:lang w:val="en-US" w:eastAsia="zh-CN"/>
              </w:rPr>
            </w:pPr>
            <w:r>
              <w:rPr>
                <w:rFonts w:eastAsia="DengXian" w:hint="eastAsia"/>
                <w:lang w:val="en-US" w:eastAsia="zh-CN"/>
              </w:rPr>
              <w:t>Y</w:t>
            </w:r>
          </w:p>
        </w:tc>
        <w:tc>
          <w:tcPr>
            <w:tcW w:w="6780" w:type="dxa"/>
          </w:tcPr>
          <w:p w14:paraId="3DF9C908" w14:textId="1A5B64C4" w:rsidR="002E6FBC" w:rsidRDefault="002E6FBC" w:rsidP="002E6FBC">
            <w:pPr>
              <w:rPr>
                <w:rFonts w:eastAsia="DengXian"/>
                <w:lang w:val="en-US" w:eastAsia="zh-CN"/>
              </w:rPr>
            </w:pPr>
            <w:r>
              <w:rPr>
                <w:rFonts w:eastAsia="DengXian" w:hint="eastAsia"/>
                <w:lang w:val="en-US" w:eastAsia="zh-CN"/>
              </w:rPr>
              <w:t xml:space="preserve">Prefer Option 4. We think the current WID already provides a good picture for L1 RedCap </w:t>
            </w:r>
            <w:r>
              <w:rPr>
                <w:rFonts w:eastAsia="DengXian"/>
                <w:lang w:val="en-US" w:eastAsia="zh-CN"/>
              </w:rPr>
              <w:t>definition</w:t>
            </w:r>
            <w:r>
              <w:rPr>
                <w:rFonts w:eastAsia="DengXian" w:hint="eastAsia"/>
                <w:lang w:val="en-US" w:eastAsia="zh-CN"/>
              </w:rPr>
              <w:t>:</w:t>
            </w:r>
          </w:p>
          <w:p w14:paraId="32A20A67"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Maximum UE BW: 20 MHz for FR1</w:t>
            </w:r>
            <w:r w:rsidRPr="008F169F">
              <w:rPr>
                <w:rFonts w:eastAsia="DengXian" w:hint="eastAsia"/>
                <w:sz w:val="20"/>
                <w:szCs w:val="22"/>
                <w:lang w:val="en-US" w:eastAsia="zh-CN"/>
              </w:rPr>
              <w:t xml:space="preserve">, </w:t>
            </w:r>
            <w:r w:rsidRPr="008F169F">
              <w:rPr>
                <w:rFonts w:eastAsia="Yu Mincho"/>
                <w:sz w:val="20"/>
                <w:szCs w:val="22"/>
                <w:lang w:val="en-US"/>
              </w:rPr>
              <w:t>100 MHz for FR2</w:t>
            </w:r>
          </w:p>
          <w:p w14:paraId="0D75EABC"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DengXian" w:hint="eastAsia"/>
                <w:sz w:val="20"/>
                <w:szCs w:val="22"/>
                <w:lang w:val="en-US" w:eastAsia="zh-CN"/>
              </w:rPr>
              <w:t>N</w:t>
            </w:r>
            <w:r w:rsidRPr="008F169F">
              <w:rPr>
                <w:rFonts w:eastAsia="Yu Mincho"/>
                <w:sz w:val="20"/>
                <w:szCs w:val="22"/>
                <w:lang w:val="en-US"/>
              </w:rPr>
              <w:t>umber of Rx branches: 1</w:t>
            </w:r>
            <w:r w:rsidRPr="008F169F">
              <w:rPr>
                <w:rFonts w:eastAsia="DengXian" w:hint="eastAsia"/>
                <w:sz w:val="20"/>
                <w:szCs w:val="22"/>
                <w:lang w:val="en-US" w:eastAsia="zh-CN"/>
              </w:rPr>
              <w:t xml:space="preserve"> or 2</w:t>
            </w:r>
          </w:p>
          <w:p w14:paraId="7FBAF58D"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 xml:space="preserve">Number of </w:t>
            </w:r>
            <w:r w:rsidRPr="008F169F">
              <w:rPr>
                <w:rFonts w:eastAsia="DengXian" w:hint="eastAsia"/>
                <w:sz w:val="20"/>
                <w:szCs w:val="22"/>
                <w:lang w:val="en-US" w:eastAsia="zh-CN"/>
              </w:rPr>
              <w:t xml:space="preserve">maximum </w:t>
            </w:r>
            <w:r w:rsidRPr="008F169F">
              <w:rPr>
                <w:rFonts w:eastAsia="Yu Mincho"/>
                <w:sz w:val="20"/>
                <w:szCs w:val="22"/>
                <w:lang w:val="en-US"/>
              </w:rPr>
              <w:t>DL MIMO layers: 1</w:t>
            </w:r>
            <w:r w:rsidRPr="008F169F">
              <w:rPr>
                <w:rFonts w:eastAsia="DengXian" w:hint="eastAsia"/>
                <w:sz w:val="20"/>
                <w:szCs w:val="22"/>
                <w:lang w:val="en-US" w:eastAsia="zh-CN"/>
              </w:rPr>
              <w:t xml:space="preserve"> or 2 (up to Rx#)</w:t>
            </w:r>
          </w:p>
          <w:p w14:paraId="426B1876"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1963279"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 xml:space="preserve">Duplex mode: </w:t>
            </w:r>
            <w:r w:rsidRPr="008F169F">
              <w:rPr>
                <w:rFonts w:eastAsia="DengXian" w:hint="eastAsia"/>
                <w:sz w:val="20"/>
                <w:szCs w:val="22"/>
                <w:lang w:val="en-US" w:eastAsia="zh-CN"/>
              </w:rPr>
              <w:t xml:space="preserve">FDD, </w:t>
            </w:r>
            <w:r w:rsidRPr="008F169F">
              <w:rPr>
                <w:rFonts w:eastAsia="Yu Mincho"/>
                <w:sz w:val="20"/>
                <w:szCs w:val="22"/>
                <w:lang w:val="en-US"/>
              </w:rPr>
              <w:t>Type A HD-FDD</w:t>
            </w:r>
            <w:r w:rsidRPr="008F169F">
              <w:rPr>
                <w:rFonts w:eastAsia="DengXian" w:hint="eastAsia"/>
                <w:sz w:val="20"/>
                <w:szCs w:val="22"/>
                <w:lang w:val="en-US" w:eastAsia="zh-CN"/>
              </w:rPr>
              <w:t xml:space="preserve">, </w:t>
            </w:r>
            <w:r w:rsidRPr="008F169F">
              <w:rPr>
                <w:rFonts w:eastAsia="Yu Mincho"/>
                <w:sz w:val="20"/>
                <w:szCs w:val="22"/>
                <w:lang w:val="en-US"/>
              </w:rPr>
              <w:t>TDD</w:t>
            </w:r>
          </w:p>
          <w:p w14:paraId="4380AEED" w14:textId="1A1B0A00" w:rsidR="002E6FBC" w:rsidRDefault="002E6FBC" w:rsidP="002E6FBC">
            <w:pPr>
              <w:rPr>
                <w:rFonts w:eastAsia="DengXian"/>
                <w:lang w:val="en-US" w:eastAsia="zh-CN"/>
              </w:rPr>
            </w:pPr>
            <w:r>
              <w:rPr>
                <w:rFonts w:eastAsia="DengXian" w:hint="eastAsia"/>
                <w:szCs w:val="22"/>
                <w:lang w:eastAsia="zh-CN"/>
              </w:rPr>
              <w:t>We are open to discuss whether additional modification is needed.</w:t>
            </w:r>
          </w:p>
          <w:p w14:paraId="65BA0247" w14:textId="75A7DAC5" w:rsidR="002E6FBC" w:rsidRDefault="002E6FBC" w:rsidP="009277A4">
            <w:pPr>
              <w:rPr>
                <w:rFonts w:eastAsia="DengXian"/>
                <w:lang w:val="en-US" w:eastAsia="zh-CN"/>
              </w:rPr>
            </w:pPr>
            <w:r>
              <w:rPr>
                <w:rFonts w:eastAsia="DengXian"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DengXian"/>
                <w:lang w:val="en-US" w:eastAsia="zh-CN"/>
              </w:rPr>
            </w:pPr>
            <w:r>
              <w:rPr>
                <w:rFonts w:eastAsia="DengXian" w:hint="eastAsia"/>
                <w:lang w:val="en-US" w:eastAsia="zh-CN"/>
              </w:rPr>
              <w:t>Huawe</w:t>
            </w:r>
            <w:r>
              <w:rPr>
                <w:rFonts w:eastAsia="DengXian"/>
                <w:lang w:val="en-US" w:eastAsia="zh-CN"/>
              </w:rPr>
              <w:t xml:space="preserve">i, </w:t>
            </w:r>
            <w:proofErr w:type="spellStart"/>
            <w:r>
              <w:rPr>
                <w:rFonts w:eastAsia="DengXian"/>
                <w:lang w:val="en-US" w:eastAsia="zh-CN"/>
              </w:rPr>
              <w:t>HiSi</w:t>
            </w:r>
            <w:proofErr w:type="spellEnd"/>
          </w:p>
        </w:tc>
        <w:tc>
          <w:tcPr>
            <w:tcW w:w="1372" w:type="dxa"/>
          </w:tcPr>
          <w:p w14:paraId="620E2CAB"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54D47908" w14:textId="77777777" w:rsidR="006D43EE" w:rsidRDefault="006D43EE" w:rsidP="007853DC">
            <w:pPr>
              <w:rPr>
                <w:rFonts w:eastAsia="DengXian"/>
                <w:lang w:val="en-US" w:eastAsia="zh-CN"/>
              </w:rPr>
            </w:pPr>
            <w:r>
              <w:rPr>
                <w:rFonts w:eastAsia="DengXian"/>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3C1729FF" w14:textId="0E54F205" w:rsidR="00F17C9A" w:rsidRDefault="00F17C9A" w:rsidP="00F17C9A">
            <w:pPr>
              <w:tabs>
                <w:tab w:val="left" w:pos="551"/>
              </w:tabs>
              <w:rPr>
                <w:rFonts w:eastAsia="DengXian"/>
                <w:lang w:val="en-US" w:eastAsia="zh-CN"/>
              </w:rPr>
            </w:pPr>
            <w:r>
              <w:rPr>
                <w:rFonts w:eastAsia="DengXian" w:hint="eastAsia"/>
                <w:lang w:val="en-US" w:eastAsia="zh-CN"/>
              </w:rPr>
              <w:t>Y</w:t>
            </w:r>
          </w:p>
        </w:tc>
        <w:tc>
          <w:tcPr>
            <w:tcW w:w="6780" w:type="dxa"/>
          </w:tcPr>
          <w:p w14:paraId="5FB2EDC2" w14:textId="7294E210" w:rsidR="00F17C9A" w:rsidRDefault="00F17C9A" w:rsidP="00F17C9A">
            <w:pPr>
              <w:rPr>
                <w:rFonts w:eastAsia="DengXian"/>
                <w:lang w:val="en-US" w:eastAsia="zh-CN"/>
              </w:rPr>
            </w:pPr>
            <w:r>
              <w:rPr>
                <w:rFonts w:eastAsia="DengXian"/>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E3274F6" w14:textId="2DF2514B" w:rsidR="00FF18AE" w:rsidRDefault="00FF18AE" w:rsidP="00FF18AE">
            <w:pPr>
              <w:tabs>
                <w:tab w:val="left" w:pos="551"/>
              </w:tabs>
              <w:rPr>
                <w:rFonts w:eastAsia="DengXian"/>
                <w:lang w:val="en-US" w:eastAsia="zh-CN"/>
              </w:rPr>
            </w:pPr>
            <w:r>
              <w:rPr>
                <w:rFonts w:eastAsia="DengXian"/>
                <w:lang w:val="en-US" w:eastAsia="zh-CN"/>
              </w:rPr>
              <w:t>Y</w:t>
            </w:r>
          </w:p>
        </w:tc>
        <w:tc>
          <w:tcPr>
            <w:tcW w:w="6780" w:type="dxa"/>
          </w:tcPr>
          <w:p w14:paraId="442582D0" w14:textId="77777777" w:rsidR="00FF18AE" w:rsidRDefault="00FF18AE" w:rsidP="00FF18AE">
            <w:pPr>
              <w:rPr>
                <w:rFonts w:eastAsia="DengXian"/>
                <w:lang w:val="en-US" w:eastAsia="zh-CN"/>
              </w:rPr>
            </w:pPr>
            <w:r>
              <w:rPr>
                <w:rFonts w:eastAsia="DengXian"/>
                <w:lang w:val="en-US" w:eastAsia="zh-CN"/>
              </w:rPr>
              <w:t xml:space="preserve">Generally, we are OK. </w:t>
            </w:r>
          </w:p>
          <w:p w14:paraId="30BDE2A0" w14:textId="6E1833DC" w:rsidR="00FF18AE" w:rsidRDefault="00FF18AE" w:rsidP="00FF18AE">
            <w:pPr>
              <w:rPr>
                <w:rFonts w:eastAsia="DengXian"/>
                <w:lang w:val="en-US" w:eastAsia="zh-CN"/>
              </w:rPr>
            </w:pPr>
            <w:r>
              <w:rPr>
                <w:rFonts w:eastAsia="DengXian"/>
                <w:lang w:val="en-US" w:eastAsia="zh-CN"/>
              </w:rPr>
              <w:t xml:space="preserve">But, </w:t>
            </w:r>
            <w:proofErr w:type="gramStart"/>
            <w:r>
              <w:rPr>
                <w:rFonts w:eastAsia="DengXian"/>
                <w:lang w:val="en-US" w:eastAsia="zh-CN"/>
              </w:rPr>
              <w:t>In</w:t>
            </w:r>
            <w:proofErr w:type="gramEnd"/>
            <w:r>
              <w:rPr>
                <w:rFonts w:eastAsia="DengXian"/>
                <w:lang w:val="en-US" w:eastAsia="zh-CN"/>
              </w:rPr>
              <w:t xml:space="preserve"> our view, current option 2 and option4 are not clear enough.  For example, we can try to list the exact capabilities included in option 2 and option </w:t>
            </w:r>
            <w:proofErr w:type="gramStart"/>
            <w:r>
              <w:rPr>
                <w:rFonts w:eastAsia="DengXian"/>
                <w:lang w:val="en-US" w:eastAsia="zh-CN"/>
              </w:rPr>
              <w:t>4 .</w:t>
            </w:r>
            <w:proofErr w:type="gramEnd"/>
            <w:r>
              <w:rPr>
                <w:rFonts w:eastAsia="DengXian"/>
                <w:lang w:val="en-US" w:eastAsia="zh-CN"/>
              </w:rPr>
              <w:t xml:space="preserve">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DengXian"/>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DengXian"/>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DengXian"/>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2ADDC442" w14:textId="2E04E97E" w:rsidR="00A0434B" w:rsidRDefault="00A0434B" w:rsidP="00A0434B">
            <w:pPr>
              <w:tabs>
                <w:tab w:val="left" w:pos="551"/>
              </w:tabs>
              <w:rPr>
                <w:rFonts w:eastAsia="Malgun Gothic"/>
                <w:lang w:val="en-US" w:eastAsia="ko-KR"/>
              </w:rPr>
            </w:pPr>
            <w:r>
              <w:rPr>
                <w:rFonts w:eastAsia="DengXian"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Yu Mincho"/>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DengXian"/>
                <w:lang w:val="en-US" w:eastAsia="zh-CN"/>
              </w:rPr>
            </w:pPr>
            <w:r>
              <w:rPr>
                <w:rFonts w:eastAsia="DengXian"/>
                <w:lang w:val="en-US" w:eastAsia="zh-CN"/>
              </w:rPr>
              <w:t>Lenovo, Motorola Mobility</w:t>
            </w:r>
          </w:p>
        </w:tc>
        <w:tc>
          <w:tcPr>
            <w:tcW w:w="1372" w:type="dxa"/>
          </w:tcPr>
          <w:p w14:paraId="3771DF24" w14:textId="1B46D5E0" w:rsidR="00836D64" w:rsidRDefault="00836D64" w:rsidP="00A0434B">
            <w:pPr>
              <w:tabs>
                <w:tab w:val="left" w:pos="551"/>
              </w:tabs>
              <w:rPr>
                <w:rFonts w:eastAsia="DengXian"/>
                <w:lang w:val="en-US" w:eastAsia="zh-CN"/>
              </w:rPr>
            </w:pPr>
            <w:r>
              <w:rPr>
                <w:rFonts w:eastAsia="DengXian"/>
                <w:lang w:val="en-US" w:eastAsia="zh-CN"/>
              </w:rPr>
              <w:t>Y</w:t>
            </w:r>
          </w:p>
        </w:tc>
        <w:tc>
          <w:tcPr>
            <w:tcW w:w="6780" w:type="dxa"/>
          </w:tcPr>
          <w:p w14:paraId="268A30C3" w14:textId="77777777" w:rsidR="00836D64" w:rsidRDefault="00836D64" w:rsidP="00A0434B">
            <w:pPr>
              <w:rPr>
                <w:rFonts w:eastAsia="Yu Mincho"/>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DengXian"/>
                <w:lang w:val="en-US" w:eastAsia="zh-CN"/>
              </w:rPr>
            </w:pPr>
            <w:r>
              <w:rPr>
                <w:rFonts w:eastAsia="DengXian"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DengXian"/>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RedCap UE type and that the definition is done using the existing UE capability framework, so the Options themselves are not so clear. We suggest again that we should be focusing per the WID on the FG structure, and </w:t>
            </w:r>
            <w:proofErr w:type="gramStart"/>
            <w:r w:rsidRPr="00EB6A06">
              <w:t>in particular what</w:t>
            </w:r>
            <w:proofErr w:type="gramEnd"/>
            <w:r w:rsidRPr="00EB6A06">
              <w:t xml:space="preserve"> we are going to say in the basic feature group for a RedCap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 xml:space="preserve">Most likely this will be similar to Option 4, which we could take as a working </w:t>
            </w:r>
            <w:proofErr w:type="gramStart"/>
            <w:r w:rsidRPr="002A0271">
              <w:rPr>
                <w:rFonts w:eastAsia="Malgun Gothic"/>
                <w:lang w:val="en-US" w:eastAsia="ko-KR"/>
              </w:rPr>
              <w:t>assumption</w:t>
            </w:r>
            <w:proofErr w:type="gramEnd"/>
            <w:r w:rsidRPr="002A0271">
              <w:rPr>
                <w:rFonts w:eastAsia="Malgun Gothic"/>
                <w:lang w:val="en-US" w:eastAsia="ko-KR"/>
              </w:rPr>
              <w:t xml:space="preserve">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that the network can assume before the network receives the UE capability signalling from the UE</w:t>
            </w:r>
            <w:r w:rsidR="00206713">
              <w:t xml:space="preserve">”. </w:t>
            </w:r>
            <w:r w:rsidR="003735F9">
              <w:t xml:space="preserve">Is </w:t>
            </w:r>
            <w:proofErr w:type="gramStart"/>
            <w:r w:rsidR="003735F9">
              <w:t>it</w:t>
            </w:r>
            <w:proofErr w:type="gramEnd"/>
            <w:r w:rsidR="003735F9">
              <w:t xml:space="preserve">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RedCap)</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capabilities for RedCap UEs)</w:t>
            </w:r>
            <w:r w:rsidR="003735F9">
              <w:t>?</w:t>
            </w:r>
          </w:p>
        </w:tc>
      </w:tr>
      <w:tr w:rsidR="008F169F" w14:paraId="62BB7E84" w14:textId="77777777" w:rsidTr="008F169F">
        <w:tc>
          <w:tcPr>
            <w:tcW w:w="1479" w:type="dxa"/>
          </w:tcPr>
          <w:p w14:paraId="3713B84B" w14:textId="77777777" w:rsidR="008F169F" w:rsidRDefault="008F169F" w:rsidP="00263EFB">
            <w:pPr>
              <w:rPr>
                <w:rFonts w:eastAsia="Yu Mincho"/>
                <w:lang w:val="en-US" w:eastAsia="ja-JP"/>
              </w:rPr>
            </w:pPr>
            <w:r>
              <w:rPr>
                <w:rFonts w:eastAsia="Yu Mincho"/>
                <w:lang w:val="en-US" w:eastAsia="ja-JP"/>
              </w:rPr>
              <w:t>Ericsson</w:t>
            </w:r>
          </w:p>
        </w:tc>
        <w:tc>
          <w:tcPr>
            <w:tcW w:w="1372" w:type="dxa"/>
          </w:tcPr>
          <w:p w14:paraId="0A91E74C" w14:textId="77777777" w:rsidR="008F169F" w:rsidRDefault="008F169F" w:rsidP="00263EFB">
            <w:pPr>
              <w:rPr>
                <w:rFonts w:eastAsia="DengXian"/>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Yu Mincho"/>
                <w:lang w:val="en-US" w:eastAsia="ja-JP"/>
              </w:rPr>
            </w:pPr>
            <w:r>
              <w:rPr>
                <w:rFonts w:eastAsia="Yu Mincho"/>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Yu Mincho"/>
                <w:lang w:val="en-US" w:eastAsia="ja-JP"/>
              </w:rPr>
            </w:pPr>
            <w:r>
              <w:rPr>
                <w:rFonts w:eastAsia="Yu Mincho"/>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Yu Mincho"/>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DengXian" w:hint="eastAsia"/>
                <w:lang w:val="en-US" w:eastAsia="zh-CN"/>
              </w:rPr>
              <w:t>Y</w:t>
            </w:r>
          </w:p>
        </w:tc>
        <w:tc>
          <w:tcPr>
            <w:tcW w:w="6780" w:type="dxa"/>
          </w:tcPr>
          <w:p w14:paraId="3DED4DC6" w14:textId="49315A91" w:rsidR="00490824" w:rsidRDefault="00490824" w:rsidP="00490824">
            <w:pPr>
              <w:rPr>
                <w:rFonts w:eastAsia="Yu Mincho"/>
                <w:lang w:val="en-US" w:eastAsia="ja-JP"/>
              </w:rPr>
            </w:pPr>
            <w:r>
              <w:rPr>
                <w:rFonts w:eastAsia="DengXian" w:hint="eastAsia"/>
                <w:lang w:val="en-US" w:eastAsia="zh-CN"/>
              </w:rPr>
              <w:t>W</w:t>
            </w:r>
            <w:r>
              <w:rPr>
                <w:rFonts w:eastAsia="DengXian"/>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Malgun Gothic"/>
                <w:lang w:eastAsia="ko-KR"/>
              </w:rPr>
            </w:pPr>
            <w:r w:rsidRPr="00F51A0A">
              <w:rPr>
                <w:rFonts w:eastAsia="Yu Mincho" w:hint="eastAsia"/>
                <w:lang w:val="en-US" w:eastAsia="ja-JP"/>
              </w:rPr>
              <w:t>Spreadtrum</w:t>
            </w:r>
          </w:p>
        </w:tc>
        <w:tc>
          <w:tcPr>
            <w:tcW w:w="1372" w:type="dxa"/>
          </w:tcPr>
          <w:p w14:paraId="36471B41" w14:textId="41B350EA" w:rsidR="00CA711E" w:rsidRDefault="00CA711E" w:rsidP="00CA711E">
            <w:pPr>
              <w:rPr>
                <w:rFonts w:eastAsia="DengXian"/>
                <w:lang w:val="en-US" w:eastAsia="zh-CN"/>
              </w:rPr>
            </w:pPr>
            <w:r w:rsidRPr="00F51A0A">
              <w:rPr>
                <w:rFonts w:eastAsia="Yu Mincho" w:hint="eastAsia"/>
                <w:lang w:val="en-US" w:eastAsia="ja-JP"/>
              </w:rPr>
              <w:t>Y</w:t>
            </w:r>
          </w:p>
        </w:tc>
        <w:tc>
          <w:tcPr>
            <w:tcW w:w="6780" w:type="dxa"/>
          </w:tcPr>
          <w:p w14:paraId="60ED54EB" w14:textId="173406B0" w:rsidR="00CA711E" w:rsidRDefault="00CA711E" w:rsidP="00CA711E">
            <w:pPr>
              <w:rPr>
                <w:rFonts w:eastAsia="DengXian"/>
                <w:lang w:val="en-US" w:eastAsia="zh-CN"/>
              </w:rPr>
            </w:pPr>
            <w:r>
              <w:rPr>
                <w:rFonts w:eastAsia="DengXian"/>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806C1">
            <w:pPr>
              <w:rPr>
                <w:rFonts w:eastAsia="Malgun Gothic"/>
                <w:lang w:val="en-US" w:eastAsia="ko-KR"/>
              </w:rPr>
            </w:pPr>
            <w:r>
              <w:rPr>
                <w:rFonts w:eastAsia="Malgun Gothic"/>
                <w:lang w:val="en-US" w:eastAsia="ko-KR"/>
              </w:rPr>
              <w:t>Samsung</w:t>
            </w:r>
          </w:p>
        </w:tc>
        <w:tc>
          <w:tcPr>
            <w:tcW w:w="1372" w:type="dxa"/>
          </w:tcPr>
          <w:p w14:paraId="7837B2A3" w14:textId="77777777" w:rsidR="006B43A5" w:rsidRDefault="006B43A5" w:rsidP="00E806C1">
            <w:pPr>
              <w:tabs>
                <w:tab w:val="left" w:pos="551"/>
              </w:tabs>
            </w:pPr>
          </w:p>
        </w:tc>
        <w:tc>
          <w:tcPr>
            <w:tcW w:w="6780" w:type="dxa"/>
          </w:tcPr>
          <w:p w14:paraId="0BCD152C" w14:textId="28004C80" w:rsidR="006B43A5" w:rsidRDefault="006B43A5" w:rsidP="00E806C1">
            <w:r>
              <w:t>Option 4 is preferred. Only the maximum bandwidth is associated to the RedCap UE type.</w:t>
            </w:r>
          </w:p>
        </w:tc>
      </w:tr>
      <w:tr w:rsidR="00D5766C" w14:paraId="7848CDD2" w14:textId="77777777" w:rsidTr="006B43A5">
        <w:tc>
          <w:tcPr>
            <w:tcW w:w="1479" w:type="dxa"/>
          </w:tcPr>
          <w:p w14:paraId="294AA454" w14:textId="168F54BC" w:rsidR="00D5766C" w:rsidRDefault="00D5766C" w:rsidP="00E806C1">
            <w:pPr>
              <w:rPr>
                <w:rFonts w:eastAsia="Malgun Gothic"/>
                <w:lang w:val="en-US" w:eastAsia="ko-KR"/>
              </w:rPr>
            </w:pPr>
            <w:r>
              <w:rPr>
                <w:rFonts w:eastAsia="Malgun Gothic"/>
                <w:lang w:val="en-US" w:eastAsia="ko-KR"/>
              </w:rPr>
              <w:t>Panasonic</w:t>
            </w:r>
          </w:p>
        </w:tc>
        <w:tc>
          <w:tcPr>
            <w:tcW w:w="1372" w:type="dxa"/>
          </w:tcPr>
          <w:p w14:paraId="2F8EE5DC" w14:textId="13B2614E" w:rsidR="00D5766C" w:rsidRPr="00D5766C" w:rsidRDefault="00D5766C" w:rsidP="00E806C1">
            <w:pPr>
              <w:tabs>
                <w:tab w:val="left" w:pos="551"/>
              </w:tabs>
              <w:rPr>
                <w:rFonts w:eastAsia="Yu Mincho"/>
                <w:lang w:eastAsia="ja-JP"/>
              </w:rPr>
            </w:pPr>
            <w:r>
              <w:rPr>
                <w:rFonts w:eastAsia="Yu Mincho" w:hint="eastAsia"/>
                <w:lang w:eastAsia="ja-JP"/>
              </w:rPr>
              <w:t>Y</w:t>
            </w:r>
          </w:p>
        </w:tc>
        <w:tc>
          <w:tcPr>
            <w:tcW w:w="6780" w:type="dxa"/>
          </w:tcPr>
          <w:p w14:paraId="1814FD5E" w14:textId="409A74BF" w:rsidR="00D5766C" w:rsidRDefault="00FF688A" w:rsidP="00E806C1">
            <w:r>
              <w:rPr>
                <w:rFonts w:eastAsia="Yu Mincho" w:hint="eastAsia"/>
                <w:lang w:eastAsia="ja-JP"/>
              </w:rPr>
              <w:t>W</w:t>
            </w:r>
            <w:r>
              <w:rPr>
                <w:rFonts w:eastAsia="Yu Mincho"/>
                <w:lang w:eastAsia="ja-JP"/>
              </w:rPr>
              <w:t>e are ok with either option 2 or option 4.</w:t>
            </w:r>
          </w:p>
        </w:tc>
      </w:tr>
      <w:tr w:rsidR="00AC1FC7" w14:paraId="11FD2A86" w14:textId="77777777" w:rsidTr="006B43A5">
        <w:tc>
          <w:tcPr>
            <w:tcW w:w="1479" w:type="dxa"/>
          </w:tcPr>
          <w:p w14:paraId="177ADCB9" w14:textId="5347EA54" w:rsidR="00AC1FC7" w:rsidRDefault="00AC1FC7" w:rsidP="00AC1FC7">
            <w:pPr>
              <w:rPr>
                <w:rFonts w:eastAsia="Malgun Gothic"/>
                <w:lang w:val="en-US" w:eastAsia="ko-KR"/>
              </w:rPr>
            </w:pPr>
            <w:r>
              <w:rPr>
                <w:rFonts w:eastAsia="Yu Mincho"/>
                <w:lang w:val="en-US" w:eastAsia="ja-JP"/>
              </w:rPr>
              <w:t>FL5</w:t>
            </w:r>
          </w:p>
        </w:tc>
        <w:tc>
          <w:tcPr>
            <w:tcW w:w="1372" w:type="dxa"/>
          </w:tcPr>
          <w:p w14:paraId="5F726C63" w14:textId="77777777" w:rsidR="00AC1FC7" w:rsidRDefault="00AC1FC7" w:rsidP="00AC1FC7">
            <w:pPr>
              <w:tabs>
                <w:tab w:val="left" w:pos="551"/>
              </w:tabs>
              <w:rPr>
                <w:rFonts w:eastAsia="Yu Mincho"/>
                <w:lang w:eastAsia="ja-JP"/>
              </w:rPr>
            </w:pPr>
          </w:p>
        </w:tc>
        <w:tc>
          <w:tcPr>
            <w:tcW w:w="6780" w:type="dxa"/>
          </w:tcPr>
          <w:p w14:paraId="08F57A4D" w14:textId="77777777" w:rsidR="00AC1FC7" w:rsidRDefault="00AC1FC7" w:rsidP="00AC1FC7">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4C619105" w14:textId="77777777" w:rsidR="00AC1FC7" w:rsidRDefault="00AC1FC7" w:rsidP="00AC1FC7">
            <w:pPr>
              <w:pStyle w:val="ListParagraph"/>
              <w:numPr>
                <w:ilvl w:val="0"/>
                <w:numId w:val="35"/>
              </w:numPr>
              <w:rPr>
                <w:rFonts w:eastAsia="Yu Mincho"/>
                <w:sz w:val="20"/>
                <w:szCs w:val="21"/>
                <w:lang w:val="en-US"/>
              </w:rPr>
            </w:pPr>
            <w:r w:rsidRPr="00AD3403">
              <w:rPr>
                <w:rFonts w:eastAsia="Yu Mincho" w:hint="eastAsia"/>
                <w:sz w:val="20"/>
                <w:szCs w:val="21"/>
                <w:lang w:val="en-US"/>
              </w:rPr>
              <w:lastRenderedPageBreak/>
              <w:t>P</w:t>
            </w:r>
            <w:r w:rsidRPr="00AD3403">
              <w:rPr>
                <w:rFonts w:eastAsia="Yu Mincho"/>
                <w:sz w:val="20"/>
                <w:szCs w:val="21"/>
                <w:lang w:val="en-US"/>
              </w:rPr>
              <w:t>roposal is change</w:t>
            </w:r>
            <w:r>
              <w:rPr>
                <w:rFonts w:eastAsia="Yu Mincho"/>
                <w:sz w:val="20"/>
                <w:szCs w:val="21"/>
                <w:lang w:val="en-US"/>
              </w:rPr>
              <w:t>d</w:t>
            </w:r>
            <w:r w:rsidRPr="00AD3403">
              <w:rPr>
                <w:rFonts w:eastAsia="Yu Mincho"/>
                <w:sz w:val="20"/>
                <w:szCs w:val="21"/>
                <w:lang w:val="en-US"/>
              </w:rPr>
              <w:t xml:space="preserve"> to proposed working assumption</w:t>
            </w:r>
            <w:r>
              <w:rPr>
                <w:rFonts w:eastAsia="Yu Mincho"/>
                <w:sz w:val="20"/>
                <w:szCs w:val="21"/>
                <w:lang w:val="en-US"/>
              </w:rPr>
              <w:t xml:space="preserve"> based on the comments from FUTUREWEI and Ericsson</w:t>
            </w:r>
          </w:p>
          <w:p w14:paraId="56055DBB" w14:textId="77777777" w:rsidR="00AC1FC7" w:rsidRDefault="00AC1FC7" w:rsidP="00AC1FC7">
            <w:pPr>
              <w:pStyle w:val="ListParagraph"/>
              <w:numPr>
                <w:ilvl w:val="0"/>
                <w:numId w:val="35"/>
              </w:numPr>
              <w:rPr>
                <w:rFonts w:eastAsia="Yu Mincho"/>
                <w:sz w:val="20"/>
                <w:szCs w:val="21"/>
                <w:lang w:val="en-US"/>
              </w:rPr>
            </w:pPr>
            <w:r>
              <w:rPr>
                <w:rFonts w:eastAsia="Yu Mincho" w:hint="eastAsia"/>
                <w:sz w:val="20"/>
                <w:szCs w:val="21"/>
                <w:lang w:val="en-US"/>
              </w:rPr>
              <w:t>L</w:t>
            </w:r>
            <w:r>
              <w:rPr>
                <w:rFonts w:eastAsia="Yu Mincho"/>
                <w:sz w:val="20"/>
                <w:szCs w:val="21"/>
                <w:lang w:val="en-US"/>
              </w:rPr>
              <w:t>ast update in red is removed as companies may not have the common understanding</w:t>
            </w:r>
          </w:p>
          <w:p w14:paraId="26E9C4DF" w14:textId="77777777" w:rsidR="00AC1FC7" w:rsidRDefault="00AC1FC7" w:rsidP="00AC1FC7">
            <w:pPr>
              <w:pStyle w:val="ListParagraph"/>
              <w:numPr>
                <w:ilvl w:val="0"/>
                <w:numId w:val="35"/>
              </w:numPr>
              <w:rPr>
                <w:rFonts w:eastAsia="Yu Mincho"/>
                <w:sz w:val="20"/>
                <w:szCs w:val="21"/>
                <w:lang w:val="en-US"/>
              </w:rPr>
            </w:pPr>
            <w:r>
              <w:rPr>
                <w:rFonts w:eastAsia="Yu Mincho"/>
                <w:sz w:val="20"/>
                <w:szCs w:val="21"/>
                <w:lang w:val="en-US"/>
              </w:rPr>
              <w:t xml:space="preserve">Regarding the comment on basic FG from FUTUREWEI, which was adopted in </w:t>
            </w:r>
            <w:r>
              <w:rPr>
                <w:rFonts w:eastAsia="Yu Mincho" w:hint="eastAsia"/>
                <w:sz w:val="20"/>
                <w:szCs w:val="21"/>
                <w:lang w:val="en-US"/>
              </w:rPr>
              <w:t>R</w:t>
            </w:r>
            <w:r>
              <w:rPr>
                <w:rFonts w:eastAsia="Yu Mincho"/>
                <w:sz w:val="20"/>
                <w:szCs w:val="21"/>
                <w:lang w:val="en-US"/>
              </w:rPr>
              <w:t>el-16 NR-U and NR SL, moderator’s understanding is that it is equivalent to Option 4. As shown in the following, for example, a basic FG for NR-U is defined as a mandatory feature with some condition. For RedCap UEs</w:t>
            </w:r>
            <w:r>
              <w:rPr>
                <w:rFonts w:eastAsia="Yu Mincho" w:hint="eastAsia"/>
                <w:sz w:val="20"/>
                <w:szCs w:val="21"/>
                <w:lang w:val="en-US"/>
              </w:rPr>
              <w:t>,</w:t>
            </w:r>
            <w:r>
              <w:rPr>
                <w:rFonts w:eastAsia="Yu Mincho"/>
                <w:sz w:val="20"/>
                <w:szCs w:val="21"/>
                <w:lang w:val="en-US"/>
              </w:rPr>
              <w:t xml:space="preserve"> basic FGs would be defined as mandatory features of r</w:t>
            </w:r>
            <w:r w:rsidRPr="00A81D85">
              <w:rPr>
                <w:rFonts w:ascii="Times New Roman" w:hAnsi="Times New Roman" w:cs="Times New Roman"/>
                <w:bCs/>
                <w:sz w:val="20"/>
                <w:szCs w:val="20"/>
                <w:lang w:val="en-US" w:eastAsia="zh-CN"/>
              </w:rPr>
              <w:t>educed capabilities</w:t>
            </w:r>
            <w:r>
              <w:rPr>
                <w:rFonts w:ascii="Times New Roman" w:hAnsi="Times New Roman" w:cs="Times New Roman"/>
                <w:bCs/>
                <w:sz w:val="20"/>
                <w:szCs w:val="20"/>
                <w:lang w:val="en-US" w:eastAsia="zh-CN"/>
              </w:rPr>
              <w:t>.</w:t>
            </w:r>
            <w:r>
              <w:rPr>
                <w:rFonts w:eastAsia="Yu Mincho"/>
                <w:sz w:val="20"/>
                <w:szCs w:val="21"/>
                <w:lang w:val="en-US"/>
              </w:rPr>
              <w:t xml:space="preserve"> Therefore, a note is added in the sub-sub-bullet for clarification.</w:t>
            </w:r>
          </w:p>
          <w:p w14:paraId="7132751A" w14:textId="77777777" w:rsidR="00AC1FC7" w:rsidRPr="00AD3403" w:rsidRDefault="00AC1FC7" w:rsidP="00AC1FC7">
            <w:pPr>
              <w:pStyle w:val="ListParagraph"/>
              <w:numPr>
                <w:ilvl w:val="0"/>
                <w:numId w:val="35"/>
              </w:numPr>
              <w:rPr>
                <w:rFonts w:eastAsia="Yu Mincho"/>
                <w:sz w:val="20"/>
                <w:szCs w:val="21"/>
                <w:lang w:val="en-US"/>
              </w:rPr>
            </w:pPr>
            <w:r>
              <w:rPr>
                <w:rFonts w:eastAsia="Yu Mincho"/>
                <w:sz w:val="20"/>
                <w:szCs w:val="21"/>
                <w:lang w:val="en-US"/>
              </w:rPr>
              <w:t xml:space="preserve">Regarding the comment on difference between Option 2 and Option 4 from CMCC, as defined, Option 2 only includes </w:t>
            </w:r>
            <w:r w:rsidRPr="00A81D85">
              <w:rPr>
                <w:rFonts w:ascii="Times New Roman" w:hAnsi="Times New Roman" w:cs="Times New Roman"/>
                <w:bCs/>
                <w:sz w:val="20"/>
                <w:szCs w:val="20"/>
                <w:lang w:val="en-US" w:eastAsia="zh-CN"/>
              </w:rPr>
              <w:t>the reduced capabilities that the network needs to know during initial access</w:t>
            </w:r>
            <w:r>
              <w:rPr>
                <w:rFonts w:ascii="Times New Roman" w:hAnsi="Times New Roman" w:cs="Times New Roman"/>
                <w:bCs/>
                <w:sz w:val="20"/>
                <w:szCs w:val="20"/>
                <w:lang w:val="en-US" w:eastAsia="zh-CN"/>
              </w:rPr>
              <w:t>. Option 4 or basic FG</w:t>
            </w:r>
            <w:r>
              <w:rPr>
                <w:rFonts w:eastAsia="Yu Mincho"/>
                <w:sz w:val="20"/>
                <w:szCs w:val="21"/>
                <w:lang w:val="en-US"/>
              </w:rPr>
              <w:t xml:space="preserve"> are defined irrespective of the necessity during initial access. Therefore, they have some differences </w:t>
            </w:r>
            <w:r>
              <w:rPr>
                <w:rFonts w:eastAsia="Yu Mincho" w:hint="eastAsia"/>
                <w:sz w:val="20"/>
                <w:szCs w:val="21"/>
                <w:lang w:val="en-US"/>
              </w:rPr>
              <w:t>i</w:t>
            </w:r>
            <w:r>
              <w:rPr>
                <w:rFonts w:eastAsia="Yu Mincho"/>
                <w:sz w:val="20"/>
                <w:szCs w:val="21"/>
                <w:lang w:val="en-US"/>
              </w:rPr>
              <w:t>n definition. However, it is still FFS whether the resultant set of the capabilities has any differences.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637"/>
              <w:gridCol w:w="467"/>
              <w:gridCol w:w="517"/>
              <w:gridCol w:w="517"/>
            </w:tblGrid>
            <w:tr w:rsidR="00AC1FC7" w14:paraId="5C65D3A2" w14:textId="77777777" w:rsidTr="00E806C1">
              <w:tc>
                <w:tcPr>
                  <w:tcW w:w="0" w:type="auto"/>
                  <w:tcBorders>
                    <w:top w:val="single" w:sz="4" w:space="0" w:color="auto"/>
                    <w:left w:val="single" w:sz="4" w:space="0" w:color="auto"/>
                    <w:bottom w:val="single" w:sz="4" w:space="0" w:color="auto"/>
                    <w:right w:val="single" w:sz="4" w:space="0" w:color="auto"/>
                  </w:tcBorders>
                  <w:hideMark/>
                </w:tcPr>
                <w:p w14:paraId="37C35B56" w14:textId="77777777" w:rsidR="00AC1FC7" w:rsidRDefault="00AC1FC7" w:rsidP="00AC1FC7">
                  <w:pPr>
                    <w:pStyle w:val="TAL"/>
                    <w:rPr>
                      <w:b/>
                      <w:i/>
                      <w:lang w:eastAsia="ja-JP"/>
                    </w:rPr>
                  </w:pPr>
                  <w:r>
                    <w:rPr>
                      <w:b/>
                      <w:i/>
                    </w:rPr>
                    <w:t>ssb-RRM-DynamicChAccess-r16</w:t>
                  </w:r>
                </w:p>
                <w:p w14:paraId="5C93B381" w14:textId="77777777" w:rsidR="00AC1FC7" w:rsidRDefault="00AC1FC7" w:rsidP="00AC1FC7">
                  <w:pPr>
                    <w:pStyle w:val="TAL"/>
                  </w:pPr>
                  <w:r>
                    <w:t>Indicates whether the UE supports SSB-based RRM for dynamic channel access mode.</w:t>
                  </w:r>
                </w:p>
                <w:p w14:paraId="295A3DB9" w14:textId="77777777" w:rsidR="00AC1FC7" w:rsidRDefault="00AC1FC7" w:rsidP="00AC1FC7">
                  <w:pPr>
                    <w:pStyle w:val="TAL"/>
                  </w:pPr>
                  <w:r w:rsidRPr="00B708C3">
                    <w:rPr>
                      <w:rFonts w:cs="Arial"/>
                      <w:szCs w:val="18"/>
                      <w:highlight w:val="yellow"/>
                    </w:rPr>
                    <w:t>S</w:t>
                  </w:r>
                  <w:r w:rsidRPr="00B708C3">
                    <w:rPr>
                      <w:highlight w:val="yellow"/>
                    </w:rPr>
                    <w:t>upport of this feature is mandatory if UE supports any of the deployment scenarios A.1, A.2, B, C, D and E in Annex B.3 of TS 38.300 [28] with dynamic channel access mode.</w:t>
                  </w:r>
                </w:p>
              </w:tc>
              <w:tc>
                <w:tcPr>
                  <w:tcW w:w="0" w:type="auto"/>
                  <w:tcBorders>
                    <w:top w:val="single" w:sz="4" w:space="0" w:color="auto"/>
                    <w:left w:val="single" w:sz="4" w:space="0" w:color="auto"/>
                    <w:bottom w:val="single" w:sz="4" w:space="0" w:color="auto"/>
                    <w:right w:val="single" w:sz="4" w:space="0" w:color="auto"/>
                  </w:tcBorders>
                  <w:hideMark/>
                </w:tcPr>
                <w:p w14:paraId="05FE9E3A" w14:textId="77777777" w:rsidR="00AC1FC7" w:rsidRDefault="00AC1FC7" w:rsidP="00AC1FC7">
                  <w:pPr>
                    <w:pStyle w:val="TAL"/>
                    <w:jc w:val="center"/>
                  </w:pPr>
                  <w:r>
                    <w:t xml:space="preserve">Band </w:t>
                  </w:r>
                </w:p>
              </w:tc>
              <w:tc>
                <w:tcPr>
                  <w:tcW w:w="0" w:type="auto"/>
                  <w:tcBorders>
                    <w:top w:val="single" w:sz="4" w:space="0" w:color="auto"/>
                    <w:left w:val="single" w:sz="4" w:space="0" w:color="auto"/>
                    <w:bottom w:val="single" w:sz="4" w:space="0" w:color="auto"/>
                    <w:right w:val="single" w:sz="4" w:space="0" w:color="auto"/>
                  </w:tcBorders>
                  <w:hideMark/>
                </w:tcPr>
                <w:p w14:paraId="1408DD82" w14:textId="77777777" w:rsidR="00AC1FC7" w:rsidRDefault="00AC1FC7" w:rsidP="00AC1FC7">
                  <w:pPr>
                    <w:pStyle w:val="TAL"/>
                    <w:jc w:val="center"/>
                  </w:pPr>
                  <w:r>
                    <w:t>CY</w:t>
                  </w:r>
                </w:p>
              </w:tc>
              <w:tc>
                <w:tcPr>
                  <w:tcW w:w="0" w:type="auto"/>
                  <w:tcBorders>
                    <w:top w:val="single" w:sz="4" w:space="0" w:color="auto"/>
                    <w:left w:val="single" w:sz="4" w:space="0" w:color="auto"/>
                    <w:bottom w:val="single" w:sz="4" w:space="0" w:color="auto"/>
                    <w:right w:val="single" w:sz="4" w:space="0" w:color="auto"/>
                  </w:tcBorders>
                  <w:hideMark/>
                </w:tcPr>
                <w:p w14:paraId="33266DD0" w14:textId="77777777" w:rsidR="00AC1FC7" w:rsidRDefault="00AC1FC7" w:rsidP="00AC1FC7">
                  <w:pPr>
                    <w:pStyle w:val="TAL"/>
                    <w:jc w:val="center"/>
                  </w:pPr>
                  <w:r>
                    <w:t>N/A</w:t>
                  </w:r>
                </w:p>
              </w:tc>
              <w:tc>
                <w:tcPr>
                  <w:tcW w:w="0" w:type="auto"/>
                  <w:tcBorders>
                    <w:top w:val="single" w:sz="4" w:space="0" w:color="auto"/>
                    <w:left w:val="single" w:sz="4" w:space="0" w:color="auto"/>
                    <w:bottom w:val="single" w:sz="4" w:space="0" w:color="auto"/>
                    <w:right w:val="single" w:sz="4" w:space="0" w:color="auto"/>
                  </w:tcBorders>
                  <w:hideMark/>
                </w:tcPr>
                <w:p w14:paraId="644F9722" w14:textId="77777777" w:rsidR="00AC1FC7" w:rsidRDefault="00AC1FC7" w:rsidP="00AC1FC7">
                  <w:pPr>
                    <w:pStyle w:val="TAL"/>
                    <w:jc w:val="center"/>
                  </w:pPr>
                  <w:r>
                    <w:t>N/A</w:t>
                  </w:r>
                </w:p>
              </w:tc>
            </w:tr>
          </w:tbl>
          <w:p w14:paraId="4974D75A" w14:textId="77777777" w:rsidR="00AC1FC7" w:rsidRDefault="00AC1FC7" w:rsidP="00AC1FC7">
            <w:pPr>
              <w:rPr>
                <w:rFonts w:eastAsia="DengXian"/>
                <w:lang w:val="en-US" w:eastAsia="zh-CN"/>
              </w:rPr>
            </w:pPr>
          </w:p>
          <w:p w14:paraId="227667F2" w14:textId="77777777" w:rsidR="00AC1FC7" w:rsidRPr="006421E2" w:rsidRDefault="00AC1FC7" w:rsidP="00AC1FC7">
            <w:pPr>
              <w:rPr>
                <w:b/>
                <w:bCs/>
                <w:highlight w:val="cyan"/>
              </w:rPr>
            </w:pPr>
            <w:r w:rsidRPr="006421E2">
              <w:rPr>
                <w:b/>
                <w:highlight w:val="cyan"/>
              </w:rPr>
              <w:t xml:space="preserve">Medium Priority </w:t>
            </w:r>
            <w:r w:rsidRPr="00AD3403">
              <w:rPr>
                <w:b/>
                <w:color w:val="FF0000"/>
                <w:highlight w:val="cyan"/>
              </w:rPr>
              <w:t>Proposed working assumption</w:t>
            </w:r>
            <w:r w:rsidRPr="006421E2">
              <w:rPr>
                <w:b/>
                <w:highlight w:val="cyan"/>
              </w:rPr>
              <w:t xml:space="preserve"> 2-2</w:t>
            </w:r>
            <w:r w:rsidRPr="006421E2">
              <w:rPr>
                <w:b/>
                <w:bCs/>
                <w:highlight w:val="cyan"/>
              </w:rPr>
              <w:t>:</w:t>
            </w:r>
          </w:p>
          <w:p w14:paraId="337E76FF" w14:textId="77777777" w:rsidR="00AC1FC7" w:rsidRPr="008368E7" w:rsidRDefault="00AC1FC7" w:rsidP="00AC1FC7">
            <w:pPr>
              <w:pStyle w:val="ListParagraph"/>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15A7E470" w14:textId="77777777" w:rsidR="00AC1FC7" w:rsidRPr="00A81D85" w:rsidRDefault="00AC1FC7" w:rsidP="00AC1FC7">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64F36152" w14:textId="77777777" w:rsidR="00AC1FC7" w:rsidRPr="00853A76" w:rsidRDefault="00AC1FC7" w:rsidP="00AC1FC7">
            <w:pPr>
              <w:pStyle w:val="ListParagraph"/>
              <w:numPr>
                <w:ilvl w:val="1"/>
                <w:numId w:val="6"/>
              </w:numPr>
              <w:jc w:val="both"/>
              <w:rPr>
                <w:rFonts w:eastAsia="DengXian"/>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Pr>
                <w:rFonts w:ascii="Times New Roman" w:hAnsi="Times New Roman" w:cs="Times New Roman"/>
                <w:bCs/>
                <w:sz w:val="20"/>
                <w:szCs w:val="20"/>
                <w:lang w:val="en-US" w:eastAsia="zh-CN"/>
              </w:rPr>
              <w:t xml:space="preserve"> </w:t>
            </w:r>
            <w:r w:rsidRPr="00A11148">
              <w:rPr>
                <w:rFonts w:ascii="Times New Roman" w:hAnsi="Times New Roman" w:cs="Times New Roman"/>
                <w:bCs/>
                <w:strike/>
                <w:color w:val="FF0000"/>
                <w:sz w:val="20"/>
                <w:szCs w:val="20"/>
                <w:lang w:val="en-US" w:eastAsia="zh-CN"/>
              </w:rPr>
              <w:t>(i.e., that the network can assume before the network receives the UE capability signalling from the UE)</w:t>
            </w:r>
          </w:p>
          <w:p w14:paraId="098A0B0B" w14:textId="77777777" w:rsidR="00DB084A" w:rsidRPr="00D4496D" w:rsidRDefault="00AC1FC7" w:rsidP="00DB084A">
            <w:pPr>
              <w:pStyle w:val="ListParagraph"/>
              <w:numPr>
                <w:ilvl w:val="2"/>
                <w:numId w:val="6"/>
              </w:numPr>
              <w:jc w:val="both"/>
              <w:rPr>
                <w:rFonts w:eastAsia="Yu Mincho"/>
                <w:lang w:val="en-US"/>
              </w:rPr>
            </w:pPr>
            <w:r w:rsidRPr="00B708C3">
              <w:rPr>
                <w:rFonts w:ascii="Times New Roman" w:hAnsi="Times New Roman" w:cs="Times New Roman"/>
                <w:bCs/>
                <w:color w:val="FF0000"/>
                <w:sz w:val="20"/>
                <w:szCs w:val="20"/>
                <w:lang w:val="en-US" w:eastAsia="zh-CN"/>
              </w:rPr>
              <w:t>The minimum set of the reduced capabilities is defined as basic FG</w:t>
            </w:r>
            <w:r>
              <w:rPr>
                <w:rFonts w:ascii="Times New Roman" w:hAnsi="Times New Roman" w:cs="Times New Roman"/>
                <w:bCs/>
                <w:color w:val="FF0000"/>
                <w:sz w:val="20"/>
                <w:szCs w:val="20"/>
                <w:lang w:val="en-US" w:eastAsia="zh-CN"/>
              </w:rPr>
              <w:t>s</w:t>
            </w:r>
            <w:r w:rsidRPr="00B708C3">
              <w:rPr>
                <w:rFonts w:ascii="Times New Roman" w:hAnsi="Times New Roman" w:cs="Times New Roman"/>
                <w:bCs/>
                <w:color w:val="FF0000"/>
                <w:sz w:val="20"/>
                <w:szCs w:val="20"/>
                <w:lang w:val="en-US" w:eastAsia="zh-CN"/>
              </w:rPr>
              <w:t xml:space="preserve"> for RedCap UEs</w:t>
            </w:r>
          </w:p>
          <w:p w14:paraId="43B5013C" w14:textId="02F4EF39" w:rsidR="00AC1FC7" w:rsidRPr="00D4496D" w:rsidRDefault="00AC1FC7" w:rsidP="00B35C3D">
            <w:pPr>
              <w:pStyle w:val="ListParagraph"/>
              <w:numPr>
                <w:ilvl w:val="1"/>
                <w:numId w:val="6"/>
              </w:numPr>
              <w:jc w:val="both"/>
              <w:rPr>
                <w:rFonts w:eastAsia="Yu Mincho"/>
                <w:lang w:val="en-US"/>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the set of </w:t>
            </w:r>
            <w:r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5C3791" w14:paraId="61189FDF" w14:textId="77777777" w:rsidTr="006B43A5">
        <w:tc>
          <w:tcPr>
            <w:tcW w:w="1479" w:type="dxa"/>
          </w:tcPr>
          <w:p w14:paraId="3C0A6A15" w14:textId="4306AD46" w:rsidR="005C3791" w:rsidRPr="005C3791" w:rsidRDefault="005C3791" w:rsidP="00AC1FC7">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694819D" w14:textId="72322E18" w:rsidR="005C3791" w:rsidRPr="005C3791" w:rsidRDefault="005C3791" w:rsidP="00AC1FC7">
            <w:pPr>
              <w:tabs>
                <w:tab w:val="left" w:pos="551"/>
              </w:tabs>
              <w:rPr>
                <w:rFonts w:eastAsia="DengXian"/>
                <w:lang w:eastAsia="zh-CN"/>
              </w:rPr>
            </w:pPr>
            <w:r>
              <w:rPr>
                <w:rFonts w:eastAsia="DengXian" w:hint="eastAsia"/>
                <w:lang w:eastAsia="zh-CN"/>
              </w:rPr>
              <w:t>Y</w:t>
            </w:r>
          </w:p>
        </w:tc>
        <w:tc>
          <w:tcPr>
            <w:tcW w:w="6780" w:type="dxa"/>
          </w:tcPr>
          <w:p w14:paraId="3A3D6A02" w14:textId="77777777" w:rsidR="005C3791" w:rsidRDefault="005C3791" w:rsidP="00AC1FC7">
            <w:pPr>
              <w:rPr>
                <w:rFonts w:eastAsia="Yu Mincho"/>
                <w:lang w:val="en-US" w:eastAsia="ja-JP"/>
              </w:rPr>
            </w:pPr>
          </w:p>
        </w:tc>
      </w:tr>
      <w:tr w:rsidR="00E806C1" w14:paraId="7D558E06" w14:textId="77777777" w:rsidTr="006B43A5">
        <w:tc>
          <w:tcPr>
            <w:tcW w:w="1479" w:type="dxa"/>
          </w:tcPr>
          <w:p w14:paraId="557C4210" w14:textId="0293B5D5" w:rsidR="00E806C1" w:rsidRDefault="00E806C1" w:rsidP="00AC1FC7">
            <w:pPr>
              <w:rPr>
                <w:rFonts w:eastAsia="DengXian"/>
                <w:lang w:val="en-US" w:eastAsia="zh-CN"/>
              </w:rPr>
            </w:pPr>
            <w:r>
              <w:rPr>
                <w:rFonts w:eastAsia="DengXian" w:hint="eastAsia"/>
                <w:lang w:val="en-US" w:eastAsia="zh-CN"/>
              </w:rPr>
              <w:t>Xiaomi</w:t>
            </w:r>
          </w:p>
        </w:tc>
        <w:tc>
          <w:tcPr>
            <w:tcW w:w="1372" w:type="dxa"/>
          </w:tcPr>
          <w:p w14:paraId="1AFF3B01" w14:textId="77B36CAA" w:rsidR="00E806C1" w:rsidRDefault="00E806C1" w:rsidP="00AC1FC7">
            <w:pPr>
              <w:tabs>
                <w:tab w:val="left" w:pos="551"/>
              </w:tabs>
              <w:rPr>
                <w:rFonts w:eastAsia="DengXian"/>
                <w:lang w:eastAsia="zh-CN"/>
              </w:rPr>
            </w:pPr>
            <w:r>
              <w:rPr>
                <w:rFonts w:eastAsia="DengXian" w:hint="eastAsia"/>
                <w:lang w:eastAsia="zh-CN"/>
              </w:rPr>
              <w:t>Y</w:t>
            </w:r>
          </w:p>
        </w:tc>
        <w:tc>
          <w:tcPr>
            <w:tcW w:w="6780" w:type="dxa"/>
          </w:tcPr>
          <w:p w14:paraId="4C874B03" w14:textId="07870AD2" w:rsidR="00E806C1" w:rsidRPr="00E806C1" w:rsidRDefault="00E806C1" w:rsidP="00AC1FC7">
            <w:pPr>
              <w:rPr>
                <w:rFonts w:eastAsia="DengXian"/>
                <w:lang w:val="en-US" w:eastAsia="zh-CN"/>
              </w:rPr>
            </w:pPr>
            <w:r>
              <w:rPr>
                <w:rFonts w:eastAsia="DengXian" w:hint="eastAsia"/>
                <w:lang w:val="en-US" w:eastAsia="zh-CN"/>
              </w:rPr>
              <w:t>W</w:t>
            </w:r>
            <w:r>
              <w:rPr>
                <w:rFonts w:eastAsia="DengXian"/>
                <w:lang w:val="en-US" w:eastAsia="zh-CN"/>
              </w:rPr>
              <w:t xml:space="preserve">e can live with it. But we still prefer to list the exact capability or FG included in each option. </w:t>
            </w:r>
          </w:p>
        </w:tc>
      </w:tr>
      <w:tr w:rsidR="000C4243" w14:paraId="1D253163" w14:textId="77777777" w:rsidTr="006B43A5">
        <w:tc>
          <w:tcPr>
            <w:tcW w:w="1479" w:type="dxa"/>
          </w:tcPr>
          <w:p w14:paraId="2AC34B70" w14:textId="109FF713" w:rsidR="000C4243" w:rsidRDefault="000C4243" w:rsidP="00AC1FC7">
            <w:pPr>
              <w:rPr>
                <w:rFonts w:eastAsia="DengXian"/>
                <w:lang w:val="en-US" w:eastAsia="zh-CN"/>
              </w:rPr>
            </w:pPr>
            <w:r>
              <w:rPr>
                <w:rFonts w:eastAsia="DengXian" w:hint="eastAsia"/>
                <w:lang w:val="en-US" w:eastAsia="zh-CN"/>
              </w:rPr>
              <w:t>CATT</w:t>
            </w:r>
          </w:p>
        </w:tc>
        <w:tc>
          <w:tcPr>
            <w:tcW w:w="1372" w:type="dxa"/>
          </w:tcPr>
          <w:p w14:paraId="2131BEE9" w14:textId="63D64401" w:rsidR="000C4243" w:rsidRDefault="000C4243" w:rsidP="00AC1FC7">
            <w:pPr>
              <w:tabs>
                <w:tab w:val="left" w:pos="551"/>
              </w:tabs>
              <w:rPr>
                <w:rFonts w:eastAsia="DengXian"/>
                <w:lang w:eastAsia="zh-CN"/>
              </w:rPr>
            </w:pPr>
            <w:r>
              <w:rPr>
                <w:rFonts w:eastAsia="DengXian" w:hint="eastAsia"/>
                <w:lang w:eastAsia="zh-CN"/>
              </w:rPr>
              <w:t>Y</w:t>
            </w:r>
          </w:p>
        </w:tc>
        <w:tc>
          <w:tcPr>
            <w:tcW w:w="6780" w:type="dxa"/>
          </w:tcPr>
          <w:p w14:paraId="0C75C578" w14:textId="77777777" w:rsidR="000C4243" w:rsidRDefault="000C4243" w:rsidP="00AC1FC7">
            <w:pPr>
              <w:rPr>
                <w:rFonts w:eastAsia="DengXian"/>
                <w:lang w:val="en-US" w:eastAsia="zh-CN"/>
              </w:rPr>
            </w:pPr>
          </w:p>
        </w:tc>
      </w:tr>
      <w:tr w:rsidR="001F0B50" w14:paraId="1D74C1C1" w14:textId="77777777" w:rsidTr="006B43A5">
        <w:tc>
          <w:tcPr>
            <w:tcW w:w="1479" w:type="dxa"/>
          </w:tcPr>
          <w:p w14:paraId="2CEF392C" w14:textId="3BDE6FD0" w:rsidR="001F0B50" w:rsidRPr="001F0B50" w:rsidRDefault="001F0B50" w:rsidP="00AC1FC7">
            <w:pPr>
              <w:rPr>
                <w:rFonts w:eastAsia="Malgun Gothic"/>
                <w:lang w:val="en-US" w:eastAsia="ko-KR"/>
              </w:rPr>
            </w:pPr>
            <w:r>
              <w:rPr>
                <w:rFonts w:eastAsia="Malgun Gothic" w:hint="eastAsia"/>
                <w:lang w:val="en-US" w:eastAsia="ko-KR"/>
              </w:rPr>
              <w:t>LG</w:t>
            </w:r>
          </w:p>
        </w:tc>
        <w:tc>
          <w:tcPr>
            <w:tcW w:w="1372" w:type="dxa"/>
          </w:tcPr>
          <w:p w14:paraId="70711FED" w14:textId="5F744F69" w:rsidR="001F0B50" w:rsidRPr="001F0B50" w:rsidRDefault="001F0B50" w:rsidP="00AC1FC7">
            <w:pPr>
              <w:tabs>
                <w:tab w:val="left" w:pos="551"/>
              </w:tabs>
              <w:rPr>
                <w:rFonts w:eastAsia="Malgun Gothic"/>
                <w:lang w:eastAsia="ko-KR"/>
              </w:rPr>
            </w:pPr>
            <w:r>
              <w:rPr>
                <w:rFonts w:eastAsia="Malgun Gothic" w:hint="eastAsia"/>
                <w:lang w:eastAsia="ko-KR"/>
              </w:rPr>
              <w:t>Y</w:t>
            </w:r>
          </w:p>
        </w:tc>
        <w:tc>
          <w:tcPr>
            <w:tcW w:w="6780" w:type="dxa"/>
          </w:tcPr>
          <w:p w14:paraId="3EE2CA39" w14:textId="77777777" w:rsidR="001F0B50" w:rsidRDefault="001F0B50" w:rsidP="00AC1FC7">
            <w:pPr>
              <w:rPr>
                <w:rFonts w:eastAsia="DengXian"/>
                <w:lang w:val="en-US" w:eastAsia="zh-CN"/>
              </w:rPr>
            </w:pPr>
          </w:p>
        </w:tc>
      </w:tr>
      <w:tr w:rsidR="00FF0B8C" w14:paraId="5E906A3A" w14:textId="77777777" w:rsidTr="006B43A5">
        <w:tc>
          <w:tcPr>
            <w:tcW w:w="1479" w:type="dxa"/>
          </w:tcPr>
          <w:p w14:paraId="6A8F93D9" w14:textId="65827085" w:rsidR="00FF0B8C" w:rsidRDefault="00FF0B8C" w:rsidP="00FF0B8C">
            <w:pPr>
              <w:rPr>
                <w:rFonts w:eastAsia="Malgun Gothic"/>
                <w:lang w:val="en-US" w:eastAsia="ko-KR"/>
              </w:rPr>
            </w:pPr>
            <w:r>
              <w:rPr>
                <w:rFonts w:eastAsia="DengXian" w:hint="eastAsia"/>
                <w:lang w:val="en-US" w:eastAsia="zh-CN"/>
              </w:rPr>
              <w:t>S</w:t>
            </w:r>
            <w:r>
              <w:rPr>
                <w:rFonts w:eastAsia="DengXian"/>
                <w:lang w:val="en-US" w:eastAsia="zh-CN"/>
              </w:rPr>
              <w:t>preadtrum</w:t>
            </w:r>
          </w:p>
        </w:tc>
        <w:tc>
          <w:tcPr>
            <w:tcW w:w="1372" w:type="dxa"/>
          </w:tcPr>
          <w:p w14:paraId="2127DC14" w14:textId="58239B25" w:rsidR="00FF0B8C" w:rsidRDefault="00FF0B8C" w:rsidP="00FF0B8C">
            <w:pPr>
              <w:tabs>
                <w:tab w:val="left" w:pos="551"/>
              </w:tabs>
              <w:rPr>
                <w:rFonts w:eastAsia="Malgun Gothic"/>
                <w:lang w:eastAsia="ko-KR"/>
              </w:rPr>
            </w:pPr>
            <w:r>
              <w:rPr>
                <w:rFonts w:eastAsia="DengXian" w:hint="eastAsia"/>
                <w:lang w:eastAsia="zh-CN"/>
              </w:rPr>
              <w:t>Y</w:t>
            </w:r>
          </w:p>
        </w:tc>
        <w:tc>
          <w:tcPr>
            <w:tcW w:w="6780" w:type="dxa"/>
          </w:tcPr>
          <w:p w14:paraId="1132A27E" w14:textId="77777777" w:rsidR="00FF0B8C" w:rsidRDefault="00FF0B8C" w:rsidP="00FF0B8C">
            <w:pPr>
              <w:rPr>
                <w:rFonts w:eastAsia="DengXian"/>
                <w:lang w:val="en-US" w:eastAsia="zh-CN"/>
              </w:rPr>
            </w:pPr>
          </w:p>
        </w:tc>
      </w:tr>
      <w:tr w:rsidR="00815D47" w14:paraId="0B754BAA" w14:textId="77777777" w:rsidTr="006B43A5">
        <w:tc>
          <w:tcPr>
            <w:tcW w:w="1479" w:type="dxa"/>
          </w:tcPr>
          <w:p w14:paraId="7D98E6FB" w14:textId="1D45408B" w:rsidR="00815D47" w:rsidRDefault="00815D47" w:rsidP="00FF0B8C">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6DE23580" w14:textId="04C9E499" w:rsidR="00815D47" w:rsidRDefault="00815D47" w:rsidP="00FF0B8C">
            <w:pPr>
              <w:tabs>
                <w:tab w:val="left" w:pos="551"/>
              </w:tabs>
              <w:rPr>
                <w:rFonts w:eastAsia="DengXian"/>
                <w:lang w:eastAsia="zh-CN"/>
              </w:rPr>
            </w:pPr>
            <w:r>
              <w:rPr>
                <w:rFonts w:eastAsia="DengXian" w:hint="eastAsia"/>
                <w:lang w:eastAsia="zh-CN"/>
              </w:rPr>
              <w:t>Y</w:t>
            </w:r>
          </w:p>
        </w:tc>
        <w:tc>
          <w:tcPr>
            <w:tcW w:w="6780" w:type="dxa"/>
          </w:tcPr>
          <w:p w14:paraId="1A2B5555" w14:textId="77777777" w:rsidR="00815D47" w:rsidRDefault="00815D47" w:rsidP="00FF0B8C">
            <w:pPr>
              <w:rPr>
                <w:rFonts w:eastAsia="DengXian"/>
                <w:lang w:val="en-US" w:eastAsia="zh-CN"/>
              </w:rPr>
            </w:pPr>
          </w:p>
        </w:tc>
      </w:tr>
      <w:tr w:rsidR="009D7358" w14:paraId="6C154C0A" w14:textId="77777777" w:rsidTr="006B43A5">
        <w:tc>
          <w:tcPr>
            <w:tcW w:w="1479" w:type="dxa"/>
          </w:tcPr>
          <w:p w14:paraId="28DA0A77" w14:textId="00F1AD31" w:rsidR="009D7358" w:rsidRDefault="009D7358" w:rsidP="009D7358">
            <w:pPr>
              <w:rPr>
                <w:rFonts w:eastAsia="DengXian"/>
                <w:lang w:val="en-US" w:eastAsia="zh-CN"/>
              </w:rPr>
            </w:pPr>
            <w:r>
              <w:rPr>
                <w:rFonts w:eastAsia="DengXian"/>
                <w:lang w:val="en-US" w:eastAsia="zh-CN"/>
              </w:rPr>
              <w:t>FUTUR</w:t>
            </w:r>
            <w:r w:rsidR="00375B9B">
              <w:rPr>
                <w:rFonts w:eastAsia="DengXian"/>
                <w:lang w:val="en-US" w:eastAsia="zh-CN"/>
              </w:rPr>
              <w:t>E</w:t>
            </w:r>
            <w:r>
              <w:rPr>
                <w:rFonts w:eastAsia="DengXian"/>
                <w:lang w:val="en-US" w:eastAsia="zh-CN"/>
              </w:rPr>
              <w:t>WEI5</w:t>
            </w:r>
          </w:p>
        </w:tc>
        <w:tc>
          <w:tcPr>
            <w:tcW w:w="1372" w:type="dxa"/>
          </w:tcPr>
          <w:p w14:paraId="4FD03B1D" w14:textId="5A6DDEEB" w:rsidR="009D7358" w:rsidRDefault="009D7358" w:rsidP="009D7358">
            <w:pPr>
              <w:tabs>
                <w:tab w:val="left" w:pos="551"/>
              </w:tabs>
              <w:rPr>
                <w:rFonts w:eastAsia="DengXian"/>
                <w:lang w:eastAsia="zh-CN"/>
              </w:rPr>
            </w:pPr>
            <w:r w:rsidRPr="00FD4634">
              <w:t>Y</w:t>
            </w:r>
          </w:p>
        </w:tc>
        <w:tc>
          <w:tcPr>
            <w:tcW w:w="6780" w:type="dxa"/>
          </w:tcPr>
          <w:p w14:paraId="0278B71C" w14:textId="440DCC7D" w:rsidR="009D7358" w:rsidRDefault="009D7358" w:rsidP="009D7358">
            <w:pPr>
              <w:rPr>
                <w:rFonts w:eastAsia="DengXian"/>
                <w:lang w:val="en-US" w:eastAsia="zh-CN"/>
              </w:rPr>
            </w:pPr>
            <w:r w:rsidRPr="00FD4634">
              <w:t>We are also OK to go further and focus on option 4</w:t>
            </w:r>
          </w:p>
        </w:tc>
      </w:tr>
      <w:tr w:rsidR="00803AD4" w:rsidRPr="003567D2" w14:paraId="176186DA" w14:textId="77777777" w:rsidTr="00803AD4">
        <w:tc>
          <w:tcPr>
            <w:tcW w:w="1479" w:type="dxa"/>
          </w:tcPr>
          <w:p w14:paraId="2401F276" w14:textId="77777777" w:rsidR="00803AD4" w:rsidRDefault="00803AD4" w:rsidP="00DB6D0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9BF516F" w14:textId="77777777" w:rsidR="00803AD4" w:rsidRDefault="00803AD4" w:rsidP="00DB6D0E">
            <w:pPr>
              <w:tabs>
                <w:tab w:val="left" w:pos="551"/>
              </w:tabs>
              <w:rPr>
                <w:rFonts w:eastAsia="DengXian"/>
                <w:lang w:eastAsia="zh-CN"/>
              </w:rPr>
            </w:pPr>
          </w:p>
        </w:tc>
        <w:tc>
          <w:tcPr>
            <w:tcW w:w="6780" w:type="dxa"/>
          </w:tcPr>
          <w:p w14:paraId="3BA414D9" w14:textId="277640C2" w:rsidR="00803AD4" w:rsidRDefault="00803AD4" w:rsidP="00DB6D0E">
            <w:pPr>
              <w:rPr>
                <w:rFonts w:eastAsia="DengXian"/>
                <w:lang w:val="en-US" w:eastAsia="zh-CN"/>
              </w:rPr>
            </w:pPr>
            <w:r>
              <w:rPr>
                <w:rFonts w:eastAsia="DengXian"/>
                <w:lang w:val="en-US" w:eastAsia="zh-CN"/>
              </w:rPr>
              <w:t>Our opinion is that only BW reduction shall be mandatory supported. And support of 2Rx does not mandate a UE support 1Rx.</w:t>
            </w:r>
          </w:p>
          <w:p w14:paraId="6DD7718F" w14:textId="538F121E" w:rsidR="00803AD4" w:rsidRDefault="00803AD4" w:rsidP="00803AD4">
            <w:pPr>
              <w:rPr>
                <w:rFonts w:eastAsia="DengXian"/>
                <w:lang w:val="en-US" w:eastAsia="zh-CN"/>
              </w:rPr>
            </w:pPr>
            <w:r>
              <w:rPr>
                <w:rFonts w:eastAsia="DengXian"/>
                <w:lang w:val="en-US" w:eastAsia="zh-CN"/>
              </w:rPr>
              <w:t xml:space="preserve">If there is different understanding, e.g. as raised by Intel/Ericsson especially the red part is interpreted, then we agree with Xiaomi that we could directly discuss what additional capabilities other than BW reduction can be included in RedCap </w:t>
            </w:r>
            <w:r>
              <w:rPr>
                <w:rFonts w:eastAsia="DengXian"/>
                <w:lang w:val="en-US" w:eastAsia="zh-CN"/>
              </w:rPr>
              <w:lastRenderedPageBreak/>
              <w:t>UE type definition without ambiguity. There doesn’t seem to be many candidate FGs to be discussed in this way.</w:t>
            </w:r>
          </w:p>
          <w:p w14:paraId="20C096AF" w14:textId="1AE584B3" w:rsidR="00803AD4" w:rsidRPr="003567D2" w:rsidRDefault="00803AD4" w:rsidP="00803AD4">
            <w:pPr>
              <w:rPr>
                <w:rFonts w:eastAsia="DengXian"/>
                <w:lang w:val="en-US" w:eastAsia="zh-CN"/>
              </w:rPr>
            </w:pPr>
            <w:r>
              <w:rPr>
                <w:rFonts w:eastAsia="DengXian"/>
                <w:lang w:val="en-US" w:eastAsia="zh-CN"/>
              </w:rPr>
              <w:t>Having said above, we could live with the proposal as WA.</w:t>
            </w:r>
          </w:p>
        </w:tc>
      </w:tr>
      <w:tr w:rsidR="00BB3717" w14:paraId="27A94043" w14:textId="77777777" w:rsidTr="00BB3717">
        <w:tc>
          <w:tcPr>
            <w:tcW w:w="1479" w:type="dxa"/>
          </w:tcPr>
          <w:p w14:paraId="60444897" w14:textId="77777777" w:rsidR="00BB3717" w:rsidRDefault="00BB3717" w:rsidP="00187461">
            <w:pPr>
              <w:rPr>
                <w:rFonts w:eastAsia="Malgun Gothic"/>
                <w:lang w:val="en-US" w:eastAsia="ko-KR"/>
              </w:rPr>
            </w:pPr>
            <w:r>
              <w:rPr>
                <w:rFonts w:eastAsia="Malgun Gothic"/>
                <w:lang w:val="en-US" w:eastAsia="ko-KR"/>
              </w:rPr>
              <w:lastRenderedPageBreak/>
              <w:t>Nokia, NSB</w:t>
            </w:r>
          </w:p>
        </w:tc>
        <w:tc>
          <w:tcPr>
            <w:tcW w:w="1372" w:type="dxa"/>
          </w:tcPr>
          <w:p w14:paraId="36A1A5B1" w14:textId="77777777" w:rsidR="00BB3717" w:rsidRDefault="00BB3717" w:rsidP="00187461">
            <w:pPr>
              <w:tabs>
                <w:tab w:val="left" w:pos="551"/>
              </w:tabs>
              <w:rPr>
                <w:rFonts w:eastAsia="Malgun Gothic"/>
                <w:lang w:eastAsia="ko-KR"/>
              </w:rPr>
            </w:pPr>
            <w:r>
              <w:rPr>
                <w:rFonts w:eastAsia="Malgun Gothic"/>
                <w:lang w:eastAsia="ko-KR"/>
              </w:rPr>
              <w:t>Y</w:t>
            </w:r>
          </w:p>
        </w:tc>
        <w:tc>
          <w:tcPr>
            <w:tcW w:w="6780" w:type="dxa"/>
          </w:tcPr>
          <w:p w14:paraId="725E5329" w14:textId="77777777" w:rsidR="00BB3717" w:rsidRDefault="00BB3717" w:rsidP="00187461">
            <w:pPr>
              <w:rPr>
                <w:rFonts w:eastAsia="DengXian"/>
                <w:lang w:val="en-US" w:eastAsia="zh-CN"/>
              </w:rPr>
            </w:pPr>
          </w:p>
        </w:tc>
      </w:tr>
      <w:tr w:rsidR="00D4496D" w14:paraId="58E09F46" w14:textId="77777777" w:rsidTr="00D4496D">
        <w:tc>
          <w:tcPr>
            <w:tcW w:w="1479" w:type="dxa"/>
          </w:tcPr>
          <w:p w14:paraId="55770E3C" w14:textId="77777777" w:rsidR="00D4496D" w:rsidRPr="001F0B50" w:rsidRDefault="00D4496D" w:rsidP="00554B42">
            <w:pPr>
              <w:rPr>
                <w:rFonts w:eastAsia="Malgun Gothic"/>
                <w:lang w:val="en-US" w:eastAsia="ko-KR"/>
              </w:rPr>
            </w:pPr>
            <w:r>
              <w:rPr>
                <w:rFonts w:eastAsia="Malgun Gothic"/>
                <w:lang w:val="en-US" w:eastAsia="ko-KR"/>
              </w:rPr>
              <w:t>Ericsson</w:t>
            </w:r>
          </w:p>
        </w:tc>
        <w:tc>
          <w:tcPr>
            <w:tcW w:w="1372" w:type="dxa"/>
          </w:tcPr>
          <w:p w14:paraId="5369E7DE" w14:textId="77777777" w:rsidR="00D4496D" w:rsidRPr="001F0B50" w:rsidRDefault="00D4496D" w:rsidP="00554B42">
            <w:pPr>
              <w:tabs>
                <w:tab w:val="left" w:pos="551"/>
              </w:tabs>
              <w:rPr>
                <w:rFonts w:eastAsia="Malgun Gothic"/>
                <w:lang w:eastAsia="ko-KR"/>
              </w:rPr>
            </w:pPr>
            <w:r>
              <w:rPr>
                <w:rFonts w:eastAsia="Malgun Gothic" w:hint="eastAsia"/>
                <w:lang w:eastAsia="ko-KR"/>
              </w:rPr>
              <w:t>Y</w:t>
            </w:r>
          </w:p>
        </w:tc>
        <w:tc>
          <w:tcPr>
            <w:tcW w:w="6780" w:type="dxa"/>
          </w:tcPr>
          <w:p w14:paraId="36B0E145" w14:textId="6A2BCBE2" w:rsidR="00D4496D" w:rsidRDefault="00D4496D" w:rsidP="00554B42">
            <w:pPr>
              <w:tabs>
                <w:tab w:val="left" w:pos="551"/>
              </w:tabs>
              <w:rPr>
                <w:rFonts w:eastAsia="DengXian"/>
                <w:lang w:val="en-US" w:eastAsia="zh-CN"/>
              </w:rPr>
            </w:pPr>
            <w:r w:rsidRPr="001410AF">
              <w:rPr>
                <w:rFonts w:eastAsia="DengXian"/>
                <w:lang w:val="en-US" w:eastAsia="zh-CN"/>
              </w:rPr>
              <w:t>Since these options are from the SI phase and thus precede the WI phase, and there is currently ongoing RAN2 discussion based on the actual WI scope, we would like to suggest that RAN1 does not spend too much time on discussing these options unless an agreement can be reached quickly, since there are more critical RAN1 aspects that RAN1 needs to discuss.</w:t>
            </w:r>
          </w:p>
          <w:p w14:paraId="20F101D9" w14:textId="2F45BBF1" w:rsidR="00D4496D" w:rsidRPr="009E1585" w:rsidRDefault="009E1585" w:rsidP="009E1585">
            <w:pPr>
              <w:tabs>
                <w:tab w:val="left" w:pos="551"/>
              </w:tabs>
              <w:rPr>
                <w:rFonts w:eastAsia="DengXian"/>
                <w:lang w:val="en-US" w:eastAsia="zh-CN"/>
              </w:rPr>
            </w:pPr>
            <w:r>
              <w:rPr>
                <w:rFonts w:eastAsia="DengXian"/>
                <w:lang w:val="en-US" w:eastAsia="zh-CN"/>
              </w:rPr>
              <w:t>Regarding the regarding</w:t>
            </w:r>
            <w:r w:rsidR="005173CE">
              <w:rPr>
                <w:rFonts w:eastAsia="DengXian"/>
                <w:lang w:val="en-US" w:eastAsia="zh-CN"/>
              </w:rPr>
              <w:t xml:space="preserve"> </w:t>
            </w:r>
            <w:r w:rsidR="005173CE" w:rsidRPr="005173CE">
              <w:rPr>
                <w:rFonts w:eastAsia="DengXian"/>
                <w:color w:val="FF0000"/>
                <w:lang w:val="en-US" w:eastAsia="zh-CN"/>
              </w:rPr>
              <w:t>red</w:t>
            </w:r>
            <w:r w:rsidRPr="005173CE">
              <w:rPr>
                <w:rFonts w:eastAsia="DengXian"/>
                <w:color w:val="FF0000"/>
                <w:lang w:val="en-US" w:eastAsia="zh-CN"/>
              </w:rPr>
              <w:t xml:space="preserve"> </w:t>
            </w:r>
            <w:r>
              <w:rPr>
                <w:rFonts w:eastAsia="DengXian"/>
                <w:lang w:val="en-US" w:eastAsia="zh-CN"/>
              </w:rPr>
              <w:t xml:space="preserve">text, this may not be needed </w:t>
            </w:r>
            <w:r w:rsidR="00AE0411">
              <w:rPr>
                <w:rFonts w:eastAsia="DengXian"/>
                <w:lang w:val="en-US" w:eastAsia="zh-CN"/>
              </w:rPr>
              <w:t>as</w:t>
            </w:r>
            <w:r>
              <w:rPr>
                <w:rFonts w:eastAsia="DengXian"/>
                <w:lang w:val="en-US" w:eastAsia="zh-CN"/>
              </w:rPr>
              <w:t xml:space="preserve"> RAN2 is discussing how to capture the definition for RedCap. </w:t>
            </w:r>
            <w:r w:rsidR="00D4496D">
              <w:rPr>
                <w:rFonts w:eastAsia="Yu Mincho"/>
                <w:lang w:val="en-US" w:eastAsia="ja-JP"/>
              </w:rPr>
              <w:t xml:space="preserve">RAN1 should wait for RAN2 input before confirming the working assumption, assuming this is taken as a working assumption. </w:t>
            </w:r>
          </w:p>
        </w:tc>
      </w:tr>
      <w:tr w:rsidR="00126C7C" w14:paraId="096BEB7B" w14:textId="77777777" w:rsidTr="00D4496D">
        <w:tc>
          <w:tcPr>
            <w:tcW w:w="1479" w:type="dxa"/>
          </w:tcPr>
          <w:p w14:paraId="620F537C" w14:textId="73A60B62" w:rsidR="00126C7C" w:rsidRDefault="00126C7C" w:rsidP="00126C7C">
            <w:pPr>
              <w:rPr>
                <w:rFonts w:eastAsia="Malgun Gothic"/>
                <w:lang w:val="en-US" w:eastAsia="ko-KR"/>
              </w:rPr>
            </w:pPr>
            <w:r>
              <w:rPr>
                <w:rFonts w:eastAsia="Malgun Gothic"/>
                <w:lang w:val="en-US" w:eastAsia="ko-KR"/>
              </w:rPr>
              <w:t>Intel</w:t>
            </w:r>
          </w:p>
        </w:tc>
        <w:tc>
          <w:tcPr>
            <w:tcW w:w="1372" w:type="dxa"/>
          </w:tcPr>
          <w:p w14:paraId="0102AA32" w14:textId="440FA3DD" w:rsidR="00126C7C" w:rsidRDefault="00126C7C" w:rsidP="00126C7C">
            <w:pPr>
              <w:tabs>
                <w:tab w:val="left" w:pos="551"/>
              </w:tabs>
              <w:rPr>
                <w:rFonts w:eastAsia="Malgun Gothic" w:hint="eastAsia"/>
                <w:lang w:eastAsia="ko-KR"/>
              </w:rPr>
            </w:pPr>
            <w:r>
              <w:rPr>
                <w:rFonts w:eastAsia="Malgun Gothic"/>
                <w:lang w:eastAsia="ko-KR"/>
              </w:rPr>
              <w:t>Y</w:t>
            </w:r>
          </w:p>
        </w:tc>
        <w:tc>
          <w:tcPr>
            <w:tcW w:w="6780" w:type="dxa"/>
          </w:tcPr>
          <w:p w14:paraId="5E47F416" w14:textId="77777777" w:rsidR="00126C7C" w:rsidRPr="001410AF" w:rsidRDefault="00126C7C" w:rsidP="00126C7C">
            <w:pPr>
              <w:tabs>
                <w:tab w:val="left" w:pos="551"/>
              </w:tabs>
              <w:rPr>
                <w:rFonts w:eastAsia="DengXian"/>
                <w:lang w:val="en-US" w:eastAsia="zh-CN"/>
              </w:rPr>
            </w:pPr>
          </w:p>
        </w:tc>
      </w:tr>
    </w:tbl>
    <w:p w14:paraId="2461DA02" w14:textId="77777777" w:rsidR="009749E2" w:rsidRPr="00803AD4" w:rsidRDefault="009749E2" w:rsidP="008F169F">
      <w:pPr>
        <w:spacing w:after="100" w:afterAutospacing="1"/>
        <w:ind w:firstLine="284"/>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w:t>
      </w:r>
      <w:proofErr w:type="gramStart"/>
      <w:r w:rsidR="003F4E82">
        <w:rPr>
          <w:rFonts w:eastAsia="Yu Mincho"/>
        </w:rPr>
        <w:t>One</w:t>
      </w:r>
      <w:proofErr w:type="gramEnd"/>
      <w:r w:rsidR="003F4E82">
        <w:rPr>
          <w:rFonts w:eastAsia="Yu Mincho"/>
        </w:rPr>
        <w:t xml:space="preserv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TableGrid"/>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 xml:space="preserve">UE max bandwidth is key differentiation factor between RedCap UEs and non-RedCap </w:t>
            </w:r>
            <w:proofErr w:type="spellStart"/>
            <w:r>
              <w:rPr>
                <w:lang w:val="en-US"/>
              </w:rPr>
              <w:t>U</w:t>
            </w:r>
            <w:r w:rsidR="00F776B5">
              <w:rPr>
                <w:lang w:val="en-US"/>
              </w:rPr>
              <w:t>e</w:t>
            </w:r>
            <w:r>
              <w:rPr>
                <w:lang w:val="en-US"/>
              </w:rPr>
              <w:t>s</w:t>
            </w:r>
            <w:proofErr w:type="spellEnd"/>
            <w:r>
              <w:rPr>
                <w:lang w:val="en-US"/>
              </w:rPr>
              <w:t>,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 xml:space="preserve">Suggest we don’t discuss “type” </w:t>
            </w:r>
            <w:proofErr w:type="gramStart"/>
            <w:r>
              <w:rPr>
                <w:lang w:val="en-US"/>
              </w:rPr>
              <w:t>any more</w:t>
            </w:r>
            <w:proofErr w:type="gramEnd"/>
            <w:r>
              <w:rPr>
                <w:lang w:val="en-US"/>
              </w:rPr>
              <w:t>.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4105" w:type="pct"/>
          </w:tcPr>
          <w:p w14:paraId="627B0305" w14:textId="18F88D52" w:rsidR="008A0FBB" w:rsidRDefault="008A0FBB" w:rsidP="008A0FBB">
            <w:pPr>
              <w:spacing w:after="0"/>
              <w:rPr>
                <w:rFonts w:eastAsia="Yu Mincho"/>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xml:space="preserve">, and we also think reduced number of Rx branches can also be included in the type definition since it helps </w:t>
            </w:r>
            <w:proofErr w:type="spellStart"/>
            <w:r w:rsidR="00F776B5">
              <w:rPr>
                <w:rFonts w:eastAsia="DengXian"/>
                <w:lang w:eastAsia="zh-CN"/>
              </w:rPr>
              <w:t>Gnb</w:t>
            </w:r>
            <w:r>
              <w:rPr>
                <w:rFonts w:eastAsia="DengXian"/>
                <w:lang w:eastAsia="zh-CN"/>
              </w:rPr>
              <w:t>’s</w:t>
            </w:r>
            <w:proofErr w:type="spellEnd"/>
            <w:r>
              <w:rPr>
                <w:rFonts w:eastAsia="DengXian"/>
                <w:lang w:eastAsia="zh-CN"/>
              </w:rPr>
              <w:t xml:space="preserve">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DengXian"/>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2A727537" w14:textId="74B96890" w:rsidR="00F776B5" w:rsidRDefault="00F776B5" w:rsidP="001858BD">
            <w:pPr>
              <w:spacing w:after="0"/>
              <w:rPr>
                <w:rFonts w:eastAsia="DengXian"/>
                <w:lang w:val="en-US" w:eastAsia="zh-CN"/>
              </w:rPr>
            </w:pPr>
            <w:r>
              <w:rPr>
                <w:rFonts w:eastAsia="DengXian"/>
                <w:lang w:val="en-US" w:eastAsia="zh-CN"/>
              </w:rPr>
              <w:t xml:space="preserve">At least </w:t>
            </w:r>
            <w:r>
              <w:rPr>
                <w:rFonts w:eastAsia="DengXian" w:hint="eastAsia"/>
                <w:lang w:val="en-US" w:eastAsia="zh-CN"/>
              </w:rPr>
              <w:t>M</w:t>
            </w:r>
            <w:r>
              <w:rPr>
                <w:rFonts w:eastAsia="DengXian"/>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DengXian"/>
                <w:lang w:val="en-US" w:eastAsia="zh-CN"/>
              </w:rPr>
            </w:pPr>
            <w:r>
              <w:rPr>
                <w:rFonts w:eastAsia="DengXian"/>
                <w:lang w:val="en-US" w:eastAsia="zh-CN"/>
              </w:rPr>
              <w:t>Lenovo, Motorola Mobility</w:t>
            </w:r>
          </w:p>
        </w:tc>
        <w:tc>
          <w:tcPr>
            <w:tcW w:w="4105" w:type="pct"/>
          </w:tcPr>
          <w:p w14:paraId="1C99EC5B" w14:textId="32ECC75E" w:rsidR="00D7453E" w:rsidRDefault="00D7453E" w:rsidP="001858BD">
            <w:pPr>
              <w:spacing w:after="0"/>
              <w:rPr>
                <w:rFonts w:eastAsia="DengXian"/>
                <w:lang w:val="en-US" w:eastAsia="zh-CN"/>
              </w:rPr>
            </w:pPr>
            <w:r>
              <w:rPr>
                <w:rFonts w:eastAsia="DengXian"/>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DengXian"/>
                <w:lang w:val="en-US" w:eastAsia="zh-CN"/>
              </w:rPr>
            </w:pPr>
            <w:r>
              <w:rPr>
                <w:rFonts w:eastAsia="DengXian"/>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DengXian"/>
                <w:lang w:val="en-US" w:eastAsia="zh-CN"/>
              </w:rPr>
            </w:pPr>
          </w:p>
        </w:tc>
      </w:tr>
      <w:tr w:rsidR="00F91015" w14:paraId="3A112585" w14:textId="77777777" w:rsidTr="00E31392">
        <w:tc>
          <w:tcPr>
            <w:tcW w:w="895" w:type="pct"/>
          </w:tcPr>
          <w:p w14:paraId="1EE5A159" w14:textId="03FEA1B1" w:rsidR="00F91015" w:rsidRDefault="00F91015" w:rsidP="00F91015">
            <w:pPr>
              <w:rPr>
                <w:rFonts w:eastAsia="DengXian"/>
                <w:lang w:val="en-US" w:eastAsia="zh-CN"/>
              </w:rPr>
            </w:pPr>
            <w:proofErr w:type="spellStart"/>
            <w:r>
              <w:rPr>
                <w:rFonts w:eastAsia="DengXian"/>
                <w:lang w:val="en-US" w:eastAsia="zh-CN"/>
              </w:rPr>
              <w:t>NordicSemi</w:t>
            </w:r>
            <w:proofErr w:type="spellEnd"/>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ListParagraph"/>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ListParagraph"/>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ListParagraph"/>
              <w:numPr>
                <w:ilvl w:val="0"/>
                <w:numId w:val="25"/>
              </w:numPr>
              <w:spacing w:after="0"/>
              <w:rPr>
                <w:lang w:val="en-US"/>
              </w:rPr>
            </w:pPr>
            <w:r>
              <w:rPr>
                <w:lang w:val="en-US"/>
              </w:rPr>
              <w:t>Min required BW</w:t>
            </w:r>
          </w:p>
          <w:p w14:paraId="539B55B5" w14:textId="77777777" w:rsidR="00F91015" w:rsidRPr="00B0689B" w:rsidRDefault="00F91015" w:rsidP="00F91015">
            <w:pPr>
              <w:pStyle w:val="ListParagraph"/>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RedCap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t>
            </w:r>
            <w:proofErr w:type="gramStart"/>
            <w:r w:rsidR="00B374F0">
              <w:rPr>
                <w:rFonts w:eastAsia="Yu Mincho"/>
              </w:rPr>
              <w:t>whether or not</w:t>
            </w:r>
            <w:proofErr w:type="gramEnd"/>
            <w:r w:rsidR="00B374F0">
              <w:rPr>
                <w:rFonts w:eastAsia="Yu Mincho"/>
              </w:rPr>
              <w:t xml:space="preserve"> to include each of reduced capabilities other than maximum UE bandwidth. </w:t>
            </w:r>
            <w:r w:rsidR="00C444E7">
              <w:rPr>
                <w:rFonts w:eastAsia="Yu Mincho"/>
              </w:rPr>
              <w:t xml:space="preserve">One company suggests not to discuss “type” </w:t>
            </w:r>
            <w:proofErr w:type="gramStart"/>
            <w:r w:rsidR="00C444E7">
              <w:rPr>
                <w:rFonts w:eastAsia="Yu Mincho"/>
              </w:rPr>
              <w:t>any more</w:t>
            </w:r>
            <w:proofErr w:type="gramEnd"/>
            <w:r w:rsidR="00C444E7">
              <w:rPr>
                <w:rFonts w:eastAsia="Yu Mincho"/>
              </w:rPr>
              <w:t>.</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 xml:space="preserve">Medium </w:t>
            </w:r>
            <w:r w:rsidR="00874B93" w:rsidRPr="006421E2">
              <w:rPr>
                <w:b/>
                <w:highlight w:val="cyan"/>
              </w:rPr>
              <w:lastRenderedPageBreak/>
              <w:t>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lastRenderedPageBreak/>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DengXian"/>
                <w:lang w:val="en-US" w:eastAsia="zh-CN"/>
              </w:rPr>
            </w:pPr>
            <w:r>
              <w:rPr>
                <w:rFonts w:eastAsia="DengXian"/>
                <w:lang w:val="en-US" w:eastAsia="zh-CN"/>
              </w:rPr>
              <w:t>V</w:t>
            </w:r>
            <w:r w:rsidR="00E042EC">
              <w:rPr>
                <w:rFonts w:eastAsia="DengXian"/>
                <w:lang w:val="en-US" w:eastAsia="zh-CN"/>
              </w:rPr>
              <w:t>ivo</w:t>
            </w:r>
          </w:p>
        </w:tc>
        <w:tc>
          <w:tcPr>
            <w:tcW w:w="4105" w:type="pct"/>
          </w:tcPr>
          <w:p w14:paraId="45FA9C9A" w14:textId="51AAE2AE" w:rsidR="004446B6" w:rsidRPr="00C55B0C" w:rsidRDefault="00C55B0C" w:rsidP="00C444E7">
            <w:pPr>
              <w:rPr>
                <w:rFonts w:eastAsia="DengXian"/>
                <w:lang w:val="en-US" w:eastAsia="zh-CN"/>
              </w:rPr>
            </w:pPr>
            <w:r>
              <w:rPr>
                <w:rFonts w:eastAsia="DengXian" w:hint="eastAsia"/>
                <w:lang w:val="en-US" w:eastAsia="zh-CN"/>
              </w:rPr>
              <w:t>O</w:t>
            </w:r>
            <w:r>
              <w:rPr>
                <w:rFonts w:eastAsia="DengXian"/>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DengXian"/>
                <w:lang w:val="en-US" w:eastAsia="zh-CN"/>
              </w:rPr>
            </w:pPr>
            <w:r>
              <w:rPr>
                <w:rFonts w:eastAsia="DengXian"/>
                <w:lang w:val="en-US" w:eastAsia="zh-CN"/>
              </w:rPr>
              <w:t>Xiaomi</w:t>
            </w:r>
          </w:p>
        </w:tc>
        <w:tc>
          <w:tcPr>
            <w:tcW w:w="4105" w:type="pct"/>
          </w:tcPr>
          <w:p w14:paraId="0F40F3F7" w14:textId="05C6D3E4" w:rsidR="00FF18AE" w:rsidRDefault="00FF18AE" w:rsidP="00C444E7">
            <w:pPr>
              <w:rPr>
                <w:rFonts w:eastAsia="DengXian"/>
                <w:lang w:val="en-US" w:eastAsia="zh-CN"/>
              </w:rPr>
            </w:pPr>
            <w:r>
              <w:rPr>
                <w:rFonts w:eastAsia="DengXian"/>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Pr>
          <w:p w14:paraId="104AC216" w14:textId="2DF1C143" w:rsidR="00A0434B" w:rsidRDefault="00A0434B" w:rsidP="00A0434B">
            <w:pPr>
              <w:rPr>
                <w:rFonts w:eastAsia="DengXian"/>
                <w:lang w:val="en-US" w:eastAsia="zh-CN"/>
              </w:rPr>
            </w:pPr>
            <w:r>
              <w:rPr>
                <w:rFonts w:eastAsia="Yu Mincho"/>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4105" w:type="pct"/>
          </w:tcPr>
          <w:p w14:paraId="3ECCC4C6" w14:textId="4EF29218" w:rsidR="00CA711E" w:rsidRDefault="00CA711E" w:rsidP="00CA711E">
            <w:pPr>
              <w:rPr>
                <w:rFonts w:eastAsia="Yu Mincho"/>
                <w:lang w:val="en-US" w:eastAsia="ja-JP"/>
              </w:rPr>
            </w:pPr>
            <w:r>
              <w:rPr>
                <w:rFonts w:eastAsia="DengXian" w:hint="eastAsia"/>
                <w:lang w:val="en-US" w:eastAsia="zh-CN"/>
              </w:rPr>
              <w:t>A</w:t>
            </w:r>
            <w:r>
              <w:rPr>
                <w:rFonts w:eastAsia="DengXian"/>
                <w:lang w:val="en-US" w:eastAsia="zh-CN"/>
              </w:rPr>
              <w:t>gree to include this part in Proposal 2-2.</w:t>
            </w:r>
          </w:p>
        </w:tc>
      </w:tr>
      <w:tr w:rsidR="006C5CCB" w14:paraId="0648A6F0" w14:textId="77777777" w:rsidTr="00E31392">
        <w:tc>
          <w:tcPr>
            <w:tcW w:w="895" w:type="pct"/>
          </w:tcPr>
          <w:p w14:paraId="2B6C09B8" w14:textId="73E02F49" w:rsidR="006C5CCB" w:rsidRPr="006C5CCB" w:rsidRDefault="006C5CCB" w:rsidP="00CA71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4105" w:type="pct"/>
          </w:tcPr>
          <w:p w14:paraId="6ABD96A2" w14:textId="0CBD1E34" w:rsidR="006C5CCB" w:rsidRPr="006C5CCB" w:rsidRDefault="006C5CCB" w:rsidP="00CA711E">
            <w:pPr>
              <w:rPr>
                <w:rFonts w:eastAsia="Yu Mincho"/>
                <w:lang w:val="en-US" w:eastAsia="ja-JP"/>
              </w:rPr>
            </w:pPr>
            <w:r>
              <w:rPr>
                <w:rFonts w:eastAsia="Yu Mincho" w:hint="eastAsia"/>
                <w:lang w:val="en-US" w:eastAsia="ja-JP"/>
              </w:rPr>
              <w:t>O</w:t>
            </w:r>
            <w:r>
              <w:rPr>
                <w:rFonts w:eastAsia="Yu Mincho"/>
                <w:lang w:val="en-US" w:eastAsia="ja-JP"/>
              </w:rPr>
              <w:t>K</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Yu Mincho"/>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DengXian"/>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TableGrid"/>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 xml:space="preserve">RAN1 is also tasked as per WID for discussion. </w:t>
            </w:r>
            <w:proofErr w:type="gramStart"/>
            <w:r>
              <w:rPr>
                <w:lang w:val="en-US"/>
              </w:rPr>
              <w:t>Actually, RAN2</w:t>
            </w:r>
            <w:proofErr w:type="gramEnd"/>
            <w:r>
              <w:rPr>
                <w:lang w:val="en-US"/>
              </w:rPr>
              <w:t xml:space="preserve">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4435F68F" w:rsidR="000E5231" w:rsidRDefault="000E5231" w:rsidP="000E5231">
            <w:pPr>
              <w:rPr>
                <w:lang w:val="en-US"/>
              </w:rPr>
            </w:pPr>
            <w:r w:rsidRPr="00B2486F">
              <w:rPr>
                <w:rFonts w:ascii="Arial" w:eastAsia="MS Mincho" w:hAnsi="Arial"/>
                <w:szCs w:val="24"/>
                <w:lang w:eastAsia="en-GB"/>
              </w:rPr>
              <w:t xml:space="preserve">The number of device types should be minimised, to reduce market fragmentation, and introduced only where essential to control UE accesses and differentiate them from legacy R15/R16 and non-Redcap R17 </w:t>
            </w:r>
            <w:proofErr w:type="spellStart"/>
            <w:r w:rsidRPr="00B2486F">
              <w:rPr>
                <w:rFonts w:ascii="Arial" w:eastAsia="MS Mincho" w:hAnsi="Arial"/>
                <w:szCs w:val="24"/>
                <w:lang w:eastAsia="en-GB"/>
              </w:rPr>
              <w:t>U</w:t>
            </w:r>
            <w:r w:rsidR="00836D64" w:rsidRPr="00B2486F">
              <w:rPr>
                <w:rFonts w:ascii="Arial" w:eastAsia="MS Mincho" w:hAnsi="Arial"/>
                <w:szCs w:val="24"/>
                <w:lang w:eastAsia="en-GB"/>
              </w:rPr>
              <w:t>e</w:t>
            </w:r>
            <w:r w:rsidRPr="00B2486F">
              <w:rPr>
                <w:rFonts w:ascii="Arial" w:eastAsia="MS Mincho" w:hAnsi="Arial"/>
                <w:szCs w:val="24"/>
                <w:lang w:eastAsia="en-GB"/>
              </w:rPr>
              <w:t>s</w:t>
            </w:r>
            <w:proofErr w:type="spellEnd"/>
            <w:r w:rsidRPr="00B2486F">
              <w:rPr>
                <w:rFonts w:ascii="Arial" w:eastAsia="MS Mincho" w:hAnsi="Arial"/>
                <w:szCs w:val="24"/>
                <w:lang w:eastAsia="en-GB"/>
              </w:rPr>
              <w:t>,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proofErr w:type="spellStart"/>
            <w:r>
              <w:rPr>
                <w:rFonts w:eastAsia="DengXian"/>
                <w:lang w:val="en-US" w:eastAsia="zh-CN"/>
              </w:rPr>
              <w:t>NordicSemi</w:t>
            </w:r>
            <w:proofErr w:type="spellEnd"/>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lastRenderedPageBreak/>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Hyperlink"/>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 xml:space="preserve">It is up to the network how to prevent RedCap </w:t>
            </w:r>
            <w:proofErr w:type="spellStart"/>
            <w:r w:rsidRPr="00F07F22">
              <w:rPr>
                <w:rFonts w:ascii="Arial" w:eastAsia="MS Mincho" w:hAnsi="Arial"/>
                <w:szCs w:val="24"/>
                <w:lang w:eastAsia="en-GB"/>
              </w:rPr>
              <w:t>U</w:t>
            </w:r>
            <w:r w:rsidR="00836D64" w:rsidRPr="00F07F22">
              <w:rPr>
                <w:rFonts w:ascii="Arial" w:eastAsia="MS Mincho" w:hAnsi="Arial"/>
                <w:szCs w:val="24"/>
                <w:lang w:eastAsia="en-GB"/>
              </w:rPr>
              <w:t>e</w:t>
            </w:r>
            <w:r w:rsidRPr="00F07F22">
              <w:rPr>
                <w:rFonts w:ascii="Arial" w:eastAsia="MS Mincho" w:hAnsi="Arial"/>
                <w:szCs w:val="24"/>
                <w:lang w:eastAsia="en-GB"/>
              </w:rPr>
              <w:t>s</w:t>
            </w:r>
            <w:proofErr w:type="spellEnd"/>
            <w:r w:rsidRPr="00F07F22">
              <w:rPr>
                <w:rFonts w:ascii="Arial" w:eastAsia="MS Mincho" w:hAnsi="Arial"/>
                <w:szCs w:val="24"/>
                <w:lang w:eastAsia="en-GB"/>
              </w:rPr>
              <w:t xml:space="preserve"> from using radio capabilities not intended for RedCap </w:t>
            </w:r>
            <w:proofErr w:type="spellStart"/>
            <w:r w:rsidRPr="00F07F22">
              <w:rPr>
                <w:rFonts w:ascii="Arial" w:eastAsia="MS Mincho" w:hAnsi="Arial"/>
                <w:szCs w:val="24"/>
                <w:lang w:eastAsia="en-GB"/>
              </w:rPr>
              <w:t>U</w:t>
            </w:r>
            <w:r w:rsidR="00836D64" w:rsidRPr="00F07F22">
              <w:rPr>
                <w:rFonts w:ascii="Arial" w:eastAsia="MS Mincho" w:hAnsi="Arial"/>
                <w:szCs w:val="24"/>
                <w:lang w:eastAsia="en-GB"/>
              </w:rPr>
              <w:t>e</w:t>
            </w:r>
            <w:r w:rsidRPr="00F07F22">
              <w:rPr>
                <w:rFonts w:ascii="Arial" w:eastAsia="MS Mincho" w:hAnsi="Arial"/>
                <w:szCs w:val="24"/>
                <w:lang w:eastAsia="en-GB"/>
              </w:rPr>
              <w:t>s</w:t>
            </w:r>
            <w:proofErr w:type="spellEnd"/>
            <w:r w:rsidRPr="00F07F22">
              <w:rPr>
                <w:rFonts w:ascii="Arial" w:eastAsia="MS Mincho" w:hAnsi="Arial"/>
                <w:szCs w:val="24"/>
                <w:lang w:eastAsia="en-GB"/>
              </w:rPr>
              <w:t xml:space="preserve">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lastRenderedPageBreak/>
              <w:t xml:space="preserve">Please provide your input to the related </w:t>
            </w:r>
            <w:r w:rsidR="00F16C11">
              <w:rPr>
                <w:rFonts w:eastAsia="Yu Mincho"/>
                <w:lang w:val="en-US" w:eastAsia="ja-JP"/>
              </w:rPr>
              <w:t>proposal (</w:t>
            </w:r>
            <w:proofErr w:type="spellStart"/>
            <w:r w:rsidR="00F16C11">
              <w:rPr>
                <w:rFonts w:eastAsia="Yu Mincho"/>
                <w:lang w:val="en-US" w:eastAsia="ja-JP"/>
              </w:rPr>
              <w:t>i.e</w:t>
            </w:r>
            <w:proofErr w:type="spellEnd"/>
            <w:r w:rsidR="00F16C11">
              <w:rPr>
                <w:rFonts w:eastAsia="Yu Mincho"/>
                <w:lang w:val="en-US" w:eastAsia="ja-JP"/>
              </w:rPr>
              <w:t xml:space="preserv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lastRenderedPageBreak/>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405E877A" w14:textId="7777777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Minimum number of Rx branches: 1</w:t>
            </w:r>
          </w:p>
          <w:p w14:paraId="0580209D" w14:textId="7777777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Supported number of DL MIMO layers: 1</w:t>
            </w:r>
          </w:p>
          <w:p w14:paraId="1F6FD531" w14:textId="24AABE15"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0528E72" w14:textId="667BDAFD"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DengXian"/>
                <w:lang w:val="en-US" w:eastAsia="zh-CN"/>
              </w:rPr>
            </w:pPr>
            <w:r>
              <w:rPr>
                <w:rFonts w:eastAsia="DengXian"/>
                <w:lang w:val="en-US" w:eastAsia="zh-CN"/>
              </w:rPr>
              <w:t xml:space="preserve">We are supportive on Qualcomm’s proposal above </w:t>
            </w:r>
            <w:proofErr w:type="gramStart"/>
            <w:r w:rsidR="002634C6">
              <w:rPr>
                <w:rFonts w:eastAsia="DengXian"/>
                <w:lang w:val="en-US" w:eastAsia="zh-CN"/>
              </w:rPr>
              <w:t>mostly, but</w:t>
            </w:r>
            <w:proofErr w:type="gramEnd"/>
            <w:r w:rsidR="002634C6">
              <w:rPr>
                <w:rFonts w:eastAsia="DengXian"/>
                <w:lang w:val="en-US" w:eastAsia="zh-CN"/>
              </w:rPr>
              <w:t xml:space="preserve"> would like to keep FFS on duplex mode for FDD. We are not sure type A HD-FDD </w:t>
            </w:r>
            <w:r w:rsidR="0024139A">
              <w:rPr>
                <w:rFonts w:eastAsia="DengXian"/>
                <w:lang w:val="en-US" w:eastAsia="zh-CN"/>
              </w:rPr>
              <w:t>shall</w:t>
            </w:r>
            <w:r w:rsidR="002634C6">
              <w:rPr>
                <w:rFonts w:eastAsia="DengXian"/>
                <w:lang w:val="en-US" w:eastAsia="zh-CN"/>
              </w:rPr>
              <w:t xml:space="preserve"> always be assumed </w:t>
            </w:r>
            <w:r w:rsidR="0024139A">
              <w:rPr>
                <w:rFonts w:eastAsia="DengXian"/>
                <w:lang w:val="en-US" w:eastAsia="zh-CN"/>
              </w:rPr>
              <w:t xml:space="preserve">from </w:t>
            </w:r>
            <w:proofErr w:type="spellStart"/>
            <w:r w:rsidR="0024139A">
              <w:rPr>
                <w:rFonts w:eastAsia="DengXian"/>
                <w:lang w:val="en-US" w:eastAsia="zh-CN"/>
              </w:rPr>
              <w:t>gNB</w:t>
            </w:r>
            <w:proofErr w:type="spellEnd"/>
            <w:r w:rsidR="0024139A">
              <w:rPr>
                <w:rFonts w:eastAsia="DengXian"/>
                <w:lang w:val="en-US" w:eastAsia="zh-CN"/>
              </w:rPr>
              <w:t xml:space="preserve"> perspective </w:t>
            </w:r>
            <w:r w:rsidR="002634C6">
              <w:rPr>
                <w:rFonts w:eastAsia="DengXian"/>
                <w:lang w:val="en-US" w:eastAsia="zh-CN"/>
              </w:rPr>
              <w:t>during the initial access</w:t>
            </w:r>
            <w:r w:rsidR="0024139A">
              <w:rPr>
                <w:rFonts w:eastAsia="DengXian"/>
                <w:lang w:val="en-US" w:eastAsia="zh-CN"/>
              </w:rPr>
              <w:t xml:space="preserve"> which seems restrictive, especially if </w:t>
            </w:r>
            <w:r w:rsidR="009D6CDA">
              <w:rPr>
                <w:rFonts w:eastAsia="DengXian"/>
                <w:lang w:val="en-US" w:eastAsia="zh-CN"/>
              </w:rPr>
              <w:t>HD-FDD is not widely implemented in the field</w:t>
            </w:r>
            <w:r w:rsidR="0024139A">
              <w:rPr>
                <w:rFonts w:eastAsia="DengXian"/>
                <w:lang w:val="en-US" w:eastAsia="zh-CN"/>
              </w:rPr>
              <w:t>. FFS can be revisited based</w:t>
            </w:r>
            <w:r w:rsidR="002634C6">
              <w:rPr>
                <w:rFonts w:eastAsia="DengXian"/>
                <w:lang w:val="en-US" w:eastAsia="zh-CN"/>
              </w:rPr>
              <w:t xml:space="preserve"> on the outcome of HD-FDD design</w:t>
            </w:r>
            <w:r w:rsidR="0024139A">
              <w:rPr>
                <w:rFonts w:eastAsia="DengXian"/>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w:t>
            </w:r>
            <w:r>
              <w:rPr>
                <w:rFonts w:eastAsia="DengXian"/>
                <w:lang w:val="en-US" w:eastAsia="zh-CN"/>
              </w:rPr>
              <w:t>c</w:t>
            </w:r>
            <w:r>
              <w:rPr>
                <w:rFonts w:eastAsia="DengXian" w:hint="eastAsia"/>
                <w:lang w:val="en-US" w:eastAsia="zh-CN"/>
              </w:rPr>
              <w:t>hips</w:t>
            </w:r>
            <w:proofErr w:type="spellEnd"/>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From L1 perspective, the definition of RedCap UE type should be based on a minimum set of capabilities that RedCap UEs should mandatorily support:</w:t>
            </w:r>
          </w:p>
          <w:p w14:paraId="5AADD16B"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5947E79C"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Minimum number of Rx branches: 1</w:t>
            </w:r>
          </w:p>
          <w:p w14:paraId="368D4189"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Supported number of DL MIMO layers: 1</w:t>
            </w:r>
          </w:p>
          <w:p w14:paraId="7154FB2A" w14:textId="6C4D2771"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BB31A92"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w:t>
      </w:r>
      <w:proofErr w:type="spellStart"/>
      <w:r w:rsidR="00AB4B01">
        <w:t>U</w:t>
      </w:r>
      <w:r w:rsidR="00836D64">
        <w:t>e</w:t>
      </w:r>
      <w:r w:rsidR="00AB4B01">
        <w:t>s</w:t>
      </w:r>
      <w:proofErr w:type="spellEnd"/>
      <w:r w:rsidR="00AB4B01">
        <w:t xml:space="preserve">,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ListParagraph"/>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w:t>
            </w:r>
            <w:r>
              <w:rPr>
                <w:rFonts w:eastAsia="SimSun"/>
                <w:lang w:val="en-US" w:eastAsia="zh-CN"/>
              </w:rPr>
              <w:t>e</w:t>
            </w:r>
            <w:r>
              <w:rPr>
                <w:rFonts w:eastAsia="SimSun"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 xml:space="preserve">RAN1 can discuss but we currently don’t see what needs to be constrained according to the WID, except for those explicitly given by WID, i.e. CA/DC related capabilities and a larger BW than the agreed Max UE bandwidth. Can review this when more features are clear or RAN1 to have a </w:t>
            </w:r>
            <w:proofErr w:type="gramStart"/>
            <w:r>
              <w:rPr>
                <w:lang w:val="en-US"/>
              </w:rPr>
              <w:t>high level</w:t>
            </w:r>
            <w:proofErr w:type="gramEnd"/>
            <w:r>
              <w:rPr>
                <w:lang w:val="en-US"/>
              </w:rPr>
              <w:t xml:space="preserve">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proofErr w:type="spellStart"/>
            <w:r>
              <w:rPr>
                <w:rFonts w:eastAsia="DengXian"/>
                <w:lang w:val="en-US" w:eastAsia="zh-CN"/>
              </w:rPr>
              <w:lastRenderedPageBreak/>
              <w:t>NordicSemi</w:t>
            </w:r>
            <w:proofErr w:type="spellEnd"/>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proofErr w:type="spellStart"/>
            <w:r w:rsidR="00836D64">
              <w:rPr>
                <w:lang w:val="en-US"/>
              </w:rPr>
              <w:t>efore</w:t>
            </w:r>
            <w:proofErr w:type="spellEnd"/>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w:t>
            </w:r>
            <w:proofErr w:type="gramStart"/>
            <w:r>
              <w:rPr>
                <w:rFonts w:eastAsia="SimSun"/>
                <w:bCs/>
                <w:lang w:val="en-US" w:eastAsia="ja-JP"/>
              </w:rPr>
              <w:t>each and every</w:t>
            </w:r>
            <w:proofErr w:type="gramEnd"/>
            <w:r>
              <w:rPr>
                <w:rFonts w:eastAsia="SimSun"/>
                <w:bCs/>
                <w:lang w:val="en-US" w:eastAsia="ja-JP"/>
              </w:rPr>
              <w:t xml:space="preserve">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DengXian"/>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w:t>
            </w:r>
            <w:proofErr w:type="gramStart"/>
            <w:r w:rsidR="002A0E8D">
              <w:rPr>
                <w:rFonts w:eastAsia="Yu Mincho"/>
                <w:lang w:val="en-US" w:eastAsia="ja-JP"/>
              </w:rPr>
              <w:t>to de</w:t>
            </w:r>
            <w:r w:rsidR="00A871A6">
              <w:rPr>
                <w:rFonts w:eastAsia="Yu Mincho"/>
                <w:lang w:val="en-US" w:eastAsia="ja-JP"/>
              </w:rPr>
              <w:t>fe</w:t>
            </w:r>
            <w:r w:rsidR="00D34BAB">
              <w:rPr>
                <w:rFonts w:eastAsia="Yu Mincho"/>
                <w:lang w:val="en-US" w:eastAsia="ja-JP"/>
              </w:rPr>
              <w:t>r</w:t>
            </w:r>
            <w:proofErr w:type="gramEnd"/>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ListParagraph"/>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t>Qualcomm</w:t>
            </w:r>
          </w:p>
        </w:tc>
        <w:tc>
          <w:tcPr>
            <w:tcW w:w="1372" w:type="dxa"/>
          </w:tcPr>
          <w:p w14:paraId="0188BE1D" w14:textId="0F861294" w:rsidR="00747908" w:rsidRPr="00E11851" w:rsidRDefault="00747908" w:rsidP="00243CF8">
            <w:pPr>
              <w:tabs>
                <w:tab w:val="left" w:pos="551"/>
              </w:tabs>
              <w:jc w:val="center"/>
              <w:rPr>
                <w:rFonts w:eastAsia="DengXian"/>
                <w:lang w:val="en-US" w:eastAsia="zh-CN"/>
              </w:rPr>
            </w:pPr>
            <w:r>
              <w:rPr>
                <w:rFonts w:eastAsia="DengXian"/>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14D69FE" w14:textId="4532B567" w:rsidR="005A0C6F" w:rsidRDefault="005A0C6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DengXian"/>
                <w:lang w:val="en-US" w:eastAsia="zh-CN"/>
              </w:rPr>
            </w:pPr>
            <w:r>
              <w:rPr>
                <w:rFonts w:eastAsia="DengXian"/>
                <w:lang w:val="en-US" w:eastAsia="zh-CN"/>
              </w:rPr>
              <w:t>TCL</w:t>
            </w:r>
          </w:p>
        </w:tc>
        <w:tc>
          <w:tcPr>
            <w:tcW w:w="1372" w:type="dxa"/>
          </w:tcPr>
          <w:p w14:paraId="564A9DCD" w14:textId="30DDA57B" w:rsidR="006F4EEF" w:rsidRDefault="006F4EE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DengXian"/>
                <w:lang w:val="en-US" w:eastAsia="zh-CN"/>
              </w:rPr>
            </w:pPr>
            <w:r>
              <w:rPr>
                <w:rFonts w:eastAsia="DengXian" w:hint="eastAsia"/>
                <w:lang w:val="en-US" w:eastAsia="zh-CN"/>
              </w:rPr>
              <w:t>CATT</w:t>
            </w:r>
          </w:p>
        </w:tc>
        <w:tc>
          <w:tcPr>
            <w:tcW w:w="1372" w:type="dxa"/>
          </w:tcPr>
          <w:p w14:paraId="1B18FFDE" w14:textId="27DF199D" w:rsidR="002E6FBC" w:rsidRDefault="002E6FBC"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AE8465" w14:textId="6E26269F" w:rsidR="003F656D" w:rsidRDefault="003F656D"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6A4094" w14:textId="37187421" w:rsidR="00FF18AE" w:rsidRDefault="00FF18AE"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DengXian"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203BE26" w14:textId="3F6D2405" w:rsidR="007853DC" w:rsidRPr="007853DC" w:rsidRDefault="007853DC" w:rsidP="007853DC">
            <w:pPr>
              <w:tabs>
                <w:tab w:val="left" w:pos="551"/>
              </w:tabs>
              <w:jc w:val="center"/>
              <w:rPr>
                <w:rFonts w:eastAsia="DengXian"/>
                <w:lang w:val="en-US" w:eastAsia="zh-CN"/>
              </w:rPr>
            </w:pPr>
            <w:r>
              <w:rPr>
                <w:rFonts w:eastAsia="DengXian"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DengXian"/>
                <w:lang w:val="en-US" w:eastAsia="zh-CN"/>
              </w:rPr>
            </w:pPr>
            <w:r>
              <w:rPr>
                <w:rFonts w:eastAsia="DengXian"/>
                <w:lang w:val="en-US" w:eastAsia="zh-CN"/>
              </w:rPr>
              <w:t>FUTUREWEI4</w:t>
            </w:r>
          </w:p>
        </w:tc>
        <w:tc>
          <w:tcPr>
            <w:tcW w:w="1372" w:type="dxa"/>
          </w:tcPr>
          <w:p w14:paraId="3B658622" w14:textId="14DF1D27" w:rsidR="002A0271" w:rsidRDefault="002A0271" w:rsidP="007853DC">
            <w:pPr>
              <w:tabs>
                <w:tab w:val="left" w:pos="551"/>
              </w:tabs>
              <w:jc w:val="center"/>
              <w:rPr>
                <w:rFonts w:eastAsia="DengXian"/>
                <w:lang w:val="en-US" w:eastAsia="zh-CN"/>
              </w:rPr>
            </w:pPr>
            <w:r>
              <w:rPr>
                <w:rFonts w:eastAsia="DengXian"/>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Conclusion should not be that we defer to RAN2, it should be that the WID states that changes to capability signaling are made only if necessary, and RAN1 so far has not identified that it is necessary to prevent RedCap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DengXian"/>
                <w:lang w:val="en-US" w:eastAsia="zh-CN"/>
              </w:rPr>
            </w:pPr>
            <w:r>
              <w:rPr>
                <w:rFonts w:eastAsia="DengXian"/>
                <w:lang w:val="en-US" w:eastAsia="zh-CN"/>
              </w:rPr>
              <w:t>Intel</w:t>
            </w:r>
          </w:p>
        </w:tc>
        <w:tc>
          <w:tcPr>
            <w:tcW w:w="1372" w:type="dxa"/>
          </w:tcPr>
          <w:p w14:paraId="3ED70531" w14:textId="1C031BAC" w:rsidR="00901FC2" w:rsidRDefault="00901FC2" w:rsidP="007853DC">
            <w:pPr>
              <w:tabs>
                <w:tab w:val="left" w:pos="551"/>
              </w:tabs>
              <w:jc w:val="center"/>
              <w:rPr>
                <w:rFonts w:eastAsia="DengXian"/>
                <w:lang w:val="en-US" w:eastAsia="zh-CN"/>
              </w:rPr>
            </w:pPr>
            <w:r>
              <w:rPr>
                <w:rFonts w:eastAsia="DengXian"/>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60F2B552" w14:textId="4C60068D" w:rsidR="00263EFB" w:rsidRPr="00E11851" w:rsidRDefault="00263EFB" w:rsidP="00263EFB">
            <w:pPr>
              <w:tabs>
                <w:tab w:val="left" w:pos="551"/>
              </w:tabs>
              <w:jc w:val="center"/>
              <w:rPr>
                <w:rFonts w:eastAsia="DengXian"/>
                <w:lang w:val="en-US" w:eastAsia="zh-CN"/>
              </w:rPr>
            </w:pPr>
            <w:r>
              <w:rPr>
                <w:rFonts w:eastAsia="DengXian"/>
                <w:lang w:val="en-US" w:eastAsia="zh-CN"/>
              </w:rPr>
              <w:t>Y</w:t>
            </w:r>
          </w:p>
        </w:tc>
        <w:tc>
          <w:tcPr>
            <w:tcW w:w="6780" w:type="dxa"/>
          </w:tcPr>
          <w:p w14:paraId="5A22E407" w14:textId="77777777" w:rsidR="00263EFB" w:rsidRDefault="00263EFB" w:rsidP="00263EFB">
            <w:pPr>
              <w:spacing w:after="0" w:line="259" w:lineRule="auto"/>
              <w:rPr>
                <w:rFonts w:eastAsia="Yu Mincho"/>
                <w:lang w:val="en-US" w:eastAsia="ja-JP"/>
              </w:rPr>
            </w:pPr>
          </w:p>
        </w:tc>
      </w:tr>
      <w:tr w:rsidR="00490824" w14:paraId="2C13FDD4" w14:textId="77777777" w:rsidTr="00263EFB">
        <w:tc>
          <w:tcPr>
            <w:tcW w:w="1479" w:type="dxa"/>
          </w:tcPr>
          <w:p w14:paraId="663FA4B6" w14:textId="7FB2729B"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29EC81D" w14:textId="7BE39260" w:rsidR="00490824" w:rsidRDefault="00490824" w:rsidP="00490824">
            <w:pPr>
              <w:tabs>
                <w:tab w:val="left" w:pos="551"/>
              </w:tabs>
              <w:jc w:val="center"/>
              <w:rPr>
                <w:rFonts w:eastAsia="DengXian"/>
                <w:lang w:val="en-US" w:eastAsia="zh-CN"/>
              </w:rPr>
            </w:pPr>
            <w:r>
              <w:rPr>
                <w:rFonts w:eastAsia="DengXian" w:hint="eastAsia"/>
                <w:lang w:val="en-US" w:eastAsia="zh-CN"/>
              </w:rPr>
              <w:t>Y</w:t>
            </w:r>
          </w:p>
        </w:tc>
        <w:tc>
          <w:tcPr>
            <w:tcW w:w="6780" w:type="dxa"/>
          </w:tcPr>
          <w:p w14:paraId="106FCCE4" w14:textId="77777777" w:rsidR="00490824" w:rsidRDefault="00490824" w:rsidP="00490824">
            <w:pPr>
              <w:spacing w:after="0" w:line="259" w:lineRule="auto"/>
              <w:rPr>
                <w:rFonts w:eastAsia="Yu Mincho"/>
                <w:lang w:val="en-US" w:eastAsia="ja-JP"/>
              </w:rPr>
            </w:pPr>
          </w:p>
        </w:tc>
      </w:tr>
      <w:tr w:rsidR="00CA711E" w14:paraId="2C36BA70" w14:textId="77777777" w:rsidTr="00263EFB">
        <w:tc>
          <w:tcPr>
            <w:tcW w:w="1479" w:type="dxa"/>
          </w:tcPr>
          <w:p w14:paraId="02D6E327" w14:textId="03EC99DA"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8D5081E" w14:textId="26D6EEA7" w:rsidR="00CA711E" w:rsidRDefault="00CA711E" w:rsidP="00CA711E">
            <w:pPr>
              <w:tabs>
                <w:tab w:val="left" w:pos="551"/>
              </w:tabs>
              <w:jc w:val="center"/>
              <w:rPr>
                <w:rFonts w:eastAsia="DengXian"/>
                <w:lang w:val="en-US" w:eastAsia="zh-CN"/>
              </w:rPr>
            </w:pPr>
            <w:r>
              <w:rPr>
                <w:rFonts w:eastAsia="DengXian" w:hint="eastAsia"/>
                <w:lang w:val="en-US" w:eastAsia="zh-CN"/>
              </w:rPr>
              <w:t>Y</w:t>
            </w:r>
          </w:p>
        </w:tc>
        <w:tc>
          <w:tcPr>
            <w:tcW w:w="6780" w:type="dxa"/>
          </w:tcPr>
          <w:p w14:paraId="6FA51C2C" w14:textId="77777777" w:rsidR="00CA711E" w:rsidRDefault="00CA711E" w:rsidP="00CA711E">
            <w:pPr>
              <w:spacing w:after="0" w:line="259" w:lineRule="auto"/>
              <w:rPr>
                <w:rFonts w:eastAsia="Yu Mincho"/>
                <w:lang w:val="en-US" w:eastAsia="ja-JP"/>
              </w:rPr>
            </w:pPr>
          </w:p>
        </w:tc>
      </w:tr>
      <w:tr w:rsidR="006B43A5" w14:paraId="4B0AA82D" w14:textId="77777777" w:rsidTr="006B43A5">
        <w:tc>
          <w:tcPr>
            <w:tcW w:w="1479" w:type="dxa"/>
          </w:tcPr>
          <w:p w14:paraId="6F2885B4"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009E3B76" w14:textId="77777777" w:rsidR="006B43A5" w:rsidRDefault="006B43A5" w:rsidP="00E806C1">
            <w:pPr>
              <w:tabs>
                <w:tab w:val="left" w:pos="551"/>
              </w:tabs>
              <w:jc w:val="center"/>
              <w:rPr>
                <w:rFonts w:eastAsia="DengXian"/>
                <w:lang w:val="en-US" w:eastAsia="zh-CN"/>
              </w:rPr>
            </w:pPr>
            <w:r>
              <w:rPr>
                <w:rFonts w:eastAsia="DengXian"/>
                <w:lang w:val="en-US" w:eastAsia="zh-CN"/>
              </w:rPr>
              <w:t>Y</w:t>
            </w:r>
          </w:p>
        </w:tc>
        <w:tc>
          <w:tcPr>
            <w:tcW w:w="6780" w:type="dxa"/>
          </w:tcPr>
          <w:p w14:paraId="515BD517" w14:textId="77777777" w:rsidR="006B43A5" w:rsidRPr="002A0271" w:rsidRDefault="006B43A5" w:rsidP="00E806C1">
            <w:pPr>
              <w:spacing w:after="0" w:line="259" w:lineRule="auto"/>
              <w:rPr>
                <w:rFonts w:eastAsia="Malgun Gothic"/>
                <w:lang w:val="en-US" w:eastAsia="ko-KR"/>
              </w:rPr>
            </w:pPr>
          </w:p>
        </w:tc>
      </w:tr>
      <w:tr w:rsidR="00C11FCD" w14:paraId="276F3A97" w14:textId="77777777" w:rsidTr="006B43A5">
        <w:tc>
          <w:tcPr>
            <w:tcW w:w="1479" w:type="dxa"/>
          </w:tcPr>
          <w:p w14:paraId="7138DA5F" w14:textId="5234A236" w:rsidR="00C11FCD" w:rsidRPr="00C11FCD" w:rsidRDefault="00C11FCD"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E5EC1" w14:textId="483FC5E9" w:rsidR="00C11FCD" w:rsidRPr="00C11FCD" w:rsidRDefault="00C11FCD" w:rsidP="00E806C1">
            <w:pPr>
              <w:tabs>
                <w:tab w:val="left" w:pos="551"/>
              </w:tabs>
              <w:jc w:val="center"/>
              <w:rPr>
                <w:rFonts w:eastAsia="Yu Mincho"/>
                <w:lang w:val="en-US" w:eastAsia="ja-JP"/>
              </w:rPr>
            </w:pPr>
            <w:r>
              <w:rPr>
                <w:rFonts w:eastAsia="Yu Mincho" w:hint="eastAsia"/>
                <w:lang w:val="en-US" w:eastAsia="ja-JP"/>
              </w:rPr>
              <w:t>Y</w:t>
            </w:r>
          </w:p>
        </w:tc>
        <w:tc>
          <w:tcPr>
            <w:tcW w:w="6780" w:type="dxa"/>
          </w:tcPr>
          <w:p w14:paraId="0125EFDA" w14:textId="77777777" w:rsidR="00C11FCD" w:rsidRPr="002A0271" w:rsidRDefault="00C11FCD" w:rsidP="00E806C1">
            <w:pPr>
              <w:spacing w:after="0" w:line="259" w:lineRule="auto"/>
              <w:rPr>
                <w:rFonts w:eastAsia="Malgun Gothic"/>
                <w:lang w:val="en-US" w:eastAsia="ko-KR"/>
              </w:rPr>
            </w:pPr>
          </w:p>
        </w:tc>
      </w:tr>
      <w:tr w:rsidR="002F75DA" w14:paraId="5C6C51C0" w14:textId="77777777" w:rsidTr="006B43A5">
        <w:tc>
          <w:tcPr>
            <w:tcW w:w="1479" w:type="dxa"/>
          </w:tcPr>
          <w:p w14:paraId="29B70947" w14:textId="7DB81B23" w:rsidR="002F75DA" w:rsidRDefault="002F75DA" w:rsidP="002F75DA">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6DEBC028" w14:textId="77777777" w:rsidR="002F75DA" w:rsidRDefault="002F75DA" w:rsidP="002F75DA">
            <w:pPr>
              <w:tabs>
                <w:tab w:val="left" w:pos="551"/>
              </w:tabs>
              <w:jc w:val="center"/>
              <w:rPr>
                <w:rFonts w:eastAsia="Yu Mincho"/>
                <w:lang w:val="en-US" w:eastAsia="ja-JP"/>
              </w:rPr>
            </w:pPr>
          </w:p>
        </w:tc>
        <w:tc>
          <w:tcPr>
            <w:tcW w:w="6780" w:type="dxa"/>
          </w:tcPr>
          <w:p w14:paraId="1AF5FD23" w14:textId="77777777"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69FCDF16" w14:textId="77777777" w:rsidR="002F75DA" w:rsidRPr="006F3243" w:rsidRDefault="002F75DA" w:rsidP="002F75DA">
            <w:pPr>
              <w:pStyle w:val="ListParagraph"/>
              <w:numPr>
                <w:ilvl w:val="0"/>
                <w:numId w:val="6"/>
              </w:numPr>
              <w:rPr>
                <w:rFonts w:eastAsia="Yu Mincho"/>
                <w:sz w:val="20"/>
                <w:szCs w:val="21"/>
                <w:lang w:val="en-US"/>
              </w:rPr>
            </w:pPr>
            <w:r w:rsidRPr="006F3243">
              <w:rPr>
                <w:rFonts w:eastAsia="Yu Mincho" w:hint="eastAsia"/>
                <w:sz w:val="20"/>
                <w:szCs w:val="21"/>
                <w:lang w:val="en-US"/>
              </w:rPr>
              <w:t>W</w:t>
            </w:r>
            <w:r w:rsidRPr="006F3243">
              <w:rPr>
                <w:rFonts w:eastAsia="Yu Mincho"/>
                <w:sz w:val="20"/>
                <w:szCs w:val="21"/>
                <w:lang w:val="en-US"/>
              </w:rPr>
              <w:t>ording is modified based on the comment from FUTUREWEI</w:t>
            </w:r>
          </w:p>
          <w:p w14:paraId="250731C0" w14:textId="77777777" w:rsidR="002F75DA" w:rsidRPr="00A015AE" w:rsidRDefault="002F75DA" w:rsidP="002F75DA">
            <w:pPr>
              <w:rPr>
                <w:rFonts w:eastAsia="Yu Mincho"/>
                <w:lang w:val="en-US"/>
              </w:rPr>
            </w:pPr>
          </w:p>
          <w:p w14:paraId="200C55AA" w14:textId="77777777" w:rsidR="002F75DA" w:rsidRPr="00107018" w:rsidRDefault="002F75DA" w:rsidP="002F75DA">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0837B6CB" w14:textId="143F161B" w:rsidR="002F75DA" w:rsidRPr="002F75DA" w:rsidRDefault="002F75DA" w:rsidP="002F75DA">
            <w:pPr>
              <w:pStyle w:val="ListParagraph"/>
              <w:numPr>
                <w:ilvl w:val="0"/>
                <w:numId w:val="36"/>
              </w:numPr>
              <w:spacing w:after="0" w:line="259" w:lineRule="auto"/>
              <w:rPr>
                <w:rFonts w:eastAsia="Malgun Gothic"/>
                <w:lang w:val="en-US" w:eastAsia="ko-KR"/>
              </w:rPr>
            </w:pPr>
            <w:r w:rsidRPr="00D4496D">
              <w:rPr>
                <w:bCs/>
                <w:lang w:val="en-US" w:eastAsia="zh-CN"/>
              </w:rPr>
              <w:t xml:space="preserve">RAN1 </w:t>
            </w:r>
            <w:r w:rsidRPr="00D4496D">
              <w:rPr>
                <w:bCs/>
                <w:color w:val="FF0000"/>
                <w:lang w:val="en-US" w:eastAsia="zh-CN"/>
              </w:rPr>
              <w:t xml:space="preserve">postpones the discussion </w:t>
            </w:r>
            <w:r w:rsidRPr="00D4496D">
              <w:rPr>
                <w:bCs/>
                <w:strike/>
                <w:color w:val="FF0000"/>
                <w:lang w:val="en-US" w:eastAsia="zh-CN"/>
              </w:rPr>
              <w:t>defers to RAN2</w:t>
            </w:r>
            <w:r w:rsidRPr="00D4496D">
              <w:rPr>
                <w:bCs/>
                <w:color w:val="FF0000"/>
                <w:lang w:val="en-US" w:eastAsia="zh-CN"/>
              </w:rPr>
              <w:t xml:space="preserve"> </w:t>
            </w:r>
            <w:r w:rsidRPr="00D4496D">
              <w:rPr>
                <w:bCs/>
                <w:lang w:val="en-US" w:eastAsia="zh-CN"/>
              </w:rPr>
              <w:t>on constraining of reduced capabilities, and if deemed necessary, RAN1 can come back</w:t>
            </w:r>
          </w:p>
        </w:tc>
      </w:tr>
      <w:tr w:rsidR="005C3791" w14:paraId="1A598419" w14:textId="77777777" w:rsidTr="006B43A5">
        <w:tc>
          <w:tcPr>
            <w:tcW w:w="1479" w:type="dxa"/>
          </w:tcPr>
          <w:p w14:paraId="5DE77E38" w14:textId="25DC9443" w:rsidR="005C3791" w:rsidRPr="005C3791" w:rsidRDefault="005C3791" w:rsidP="002F75D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E20CE1" w14:textId="1A309E37" w:rsidR="005C3791" w:rsidRPr="005C3791" w:rsidRDefault="005C3791"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3F14C1BF" w14:textId="77777777" w:rsidR="005C3791" w:rsidRDefault="005C3791" w:rsidP="002F75DA">
            <w:pPr>
              <w:rPr>
                <w:rFonts w:eastAsia="Yu Mincho"/>
                <w:lang w:val="en-US" w:eastAsia="ja-JP"/>
              </w:rPr>
            </w:pPr>
          </w:p>
        </w:tc>
      </w:tr>
      <w:tr w:rsidR="00E806C1" w14:paraId="4B5D257C" w14:textId="77777777" w:rsidTr="006B43A5">
        <w:tc>
          <w:tcPr>
            <w:tcW w:w="1479" w:type="dxa"/>
          </w:tcPr>
          <w:p w14:paraId="49E2B71F" w14:textId="19D14BA2" w:rsidR="00E806C1" w:rsidRDefault="00E806C1" w:rsidP="002F75D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97EAE5" w14:textId="0D4F3F2D" w:rsidR="00E806C1" w:rsidRDefault="00E806C1"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741B035E" w14:textId="77777777" w:rsidR="00E806C1" w:rsidRDefault="00E806C1" w:rsidP="002F75DA">
            <w:pPr>
              <w:rPr>
                <w:rFonts w:eastAsia="Yu Mincho"/>
                <w:lang w:val="en-US" w:eastAsia="ja-JP"/>
              </w:rPr>
            </w:pPr>
          </w:p>
        </w:tc>
      </w:tr>
      <w:tr w:rsidR="000C4243" w14:paraId="324991D3" w14:textId="77777777" w:rsidTr="006B43A5">
        <w:tc>
          <w:tcPr>
            <w:tcW w:w="1479" w:type="dxa"/>
          </w:tcPr>
          <w:p w14:paraId="6356C048" w14:textId="64C8BC17" w:rsidR="000C4243" w:rsidRDefault="000C4243" w:rsidP="002F75DA">
            <w:pPr>
              <w:rPr>
                <w:rFonts w:eastAsia="DengXian"/>
                <w:lang w:val="en-US" w:eastAsia="zh-CN"/>
              </w:rPr>
            </w:pPr>
            <w:r>
              <w:rPr>
                <w:rFonts w:eastAsia="DengXian" w:hint="eastAsia"/>
                <w:lang w:val="en-US" w:eastAsia="zh-CN"/>
              </w:rPr>
              <w:t>CATT</w:t>
            </w:r>
          </w:p>
        </w:tc>
        <w:tc>
          <w:tcPr>
            <w:tcW w:w="1372" w:type="dxa"/>
          </w:tcPr>
          <w:p w14:paraId="121B8305" w14:textId="03E4B87E" w:rsidR="000C4243" w:rsidRDefault="000C4243"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447E09C5" w14:textId="77777777" w:rsidR="000C4243" w:rsidRDefault="000C4243" w:rsidP="002F75DA">
            <w:pPr>
              <w:rPr>
                <w:rFonts w:eastAsia="Yu Mincho"/>
                <w:lang w:val="en-US" w:eastAsia="ja-JP"/>
              </w:rPr>
            </w:pPr>
          </w:p>
        </w:tc>
      </w:tr>
      <w:tr w:rsidR="001F0B50" w14:paraId="18EA2829" w14:textId="77777777" w:rsidTr="006B43A5">
        <w:tc>
          <w:tcPr>
            <w:tcW w:w="1479" w:type="dxa"/>
          </w:tcPr>
          <w:p w14:paraId="2ADCF783" w14:textId="6A136D55" w:rsidR="001F0B50" w:rsidRPr="001F0B50" w:rsidRDefault="001F0B50" w:rsidP="002F75DA">
            <w:pPr>
              <w:rPr>
                <w:rFonts w:eastAsia="Malgun Gothic"/>
                <w:lang w:val="en-US" w:eastAsia="ko-KR"/>
              </w:rPr>
            </w:pPr>
            <w:r>
              <w:rPr>
                <w:rFonts w:eastAsia="Malgun Gothic" w:hint="eastAsia"/>
                <w:lang w:val="en-US" w:eastAsia="ko-KR"/>
              </w:rPr>
              <w:t>LG</w:t>
            </w:r>
          </w:p>
        </w:tc>
        <w:tc>
          <w:tcPr>
            <w:tcW w:w="1372" w:type="dxa"/>
          </w:tcPr>
          <w:p w14:paraId="7A101396" w14:textId="065637D0" w:rsidR="001F0B50" w:rsidRPr="001F0B50" w:rsidRDefault="001F0B50" w:rsidP="002F75DA">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55CC47C5" w14:textId="77777777" w:rsidR="001F0B50" w:rsidRDefault="001F0B50" w:rsidP="002F75DA">
            <w:pPr>
              <w:rPr>
                <w:rFonts w:eastAsia="Yu Mincho"/>
                <w:lang w:val="en-US" w:eastAsia="ja-JP"/>
              </w:rPr>
            </w:pPr>
          </w:p>
        </w:tc>
      </w:tr>
      <w:tr w:rsidR="00FF0B8C" w14:paraId="33E21EF4" w14:textId="77777777" w:rsidTr="006B43A5">
        <w:tc>
          <w:tcPr>
            <w:tcW w:w="1479" w:type="dxa"/>
          </w:tcPr>
          <w:p w14:paraId="6078A22B" w14:textId="6A529352" w:rsidR="00FF0B8C" w:rsidRDefault="00FF0B8C" w:rsidP="00FF0B8C">
            <w:pPr>
              <w:rPr>
                <w:rFonts w:eastAsia="Malgun Gothic"/>
                <w:lang w:val="en-US" w:eastAsia="ko-KR"/>
              </w:rPr>
            </w:pPr>
            <w:r>
              <w:rPr>
                <w:rFonts w:eastAsia="DengXian" w:hint="eastAsia"/>
                <w:lang w:val="en-US" w:eastAsia="zh-CN"/>
              </w:rPr>
              <w:t>Spread</w:t>
            </w:r>
            <w:r>
              <w:rPr>
                <w:rFonts w:eastAsia="DengXian"/>
                <w:lang w:val="en-US" w:eastAsia="zh-CN"/>
              </w:rPr>
              <w:t>trum</w:t>
            </w:r>
          </w:p>
        </w:tc>
        <w:tc>
          <w:tcPr>
            <w:tcW w:w="1372" w:type="dxa"/>
          </w:tcPr>
          <w:p w14:paraId="0EF232E0" w14:textId="7CEA9185" w:rsidR="00FF0B8C" w:rsidRDefault="00FF0B8C" w:rsidP="00FF0B8C">
            <w:pPr>
              <w:tabs>
                <w:tab w:val="left" w:pos="551"/>
              </w:tabs>
              <w:jc w:val="center"/>
              <w:rPr>
                <w:rFonts w:eastAsia="Malgun Gothic"/>
                <w:lang w:val="en-US" w:eastAsia="ko-KR"/>
              </w:rPr>
            </w:pPr>
            <w:r>
              <w:rPr>
                <w:rFonts w:eastAsia="DengXian" w:hint="eastAsia"/>
                <w:lang w:val="en-US" w:eastAsia="zh-CN"/>
              </w:rPr>
              <w:t>Y</w:t>
            </w:r>
          </w:p>
        </w:tc>
        <w:tc>
          <w:tcPr>
            <w:tcW w:w="6780" w:type="dxa"/>
          </w:tcPr>
          <w:p w14:paraId="7C967A63" w14:textId="77777777" w:rsidR="00FF0B8C" w:rsidRDefault="00FF0B8C" w:rsidP="00FF0B8C">
            <w:pPr>
              <w:rPr>
                <w:rFonts w:eastAsia="Yu Mincho"/>
                <w:lang w:val="en-US" w:eastAsia="ja-JP"/>
              </w:rPr>
            </w:pPr>
          </w:p>
        </w:tc>
      </w:tr>
      <w:tr w:rsidR="00815D47" w14:paraId="5060BE38" w14:textId="77777777" w:rsidTr="006B43A5">
        <w:tc>
          <w:tcPr>
            <w:tcW w:w="1479" w:type="dxa"/>
          </w:tcPr>
          <w:p w14:paraId="70271EF0" w14:textId="1B327BB3" w:rsidR="00815D47" w:rsidRDefault="00815D47" w:rsidP="00FF0B8C">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27DAC8DC" w14:textId="7AC03905" w:rsidR="00815D47" w:rsidRDefault="00815D47" w:rsidP="00FF0B8C">
            <w:pPr>
              <w:tabs>
                <w:tab w:val="left" w:pos="551"/>
              </w:tabs>
              <w:jc w:val="center"/>
              <w:rPr>
                <w:rFonts w:eastAsia="DengXian"/>
                <w:lang w:val="en-US" w:eastAsia="zh-CN"/>
              </w:rPr>
            </w:pPr>
            <w:r>
              <w:rPr>
                <w:rFonts w:eastAsia="DengXian" w:hint="eastAsia"/>
                <w:lang w:val="en-US" w:eastAsia="zh-CN"/>
              </w:rPr>
              <w:t>Y</w:t>
            </w:r>
          </w:p>
        </w:tc>
        <w:tc>
          <w:tcPr>
            <w:tcW w:w="6780" w:type="dxa"/>
          </w:tcPr>
          <w:p w14:paraId="0F587A83" w14:textId="77777777" w:rsidR="00815D47" w:rsidRDefault="00815D47" w:rsidP="00FF0B8C">
            <w:pPr>
              <w:rPr>
                <w:rFonts w:eastAsia="Yu Mincho"/>
                <w:lang w:val="en-US" w:eastAsia="ja-JP"/>
              </w:rPr>
            </w:pPr>
          </w:p>
        </w:tc>
      </w:tr>
      <w:tr w:rsidR="009D7358" w14:paraId="30FDB513" w14:textId="77777777" w:rsidTr="006B43A5">
        <w:tc>
          <w:tcPr>
            <w:tcW w:w="1479" w:type="dxa"/>
          </w:tcPr>
          <w:p w14:paraId="206C8895" w14:textId="6013011C" w:rsidR="009D7358" w:rsidRDefault="009D7358" w:rsidP="009D7358">
            <w:pPr>
              <w:rPr>
                <w:rFonts w:eastAsia="DengXian"/>
                <w:lang w:val="en-US" w:eastAsia="zh-CN"/>
              </w:rPr>
            </w:pPr>
            <w:r w:rsidRPr="003420A2">
              <w:t>FUTUREWEI5</w:t>
            </w:r>
          </w:p>
        </w:tc>
        <w:tc>
          <w:tcPr>
            <w:tcW w:w="1372" w:type="dxa"/>
          </w:tcPr>
          <w:p w14:paraId="7EC0736C" w14:textId="541E748D" w:rsidR="009D7358" w:rsidRDefault="009D7358" w:rsidP="009D7358">
            <w:pPr>
              <w:tabs>
                <w:tab w:val="left" w:pos="551"/>
              </w:tabs>
              <w:jc w:val="center"/>
              <w:rPr>
                <w:rFonts w:eastAsia="DengXian"/>
                <w:lang w:val="en-US" w:eastAsia="zh-CN"/>
              </w:rPr>
            </w:pPr>
            <w:r w:rsidRPr="003420A2">
              <w:t>Y</w:t>
            </w:r>
          </w:p>
        </w:tc>
        <w:tc>
          <w:tcPr>
            <w:tcW w:w="6780" w:type="dxa"/>
          </w:tcPr>
          <w:p w14:paraId="3818F863" w14:textId="77777777" w:rsidR="009D7358" w:rsidRDefault="009D7358" w:rsidP="009D7358">
            <w:pPr>
              <w:rPr>
                <w:rFonts w:eastAsia="Yu Mincho"/>
                <w:lang w:val="en-US" w:eastAsia="ja-JP"/>
              </w:rPr>
            </w:pPr>
          </w:p>
        </w:tc>
      </w:tr>
      <w:tr w:rsidR="00BB3717" w14:paraId="7F2E1071" w14:textId="77777777" w:rsidTr="00BB3717">
        <w:tc>
          <w:tcPr>
            <w:tcW w:w="1479" w:type="dxa"/>
          </w:tcPr>
          <w:p w14:paraId="366CB22E" w14:textId="77777777" w:rsidR="00BB3717" w:rsidRDefault="00BB3717" w:rsidP="00187461">
            <w:pPr>
              <w:rPr>
                <w:rFonts w:eastAsia="Malgun Gothic"/>
                <w:lang w:val="en-US" w:eastAsia="ko-KR"/>
              </w:rPr>
            </w:pPr>
            <w:r>
              <w:rPr>
                <w:rFonts w:eastAsia="Malgun Gothic"/>
                <w:lang w:val="en-US" w:eastAsia="ko-KR"/>
              </w:rPr>
              <w:t>Nokia, NSB</w:t>
            </w:r>
          </w:p>
        </w:tc>
        <w:tc>
          <w:tcPr>
            <w:tcW w:w="1372" w:type="dxa"/>
          </w:tcPr>
          <w:p w14:paraId="02FC4FFA" w14:textId="77777777" w:rsidR="00BB3717" w:rsidRDefault="00BB3717" w:rsidP="00187461">
            <w:pPr>
              <w:tabs>
                <w:tab w:val="left" w:pos="551"/>
              </w:tabs>
              <w:jc w:val="center"/>
              <w:rPr>
                <w:rFonts w:eastAsia="Malgun Gothic"/>
                <w:lang w:eastAsia="ko-KR"/>
              </w:rPr>
            </w:pPr>
            <w:r>
              <w:rPr>
                <w:rFonts w:eastAsia="Malgun Gothic"/>
                <w:lang w:eastAsia="ko-KR"/>
              </w:rPr>
              <w:t>Y</w:t>
            </w:r>
          </w:p>
        </w:tc>
        <w:tc>
          <w:tcPr>
            <w:tcW w:w="6780" w:type="dxa"/>
          </w:tcPr>
          <w:p w14:paraId="2494E551" w14:textId="77777777" w:rsidR="00BB3717" w:rsidRDefault="00BB3717" w:rsidP="00187461">
            <w:pPr>
              <w:rPr>
                <w:rFonts w:eastAsia="DengXian"/>
                <w:lang w:val="en-US" w:eastAsia="zh-CN"/>
              </w:rPr>
            </w:pPr>
          </w:p>
        </w:tc>
      </w:tr>
      <w:tr w:rsidR="00D4496D" w:rsidRPr="002A0271" w14:paraId="2518C84F" w14:textId="77777777" w:rsidTr="00D4496D">
        <w:tc>
          <w:tcPr>
            <w:tcW w:w="1479" w:type="dxa"/>
          </w:tcPr>
          <w:p w14:paraId="7FA15A1D" w14:textId="77777777" w:rsidR="00D4496D" w:rsidRPr="00C11FCD" w:rsidRDefault="00D4496D" w:rsidP="00554B42">
            <w:pPr>
              <w:rPr>
                <w:rFonts w:eastAsia="Yu Mincho"/>
                <w:lang w:val="en-US" w:eastAsia="ja-JP"/>
              </w:rPr>
            </w:pPr>
            <w:r>
              <w:rPr>
                <w:rFonts w:eastAsia="Yu Mincho"/>
                <w:lang w:val="en-US" w:eastAsia="ja-JP"/>
              </w:rPr>
              <w:t>Ericsson</w:t>
            </w:r>
          </w:p>
        </w:tc>
        <w:tc>
          <w:tcPr>
            <w:tcW w:w="1372" w:type="dxa"/>
          </w:tcPr>
          <w:p w14:paraId="6C0B0531" w14:textId="77777777" w:rsidR="00D4496D" w:rsidRPr="00C11FCD" w:rsidRDefault="00D4496D" w:rsidP="00554B42">
            <w:pPr>
              <w:tabs>
                <w:tab w:val="left" w:pos="551"/>
              </w:tabs>
              <w:jc w:val="center"/>
              <w:rPr>
                <w:rFonts w:eastAsia="Yu Mincho"/>
                <w:lang w:val="en-US" w:eastAsia="ja-JP"/>
              </w:rPr>
            </w:pPr>
            <w:r>
              <w:rPr>
                <w:rFonts w:eastAsia="Yu Mincho" w:hint="eastAsia"/>
                <w:lang w:val="en-US" w:eastAsia="ja-JP"/>
              </w:rPr>
              <w:t>Y</w:t>
            </w:r>
          </w:p>
        </w:tc>
        <w:tc>
          <w:tcPr>
            <w:tcW w:w="6780" w:type="dxa"/>
          </w:tcPr>
          <w:p w14:paraId="7DD30FF9" w14:textId="77777777" w:rsidR="00D4496D" w:rsidRPr="002A0271" w:rsidRDefault="00D4496D" w:rsidP="00554B42">
            <w:pPr>
              <w:spacing w:after="0" w:line="259" w:lineRule="auto"/>
              <w:rPr>
                <w:rFonts w:eastAsia="Malgun Gothic"/>
                <w:lang w:val="en-US" w:eastAsia="ko-KR"/>
              </w:rPr>
            </w:pPr>
          </w:p>
        </w:tc>
      </w:tr>
      <w:tr w:rsidR="0045206E" w:rsidRPr="002A0271" w14:paraId="35C28775" w14:textId="77777777" w:rsidTr="00D4496D">
        <w:tc>
          <w:tcPr>
            <w:tcW w:w="1479" w:type="dxa"/>
          </w:tcPr>
          <w:p w14:paraId="2582F2E4" w14:textId="5BC818B8" w:rsidR="0045206E" w:rsidRDefault="0045206E" w:rsidP="0045206E">
            <w:pPr>
              <w:rPr>
                <w:rFonts w:eastAsia="Yu Mincho"/>
                <w:lang w:val="en-US" w:eastAsia="ja-JP"/>
              </w:rPr>
            </w:pPr>
            <w:r>
              <w:rPr>
                <w:rFonts w:eastAsia="Malgun Gothic"/>
                <w:lang w:val="en-US" w:eastAsia="ko-KR"/>
              </w:rPr>
              <w:lastRenderedPageBreak/>
              <w:t>Intel</w:t>
            </w:r>
          </w:p>
        </w:tc>
        <w:tc>
          <w:tcPr>
            <w:tcW w:w="1372" w:type="dxa"/>
          </w:tcPr>
          <w:p w14:paraId="2BACE00F" w14:textId="26692762" w:rsidR="0045206E" w:rsidRDefault="0045206E" w:rsidP="0045206E">
            <w:pPr>
              <w:tabs>
                <w:tab w:val="left" w:pos="551"/>
              </w:tabs>
              <w:jc w:val="center"/>
              <w:rPr>
                <w:rFonts w:eastAsia="Yu Mincho" w:hint="eastAsia"/>
                <w:lang w:val="en-US" w:eastAsia="ja-JP"/>
              </w:rPr>
            </w:pPr>
            <w:r>
              <w:rPr>
                <w:rFonts w:eastAsia="Malgun Gothic"/>
                <w:lang w:eastAsia="ko-KR"/>
              </w:rPr>
              <w:t>Y</w:t>
            </w:r>
          </w:p>
        </w:tc>
        <w:tc>
          <w:tcPr>
            <w:tcW w:w="6780" w:type="dxa"/>
          </w:tcPr>
          <w:p w14:paraId="221C6103" w14:textId="77777777" w:rsidR="0045206E" w:rsidRPr="002A0271" w:rsidRDefault="0045206E" w:rsidP="0045206E">
            <w:pPr>
              <w:spacing w:after="0" w:line="259" w:lineRule="auto"/>
              <w:rPr>
                <w:rFonts w:eastAsia="Malgun Gothic"/>
                <w:lang w:val="en-US" w:eastAsia="ko-KR"/>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Heading1"/>
      </w:pPr>
      <w:r>
        <w:t xml:space="preserve">Early indication of RedCap </w:t>
      </w:r>
      <w:proofErr w:type="spellStart"/>
      <w:r>
        <w:t>U</w:t>
      </w:r>
      <w:r w:rsidR="00836D64">
        <w:t>e</w:t>
      </w:r>
      <w:r w:rsidR="00770328">
        <w:t>s</w:t>
      </w:r>
      <w:proofErr w:type="spellEnd"/>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55AD9D7C"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 xml:space="preserve">early indication of RedCap </w:t>
      </w:r>
      <w:proofErr w:type="spellStart"/>
      <w:r>
        <w:rPr>
          <w:rFonts w:cs="Arial"/>
          <w:szCs w:val="18"/>
          <w:lang w:eastAsia="ja-JP"/>
        </w:rPr>
        <w:t>U</w:t>
      </w:r>
      <w:r w:rsidR="00836D64">
        <w:rPr>
          <w:rFonts w:cs="Arial"/>
          <w:szCs w:val="18"/>
          <w:lang w:eastAsia="ja-JP"/>
        </w:rPr>
        <w:t>e</w:t>
      </w:r>
      <w:r>
        <w:rPr>
          <w:rFonts w:cs="Arial"/>
          <w:szCs w:val="18"/>
          <w:lang w:eastAsia="ja-JP"/>
        </w:rPr>
        <w:t>s</w:t>
      </w:r>
      <w:proofErr w:type="spellEnd"/>
      <w:r>
        <w:rPr>
          <w:rFonts w:cs="Arial"/>
          <w:szCs w:val="18"/>
          <w:lang w:eastAsia="ja-JP"/>
        </w:rPr>
        <w:t xml:space="preserve">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w:t>
      </w:r>
      <w:proofErr w:type="spellStart"/>
      <w:r w:rsidR="00184C0D">
        <w:rPr>
          <w:rFonts w:cs="Arial"/>
          <w:szCs w:val="18"/>
          <w:lang w:eastAsia="ja-JP"/>
        </w:rPr>
        <w:t>U</w:t>
      </w:r>
      <w:r w:rsidR="00836D64">
        <w:rPr>
          <w:rFonts w:cs="Arial"/>
          <w:szCs w:val="18"/>
          <w:lang w:eastAsia="ja-JP"/>
        </w:rPr>
        <w:t>e</w:t>
      </w:r>
      <w:r w:rsidR="00184C0D">
        <w:rPr>
          <w:rFonts w:cs="Arial"/>
          <w:szCs w:val="18"/>
          <w:lang w:eastAsia="ja-JP"/>
        </w:rPr>
        <w:t>s</w:t>
      </w:r>
      <w:proofErr w:type="spellEnd"/>
      <w:r w:rsidR="00184C0D">
        <w:rPr>
          <w:rFonts w:cs="Arial"/>
          <w:szCs w:val="18"/>
          <w:lang w:eastAsia="ja-JP"/>
        </w:rPr>
        <w:t xml:space="preserve"> from non-RedCap </w:t>
      </w:r>
      <w:proofErr w:type="spellStart"/>
      <w:r w:rsidR="00184C0D">
        <w:rPr>
          <w:rFonts w:cs="Arial"/>
          <w:szCs w:val="18"/>
          <w:lang w:eastAsia="ja-JP"/>
        </w:rPr>
        <w:t>U</w:t>
      </w:r>
      <w:r w:rsidR="00836D64">
        <w:rPr>
          <w:rFonts w:cs="Arial"/>
          <w:szCs w:val="18"/>
          <w:lang w:eastAsia="ja-JP"/>
        </w:rPr>
        <w:t>e</w:t>
      </w:r>
      <w:r w:rsidR="00184C0D">
        <w:rPr>
          <w:rFonts w:cs="Arial"/>
          <w:szCs w:val="18"/>
          <w:lang w:eastAsia="ja-JP"/>
        </w:rPr>
        <w:t>s</w:t>
      </w:r>
      <w:proofErr w:type="spellEnd"/>
      <w:r w:rsidR="00184C0D">
        <w:rPr>
          <w:rFonts w:cs="Arial"/>
          <w:szCs w:val="18"/>
          <w:lang w:eastAsia="ja-JP"/>
        </w:rPr>
        <w:t xml:space="preserve">,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w:t>
      </w:r>
      <w:proofErr w:type="spellStart"/>
      <w:r w:rsidR="00A15071">
        <w:rPr>
          <w:rFonts w:eastAsia="Yu Mincho"/>
        </w:rPr>
        <w:t>U</w:t>
      </w:r>
      <w:r w:rsidR="00836D64">
        <w:rPr>
          <w:rFonts w:eastAsia="Yu Mincho"/>
        </w:rPr>
        <w:t>e</w:t>
      </w:r>
      <w:r w:rsidR="00A15071">
        <w:rPr>
          <w:rFonts w:eastAsia="Yu Mincho"/>
        </w:rPr>
        <w:t>s</w:t>
      </w:r>
      <w:proofErr w:type="spellEnd"/>
      <w:r w:rsidR="00A15071">
        <w:rPr>
          <w:rFonts w:eastAsia="Yu Mincho"/>
        </w:rPr>
        <w:t xml:space="preserve"> is the same as that for non-RedCap </w:t>
      </w:r>
      <w:proofErr w:type="spellStart"/>
      <w:r w:rsidR="00A15071">
        <w:rPr>
          <w:rFonts w:eastAsia="Yu Mincho"/>
        </w:rPr>
        <w:t>U</w:t>
      </w:r>
      <w:r w:rsidR="00836D64">
        <w:rPr>
          <w:rFonts w:eastAsia="Yu Mincho"/>
        </w:rPr>
        <w:t>e</w:t>
      </w:r>
      <w:r w:rsidR="00A15071">
        <w:rPr>
          <w:rFonts w:eastAsia="Yu Mincho"/>
        </w:rPr>
        <w:t>s</w:t>
      </w:r>
      <w:proofErr w:type="spellEnd"/>
      <w:r w:rsidR="00A15071">
        <w:rPr>
          <w:rFonts w:eastAsia="Yu Mincho"/>
        </w:rPr>
        <w:t xml:space="preserve"> </w:t>
      </w:r>
      <w:r w:rsidR="005A4BE6">
        <w:rPr>
          <w:rFonts w:eastAsia="Yu Mincho"/>
        </w:rPr>
        <w:t xml:space="preserve">or not </w:t>
      </w:r>
      <w:r w:rsidR="00A15071">
        <w:rPr>
          <w:rFonts w:eastAsia="Yu Mincho"/>
        </w:rPr>
        <w:t>in AI8.6.1.1.</w:t>
      </w:r>
    </w:p>
    <w:p w14:paraId="11A816AE" w14:textId="34FBF314" w:rsidR="00BF76D0" w:rsidRDefault="008406C1" w:rsidP="001330AA">
      <w:pPr>
        <w:spacing w:after="100" w:afterAutospacing="1"/>
        <w:jc w:val="both"/>
        <w:rPr>
          <w:rFonts w:eastAsia="Yu Mincho"/>
        </w:rPr>
      </w:pPr>
      <w:proofErr w:type="gramStart"/>
      <w:r>
        <w:rPr>
          <w:rFonts w:eastAsia="Yu Mincho" w:hint="eastAsia"/>
          <w:lang w:eastAsia="ja-JP"/>
        </w:rPr>
        <w:t>A</w:t>
      </w:r>
      <w:r>
        <w:rPr>
          <w:rFonts w:eastAsia="Yu Mincho"/>
          <w:lang w:eastAsia="ja-JP"/>
        </w:rPr>
        <w:t xml:space="preserve"> number of</w:t>
      </w:r>
      <w:proofErr w:type="gramEnd"/>
      <w:r>
        <w:rPr>
          <w:rFonts w:eastAsia="Yu Mincho"/>
          <w:lang w:eastAsia="ja-JP"/>
        </w:rPr>
        <w:t xml:space="preserve">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w:t>
      </w:r>
      <w:proofErr w:type="spellStart"/>
      <w:r w:rsidR="00FD4E71">
        <w:rPr>
          <w:rFonts w:cs="Arial"/>
          <w:szCs w:val="18"/>
          <w:lang w:eastAsia="ja-JP"/>
        </w:rPr>
        <w:t>U</w:t>
      </w:r>
      <w:r w:rsidR="00836D64">
        <w:rPr>
          <w:rFonts w:cs="Arial"/>
          <w:szCs w:val="18"/>
          <w:lang w:eastAsia="ja-JP"/>
        </w:rPr>
        <w:t>e</w:t>
      </w:r>
      <w:r w:rsidR="00FD4E71">
        <w:rPr>
          <w:rFonts w:cs="Arial"/>
          <w:szCs w:val="18"/>
          <w:lang w:eastAsia="ja-JP"/>
        </w:rPr>
        <w:t>s</w:t>
      </w:r>
      <w:proofErr w:type="spellEnd"/>
      <w:r w:rsidR="00FD4E71">
        <w:rPr>
          <w:rFonts w:cs="Arial"/>
          <w:szCs w:val="18"/>
          <w:lang w:eastAsia="ja-JP"/>
        </w:rPr>
        <w:t xml:space="preserve">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proofErr w:type="gramStart"/>
      <w:r w:rsidR="00EC380C">
        <w:rPr>
          <w:rFonts w:eastAsia="Yu Mincho"/>
          <w:lang w:eastAsia="ja-JP"/>
        </w:rPr>
        <w:t>a number of</w:t>
      </w:r>
      <w:proofErr w:type="gramEnd"/>
      <w:r w:rsidR="00EC380C">
        <w:rPr>
          <w:rFonts w:eastAsia="Yu Mincho"/>
          <w:lang w:eastAsia="ja-JP"/>
        </w:rPr>
        <w:t xml:space="preserve">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 xml:space="preserve">configurable between Msg1 and Msg3 (and also </w:t>
      </w:r>
      <w:proofErr w:type="spellStart"/>
      <w:r w:rsidR="00EC380C">
        <w:rPr>
          <w:rFonts w:eastAsia="Yu Mincho"/>
        </w:rPr>
        <w:t>MsgA</w:t>
      </w:r>
      <w:proofErr w:type="spellEnd"/>
      <w:r w:rsidR="00EC380C">
        <w:rPr>
          <w:rFonts w:eastAsia="Yu Mincho"/>
        </w:rPr>
        <w:t xml:space="preserve">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ListParagraph"/>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sidRPr="00863B23">
        <w:rPr>
          <w:b/>
          <w:sz w:val="20"/>
          <w:szCs w:val="22"/>
          <w:lang w:val="en-GB" w:eastAsia="zh-CN"/>
        </w:rPr>
        <w:t xml:space="preserve">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ListParagraph"/>
        <w:numPr>
          <w:ilvl w:val="2"/>
          <w:numId w:val="6"/>
        </w:numPr>
        <w:jc w:val="both"/>
        <w:rPr>
          <w:b/>
          <w:sz w:val="20"/>
          <w:szCs w:val="22"/>
          <w:lang w:val="en-GB"/>
        </w:rPr>
      </w:pPr>
      <w:r w:rsidRPr="00807876">
        <w:rPr>
          <w:rFonts w:eastAsia="Yu Mincho"/>
          <w:b/>
          <w:sz w:val="20"/>
          <w:szCs w:val="22"/>
          <w:lang w:val="en-GB"/>
        </w:rPr>
        <w:t>PRACH preamble partitioning</w:t>
      </w:r>
    </w:p>
    <w:tbl>
      <w:tblPr>
        <w:tblStyle w:val="TableGrid"/>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 xml:space="preserve">For example, the RedCap UEs and non-RedCap UEs share the same initial UL/DL BWP, and the </w:t>
            </w:r>
            <w:proofErr w:type="spellStart"/>
            <w:r>
              <w:rPr>
                <w:rFonts w:eastAsia="MS Mincho"/>
                <w:bCs/>
                <w:lang w:val="en-US"/>
              </w:rPr>
              <w:t>gNB</w:t>
            </w:r>
            <w:proofErr w:type="spellEnd"/>
            <w:r>
              <w:rPr>
                <w:rFonts w:eastAsia="MS Mincho"/>
                <w:bCs/>
                <w:lang w:val="en-US"/>
              </w:rPr>
              <w:t xml:space="preserve"> does not separately configure DL parameters (e.g., different PDCCH search spaces) depending on the UE type in the Msg2/Msg4 transmissions, and moreover the </w:t>
            </w:r>
            <w:proofErr w:type="spellStart"/>
            <w:r>
              <w:rPr>
                <w:rFonts w:eastAsia="MS Mincho"/>
                <w:bCs/>
                <w:lang w:val="en-US"/>
              </w:rPr>
              <w:t>gNB</w:t>
            </w:r>
            <w:proofErr w:type="spellEnd"/>
            <w:r>
              <w:rPr>
                <w:rFonts w:eastAsia="MS Mincho"/>
                <w:bCs/>
                <w:lang w:val="en-US"/>
              </w:rPr>
              <w:t xml:space="preserve">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 xml:space="preserve">Therefore, it is more reasonable to allow Msg1-based early identification configurable by the </w:t>
            </w:r>
            <w:proofErr w:type="spellStart"/>
            <w:r>
              <w:rPr>
                <w:color w:val="1D1C1D"/>
                <w:szCs w:val="24"/>
                <w:shd w:val="clear" w:color="auto" w:fill="FFFFFF"/>
                <w:lang w:val="en-US"/>
              </w:rPr>
              <w:t>gNB</w:t>
            </w:r>
            <w:proofErr w:type="spellEnd"/>
            <w:r>
              <w:rPr>
                <w:color w:val="1D1C1D"/>
                <w:szCs w:val="24"/>
                <w:shd w:val="clear" w:color="auto" w:fill="FFFFFF"/>
                <w:lang w:val="en-US"/>
              </w:rPr>
              <w:t xml:space="preserve">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DengXian"/>
                <w:lang w:val="en-US" w:eastAsia="zh-CN"/>
              </w:rPr>
            </w:pPr>
            <w:r>
              <w:rPr>
                <w:rFonts w:eastAsia="DengXian"/>
                <w:lang w:val="en-US" w:eastAsia="zh-CN"/>
              </w:rPr>
              <w:lastRenderedPageBreak/>
              <w:t>V</w:t>
            </w:r>
            <w:r w:rsidR="00AD5B99">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6B5BD853" w:rsidR="00D77163" w:rsidRPr="00D77163" w:rsidRDefault="00D77163" w:rsidP="00D77163">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proofErr w:type="spellStart"/>
            <w:r>
              <w:rPr>
                <w:rFonts w:eastAsia="DengXian"/>
                <w:lang w:val="en-US" w:eastAsia="zh-CN"/>
              </w:rPr>
              <w:t>NordicSemi</w:t>
            </w:r>
            <w:proofErr w:type="spellEnd"/>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ListParagraph"/>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sidRPr="00863B23">
              <w:rPr>
                <w:b/>
                <w:sz w:val="20"/>
                <w:szCs w:val="22"/>
                <w:lang w:val="en-GB" w:eastAsia="zh-CN"/>
              </w:rPr>
              <w:t xml:space="preserve">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ListParagraph"/>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ListParagraph"/>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ListParagraph"/>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ListParagraph"/>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ListParagraph"/>
              <w:numPr>
                <w:ilvl w:val="0"/>
                <w:numId w:val="6"/>
              </w:numPr>
              <w:rPr>
                <w:rFonts w:eastAsia="Yu Mincho"/>
                <w:lang w:val="en-US"/>
              </w:rPr>
            </w:pPr>
            <w:r>
              <w:rPr>
                <w:rFonts w:eastAsia="Yu Mincho" w:hint="eastAsia"/>
                <w:lang w:val="en-US"/>
              </w:rPr>
              <w:lastRenderedPageBreak/>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ListParagraph"/>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ListParagraph"/>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ListParagraph"/>
              <w:numPr>
                <w:ilvl w:val="1"/>
                <w:numId w:val="17"/>
              </w:numPr>
              <w:spacing w:after="0"/>
              <w:jc w:val="both"/>
              <w:rPr>
                <w:bCs/>
                <w:szCs w:val="20"/>
                <w:lang w:val="en-US"/>
              </w:rPr>
            </w:pPr>
            <w:r w:rsidRPr="002301BA">
              <w:rPr>
                <w:bCs/>
                <w:szCs w:val="20"/>
                <w:lang w:val="en-US"/>
              </w:rPr>
              <w:t xml:space="preserve">The early indication in Msg 1 can be </w:t>
            </w:r>
            <w:proofErr w:type="spellStart"/>
            <w:r w:rsidRPr="002301BA">
              <w:rPr>
                <w:bCs/>
                <w:szCs w:val="20"/>
                <w:lang w:val="en-US"/>
              </w:rPr>
              <w:t>configurd</w:t>
            </w:r>
            <w:proofErr w:type="spellEnd"/>
            <w:r w:rsidRPr="002301BA">
              <w:rPr>
                <w:bCs/>
                <w:szCs w:val="20"/>
                <w:lang w:val="en-US"/>
              </w:rPr>
              <w:t xml:space="preserve"> to be enabled/disabled</w:t>
            </w:r>
          </w:p>
          <w:p w14:paraId="2DA85D2E" w14:textId="6B9B8760" w:rsidR="00AE4C13" w:rsidRPr="002301BA" w:rsidRDefault="004E3DBA" w:rsidP="00AE4C13">
            <w:pPr>
              <w:pStyle w:val="ListParagraph"/>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ListParagraph"/>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ListParagraph"/>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lastRenderedPageBreak/>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 xml:space="preserve">early indication in Msg1 and Msg3, and </w:t>
            </w:r>
            <w:proofErr w:type="spellStart"/>
            <w:r>
              <w:rPr>
                <w:bCs/>
                <w:lang w:val="en-US"/>
              </w:rPr>
              <w:t>gNB</w:t>
            </w:r>
            <w:proofErr w:type="spellEnd"/>
            <w:r>
              <w:rPr>
                <w:bCs/>
                <w:lang w:val="en-US"/>
              </w:rPr>
              <w:t xml:space="preserve">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w:t>
            </w:r>
            <w:proofErr w:type="spellEnd"/>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11D75F8E" w:rsidR="00E92EA5" w:rsidRDefault="00E92EA5" w:rsidP="00E92EA5">
            <w:pPr>
              <w:rPr>
                <w:rFonts w:eastAsia="SimSun"/>
                <w:lang w:eastAsia="zh-CN"/>
              </w:rPr>
            </w:pPr>
            <w:r>
              <w:t xml:space="preserve">The overhead </w:t>
            </w:r>
            <w:r>
              <w:rPr>
                <w:rFonts w:eastAsia="SimSun"/>
                <w:lang w:eastAsia="zh-CN"/>
              </w:rPr>
              <w:t>for configuring PRACH resources or partitioning of R</w:t>
            </w:r>
            <w:r w:rsidR="00836D64">
              <w:rPr>
                <w:rFonts w:eastAsia="SimSun"/>
                <w:lang w:eastAsia="zh-CN"/>
              </w:rPr>
              <w:t>o</w:t>
            </w:r>
            <w:r>
              <w:rPr>
                <w:rFonts w:eastAsia="SimSun"/>
                <w:lang w:eastAsia="zh-CN"/>
              </w:rPr>
              <w:t xml:space="preserve">s can be substantial and indication in Msg3 would be preferred. Indication in Msg1 would be beneficial for resource configuration of Msg2/3/4 for RedCap and non-RedCap </w:t>
            </w:r>
            <w:proofErr w:type="spellStart"/>
            <w:r>
              <w:rPr>
                <w:rFonts w:eastAsia="SimSun"/>
                <w:lang w:eastAsia="zh-CN"/>
              </w:rPr>
              <w:t>U</w:t>
            </w:r>
            <w:r w:rsidR="00836D64">
              <w:rPr>
                <w:rFonts w:eastAsia="SimSun"/>
                <w:lang w:eastAsia="zh-CN"/>
              </w:rPr>
              <w:t>e</w:t>
            </w:r>
            <w:r>
              <w:rPr>
                <w:rFonts w:eastAsia="SimSun"/>
                <w:lang w:eastAsia="zh-CN"/>
              </w:rPr>
              <w:t>s</w:t>
            </w:r>
            <w:proofErr w:type="spellEnd"/>
            <w:r>
              <w:rPr>
                <w:rFonts w:eastAsia="SimSun"/>
                <w:lang w:eastAsia="zh-CN"/>
              </w:rPr>
              <w:t xml:space="preserve">, however if needed existing schemes to improve DL coverage for RedCap </w:t>
            </w:r>
            <w:proofErr w:type="spellStart"/>
            <w:r>
              <w:rPr>
                <w:rFonts w:eastAsia="SimSun"/>
                <w:lang w:eastAsia="zh-CN"/>
              </w:rPr>
              <w:t>U</w:t>
            </w:r>
            <w:r w:rsidR="00836D64">
              <w:rPr>
                <w:rFonts w:eastAsia="SimSun"/>
                <w:lang w:eastAsia="zh-CN"/>
              </w:rPr>
              <w:t>e</w:t>
            </w:r>
            <w:r>
              <w:rPr>
                <w:rFonts w:eastAsia="SimSun"/>
                <w:lang w:eastAsia="zh-CN"/>
              </w:rPr>
              <w:t>s</w:t>
            </w:r>
            <w:proofErr w:type="spellEnd"/>
            <w:r>
              <w:rPr>
                <w:rFonts w:eastAsia="SimSun"/>
                <w:lang w:eastAsia="zh-CN"/>
              </w:rPr>
              <w:t xml:space="preserve">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ListParagraph"/>
              <w:numPr>
                <w:ilvl w:val="1"/>
                <w:numId w:val="17"/>
              </w:numPr>
              <w:spacing w:after="0"/>
              <w:jc w:val="both"/>
              <w:rPr>
                <w:bCs/>
                <w:szCs w:val="20"/>
                <w:lang w:val="en-US"/>
              </w:rPr>
            </w:pPr>
            <w:r w:rsidRPr="002301BA">
              <w:rPr>
                <w:bCs/>
                <w:szCs w:val="20"/>
                <w:lang w:val="en-US"/>
              </w:rPr>
              <w:lastRenderedPageBreak/>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Yu Mincho"/>
                <w:lang w:val="en-US" w:eastAsia="ja-JP"/>
              </w:rPr>
              <w:t>Regarding the 2</w:t>
            </w:r>
            <w:r w:rsidRPr="00836D64">
              <w:rPr>
                <w:rFonts w:eastAsia="Yu Mincho"/>
                <w:vertAlign w:val="superscript"/>
                <w:lang w:val="en-US" w:eastAsia="ja-JP"/>
              </w:rPr>
              <w:t>nd</w:t>
            </w:r>
            <w:r w:rsidRPr="00F23A5D">
              <w:rPr>
                <w:rFonts w:eastAsia="Yu Mincho"/>
                <w:lang w:val="en-US" w:eastAsia="ja-JP"/>
              </w:rPr>
              <w:t xml:space="preserve">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ListParagraph"/>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ListParagraph"/>
              <w:numPr>
                <w:ilvl w:val="1"/>
                <w:numId w:val="6"/>
              </w:numPr>
              <w:jc w:val="both"/>
              <w:rPr>
                <w:bCs/>
                <w:sz w:val="20"/>
                <w:szCs w:val="20"/>
                <w:lang w:val="en-US"/>
              </w:rPr>
            </w:pPr>
            <w:r w:rsidRPr="002301BA">
              <w:rPr>
                <w:bCs/>
                <w:sz w:val="20"/>
                <w:szCs w:val="20"/>
                <w:lang w:val="en-US"/>
              </w:rPr>
              <w:t xml:space="preserve">The early indication in Msg 1 can be </w:t>
            </w:r>
            <w:proofErr w:type="spellStart"/>
            <w:r w:rsidRPr="002301BA">
              <w:rPr>
                <w:bCs/>
                <w:sz w:val="20"/>
                <w:szCs w:val="20"/>
                <w:lang w:val="en-US"/>
              </w:rPr>
              <w:t>configurd</w:t>
            </w:r>
            <w:proofErr w:type="spellEnd"/>
            <w:r w:rsidRPr="002301BA">
              <w:rPr>
                <w:bCs/>
                <w:sz w:val="20"/>
                <w:szCs w:val="20"/>
                <w:lang w:val="en-US"/>
              </w:rPr>
              <w:t xml:space="preserve"> to be enabled/disabled</w:t>
            </w:r>
          </w:p>
          <w:p w14:paraId="31D0A270" w14:textId="77777777" w:rsidR="0048692A" w:rsidRPr="002301BA" w:rsidRDefault="0048692A" w:rsidP="0048692A">
            <w:pPr>
              <w:pStyle w:val="ListParagraph"/>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ListParagraph"/>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ListParagraph"/>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ListParagraph"/>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ListParagraph"/>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ListParagraph"/>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ListParagraph"/>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keep</w:t>
            </w:r>
            <w:proofErr w:type="gramEnd"/>
            <w:r>
              <w:rPr>
                <w:rFonts w:eastAsia="DengXian"/>
                <w:lang w:eastAsia="zh-CN"/>
              </w:rPr>
              <w:t xml:space="preserve">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68755FFF" w:rsidR="007F6DD5" w:rsidRDefault="007F6DD5" w:rsidP="007F6DD5">
            <w:pPr>
              <w:rPr>
                <w:rFonts w:eastAsia="DengXian"/>
                <w:lang w:eastAsia="zh-CN"/>
              </w:rPr>
            </w:pPr>
            <w:r>
              <w:rPr>
                <w:rFonts w:eastAsia="Yu Mincho"/>
                <w:bCs/>
              </w:rPr>
              <w:t xml:space="preserve">Whether/how to support early indication of RedCap </w:t>
            </w:r>
            <w:proofErr w:type="spellStart"/>
            <w:r>
              <w:rPr>
                <w:rFonts w:eastAsia="Yu Mincho"/>
                <w:bCs/>
              </w:rPr>
              <w:t>U</w:t>
            </w:r>
            <w:r w:rsidR="00836D64">
              <w:rPr>
                <w:rFonts w:eastAsia="Yu Mincho"/>
                <w:bCs/>
              </w:rPr>
              <w:t>e</w:t>
            </w:r>
            <w:r>
              <w:rPr>
                <w:rFonts w:eastAsia="Yu Mincho"/>
                <w:bCs/>
              </w:rPr>
              <w:t>s</w:t>
            </w:r>
            <w:proofErr w:type="spellEnd"/>
            <w:r>
              <w:rPr>
                <w:rFonts w:eastAsia="Yu Mincho"/>
                <w:bCs/>
              </w:rPr>
              <w:t xml:space="preserve">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proofErr w:type="gramStart"/>
            <w:r w:rsidRPr="009052C2">
              <w:rPr>
                <w:rFonts w:eastAsia="DengXian"/>
                <w:lang w:eastAsia="zh-CN"/>
              </w:rPr>
              <w:t>Generally</w:t>
            </w:r>
            <w:proofErr w:type="gramEnd"/>
            <w:r w:rsidRPr="009052C2">
              <w:rPr>
                <w:rFonts w:eastAsia="DengXian"/>
                <w:lang w:eastAsia="zh-CN"/>
              </w:rPr>
              <w:t xml:space="preserve">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xml:space="preserve">, which does not consume any additional bits in </w:t>
            </w:r>
            <w:r>
              <w:rPr>
                <w:rFonts w:eastAsia="Yu Mincho"/>
                <w:lang w:val="en-US" w:eastAsia="ja-JP"/>
              </w:rPr>
              <w:lastRenderedPageBreak/>
              <w:t>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 xml:space="preserve">Furthermore, when the UE comes from RRC_INACTIVE, the Msg3 indication comes “for free” since </w:t>
            </w:r>
            <w:proofErr w:type="spellStart"/>
            <w:r w:rsidRPr="00705EF6">
              <w:rPr>
                <w:rFonts w:eastAsia="Yu Mincho"/>
                <w:lang w:val="en-US" w:eastAsia="ja-JP"/>
              </w:rPr>
              <w:t>gNB</w:t>
            </w:r>
            <w:proofErr w:type="spellEnd"/>
            <w:r w:rsidRPr="00705EF6">
              <w:rPr>
                <w:rFonts w:eastAsia="Yu Mincho"/>
                <w:lang w:val="en-US" w:eastAsia="ja-JP"/>
              </w:rPr>
              <w:t xml:space="preserve">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ListParagraph"/>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ListParagraph"/>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w:t>
            </w:r>
            <w:proofErr w:type="spellStart"/>
            <w:r w:rsidRPr="00705EF6">
              <w:rPr>
                <w:rFonts w:eastAsia="Yu Mincho"/>
                <w:lang w:val="en-US" w:eastAsia="ja-JP"/>
              </w:rPr>
              <w:t>CovEnh</w:t>
            </w:r>
            <w:proofErr w:type="spellEnd"/>
            <w:r w:rsidRPr="00705EF6">
              <w:rPr>
                <w:rFonts w:eastAsia="Yu Mincho"/>
                <w:lang w:val="en-US" w:eastAsia="ja-JP"/>
              </w:rPr>
              <w:t>/SDT/slicing/…) that also needs Msg1 indication. In these scenarios, it can be still beneficial to support Msg3 indication due to the following reasons:</w:t>
            </w:r>
          </w:p>
          <w:p w14:paraId="4D142214" w14:textId="77777777" w:rsidR="00846879" w:rsidRPr="00705EF6" w:rsidRDefault="00846879" w:rsidP="00846879">
            <w:pPr>
              <w:pStyle w:val="ListParagraph"/>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w:t>
            </w:r>
            <w:proofErr w:type="gramStart"/>
            <w:r w:rsidRPr="00705EF6">
              <w:rPr>
                <w:rFonts w:ascii="Times New Roman" w:eastAsia="Yu Mincho" w:hAnsi="Times New Roman" w:cs="Times New Roman"/>
                <w:sz w:val="20"/>
                <w:szCs w:val="20"/>
                <w:lang w:val="en-US"/>
              </w:rPr>
              <w:t>in order to</w:t>
            </w:r>
            <w:proofErr w:type="gramEnd"/>
            <w:r w:rsidRPr="00705EF6">
              <w:rPr>
                <w:rFonts w:ascii="Times New Roman" w:eastAsia="Yu Mincho" w:hAnsi="Times New Roman" w:cs="Times New Roman"/>
                <w:sz w:val="20"/>
                <w:szCs w:val="20"/>
                <w:lang w:val="en-US"/>
              </w:rPr>
              <w:t xml:space="preserve"> minimize PUSCH resource fragmentation for non-RedCap UEs. </w:t>
            </w:r>
          </w:p>
          <w:p w14:paraId="186C2AA4" w14:textId="77777777" w:rsidR="00846879" w:rsidRPr="008A5E69" w:rsidRDefault="00846879" w:rsidP="00846879">
            <w:pPr>
              <w:pStyle w:val="ListParagraph"/>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DengXian"/>
                <w:sz w:val="22"/>
                <w:szCs w:val="22"/>
                <w:lang w:val="en-US" w:eastAsia="zh-CN"/>
              </w:rPr>
              <w:lastRenderedPageBreak/>
              <w:t xml:space="preserve">On top of this, the working assumption leaves room for any further adjustments if </w:t>
            </w:r>
            <w:proofErr w:type="gramStart"/>
            <w:r w:rsidRPr="00AE710D">
              <w:rPr>
                <w:rFonts w:eastAsia="DengXian"/>
                <w:sz w:val="22"/>
                <w:szCs w:val="22"/>
                <w:lang w:val="en-US" w:eastAsia="zh-CN"/>
              </w:rPr>
              <w:t>needed..</w:t>
            </w:r>
            <w:proofErr w:type="gramEnd"/>
            <w:r w:rsidRPr="00AE710D">
              <w:rPr>
                <w:rFonts w:eastAsia="DengXian"/>
                <w:sz w:val="22"/>
                <w:szCs w:val="22"/>
                <w:lang w:val="en-US" w:eastAsia="zh-CN"/>
              </w:rPr>
              <w:t xml:space="preserve">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Yu Mincho"/>
                <w:lang w:val="en-US" w:eastAsia="ja-JP"/>
              </w:rPr>
              <w:lastRenderedPageBreak/>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ListParagraph"/>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 xml:space="preserve">The last sub-bullet is </w:t>
            </w:r>
            <w:proofErr w:type="gramStart"/>
            <w:r w:rsidRPr="009C69B1">
              <w:rPr>
                <w:rFonts w:ascii="Times New Roman" w:eastAsia="Yu Mincho" w:hAnsi="Times New Roman" w:cs="Times New Roman"/>
                <w:sz w:val="20"/>
                <w:szCs w:val="20"/>
                <w:lang w:val="en-US"/>
              </w:rPr>
              <w:t>returned back</w:t>
            </w:r>
            <w:proofErr w:type="gramEnd"/>
            <w:r w:rsidRPr="009C69B1">
              <w:rPr>
                <w:rFonts w:ascii="Times New Roman" w:eastAsia="Yu Mincho" w:hAnsi="Times New Roman" w:cs="Times New Roman"/>
                <w:sz w:val="20"/>
                <w:szCs w:val="20"/>
                <w:lang w:val="en-US"/>
              </w:rPr>
              <w:t xml:space="preserve">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ListParagraph"/>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ListParagraph"/>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DengXian"/>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ListParagraph"/>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w:t>
            </w:r>
            <w:proofErr w:type="gramStart"/>
            <w:r w:rsidR="0071171E">
              <w:rPr>
                <w:rFonts w:eastAsia="Yu Mincho"/>
                <w:lang w:val="en-US" w:eastAsia="ja-JP"/>
              </w:rPr>
              <w:t>has to</w:t>
            </w:r>
            <w:proofErr w:type="gramEnd"/>
            <w:r w:rsidR="0071171E">
              <w:rPr>
                <w:rFonts w:eastAsia="Yu Mincho"/>
                <w:lang w:val="en-US" w:eastAsia="ja-JP"/>
              </w:rPr>
              <w:t xml:space="preserve">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combine</w:t>
            </w:r>
            <w:proofErr w:type="gramEnd"/>
            <w:r>
              <w:rPr>
                <w:rFonts w:eastAsia="DengXian"/>
                <w:lang w:val="en-US" w:eastAsia="zh-CN"/>
              </w:rPr>
              <w:t xml:space="preserve"> </w:t>
            </w:r>
            <w:r w:rsidRPr="00BB2D59">
              <w:rPr>
                <w:rFonts w:eastAsia="DengXian"/>
                <w:lang w:val="en-US" w:eastAsia="zh-CN"/>
              </w:rPr>
              <w:t>Proposed working assumption 3-1 and High Priority Proposal 3-1a</w:t>
            </w:r>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DengXian"/>
                <w:lang w:val="en-US" w:eastAsia="zh-CN"/>
              </w:rPr>
              <w:t>due to following reasons</w:t>
            </w:r>
          </w:p>
          <w:p w14:paraId="1A7DA740"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The benefit is much less than MSG1</w:t>
            </w:r>
          </w:p>
          <w:p w14:paraId="6185F4AD"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lastRenderedPageBreak/>
              <w:t>Increase UE complexity due to duplicated functionalities</w:t>
            </w:r>
          </w:p>
          <w:p w14:paraId="6B08740D" w14:textId="77777777" w:rsidR="001858BD" w:rsidRPr="00B3494B" w:rsidRDefault="001858BD" w:rsidP="00C63B36">
            <w:pPr>
              <w:pStyle w:val="ListParagraph"/>
              <w:numPr>
                <w:ilvl w:val="0"/>
                <w:numId w:val="22"/>
              </w:numPr>
              <w:rPr>
                <w:rFonts w:eastAsia="DengXian"/>
                <w:lang w:val="en-US" w:eastAsia="zh-CN"/>
              </w:rPr>
            </w:pPr>
            <w:r>
              <w:rPr>
                <w:rFonts w:eastAsia="DengXian" w:hint="eastAsia"/>
                <w:lang w:val="en-US" w:eastAsia="zh-CN"/>
              </w:rPr>
              <w:t>R</w:t>
            </w:r>
            <w:r>
              <w:rPr>
                <w:rFonts w:eastAsia="DengXian"/>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r w:rsidR="00726C07" w14:paraId="124B2BA9" w14:textId="77777777" w:rsidTr="00726C07">
        <w:tc>
          <w:tcPr>
            <w:tcW w:w="1479" w:type="dxa"/>
          </w:tcPr>
          <w:p w14:paraId="39868E8A" w14:textId="77777777" w:rsidR="00726C07" w:rsidRDefault="00726C07" w:rsidP="00AB6C06">
            <w:pPr>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7A172829" w14:textId="77777777" w:rsidR="00726C07" w:rsidRDefault="00726C07" w:rsidP="00AB6C0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for both</w:t>
            </w:r>
          </w:p>
        </w:tc>
        <w:tc>
          <w:tcPr>
            <w:tcW w:w="6780" w:type="dxa"/>
          </w:tcPr>
          <w:p w14:paraId="656C998A" w14:textId="77777777" w:rsidR="00726C07" w:rsidRDefault="00726C07" w:rsidP="00AB6C06">
            <w:pPr>
              <w:rPr>
                <w:rFonts w:eastAsia="DengXian"/>
                <w:lang w:val="en-US" w:eastAsia="zh-CN"/>
              </w:rPr>
            </w:pPr>
          </w:p>
        </w:tc>
      </w:tr>
      <w:tr w:rsidR="007C7926" w14:paraId="1ABA88C9" w14:textId="77777777" w:rsidTr="00726C07">
        <w:tc>
          <w:tcPr>
            <w:tcW w:w="1479" w:type="dxa"/>
          </w:tcPr>
          <w:p w14:paraId="6BD8527B" w14:textId="011E370E" w:rsidR="007C7926" w:rsidRDefault="007C7926" w:rsidP="00AB6C06">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64E12BFF" w14:textId="56DA369E" w:rsidR="007C7926" w:rsidRDefault="007C7926" w:rsidP="00AB6C06">
            <w:pPr>
              <w:tabs>
                <w:tab w:val="left" w:pos="551"/>
              </w:tabs>
              <w:rPr>
                <w:rFonts w:eastAsia="DengXian"/>
                <w:lang w:val="en-US" w:eastAsia="zh-CN"/>
              </w:rPr>
            </w:pPr>
            <w:r>
              <w:rPr>
                <w:rFonts w:eastAsia="DengXian" w:hint="eastAsia"/>
                <w:lang w:val="en-US" w:eastAsia="zh-CN"/>
              </w:rPr>
              <w:t xml:space="preserve">Y with </w:t>
            </w:r>
            <w:r>
              <w:rPr>
                <w:rFonts w:eastAsia="DengXian"/>
                <w:lang w:val="en-US" w:eastAsia="zh-CN"/>
              </w:rPr>
              <w:t>modification</w:t>
            </w:r>
          </w:p>
        </w:tc>
        <w:tc>
          <w:tcPr>
            <w:tcW w:w="6780" w:type="dxa"/>
          </w:tcPr>
          <w:p w14:paraId="3F56301E" w14:textId="77777777" w:rsidR="007C7926" w:rsidRDefault="007C7926" w:rsidP="007C7926">
            <w:pPr>
              <w:rPr>
                <w:rFonts w:eastAsia="DengXian"/>
                <w:lang w:val="en-US" w:eastAsia="zh-CN"/>
              </w:rPr>
            </w:pPr>
            <w:r>
              <w:rPr>
                <w:rFonts w:eastAsia="DengXian"/>
                <w:lang w:val="en-US" w:eastAsia="zh-CN"/>
              </w:rPr>
              <w:t>Fine with Proposed working assumption 3-1</w:t>
            </w:r>
          </w:p>
          <w:p w14:paraId="2D61C475" w14:textId="6880C032" w:rsidR="007C7926" w:rsidRDefault="007C7926" w:rsidP="007C7926">
            <w:pPr>
              <w:rPr>
                <w:rFonts w:eastAsia="DengXian"/>
                <w:lang w:val="en-US" w:eastAsia="zh-CN"/>
              </w:rPr>
            </w:pPr>
            <w:r>
              <w:rPr>
                <w:rFonts w:eastAsia="DengXian"/>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58BC7EF5"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w:t>
            </w:r>
            <w:proofErr w:type="gramStart"/>
            <w:r w:rsidRPr="00307369">
              <w:rPr>
                <w:rFonts w:eastAsia="Yu Mincho"/>
                <w:color w:val="000000" w:themeColor="text1"/>
                <w:lang w:val="en-US" w:eastAsia="ja-JP"/>
              </w:rPr>
              <w:t>disabled, and</w:t>
            </w:r>
            <w:proofErr w:type="gramEnd"/>
            <w:r w:rsidRPr="00307369">
              <w:rPr>
                <w:rFonts w:eastAsia="Yu Mincho"/>
                <w:color w:val="000000" w:themeColor="text1"/>
                <w:lang w:val="en-US" w:eastAsia="ja-JP"/>
              </w:rPr>
              <w:t xml:space="preserve"> </w:t>
            </w:r>
            <w:r w:rsidRPr="00307369">
              <w:rPr>
                <w:color w:val="000000" w:themeColor="text1"/>
                <w:lang w:eastAsia="zh-CN"/>
              </w:rPr>
              <w:t xml:space="preserve">can allow </w:t>
            </w:r>
            <w:proofErr w:type="spellStart"/>
            <w:r w:rsidRPr="00307369">
              <w:rPr>
                <w:color w:val="000000" w:themeColor="text1"/>
                <w:lang w:eastAsia="zh-CN"/>
              </w:rPr>
              <w:t>gNB</w:t>
            </w:r>
            <w:proofErr w:type="spellEnd"/>
            <w:r w:rsidRPr="00307369">
              <w:rPr>
                <w:color w:val="000000" w:themeColor="text1"/>
                <w:lang w:eastAsia="zh-CN"/>
              </w:rPr>
              <w:t xml:space="preserve"> to configure a proper BWP for Redcap and non-RedCap </w:t>
            </w:r>
            <w:proofErr w:type="spellStart"/>
            <w:r w:rsidRPr="00307369">
              <w:rPr>
                <w:color w:val="000000" w:themeColor="text1"/>
                <w:lang w:eastAsia="zh-CN"/>
              </w:rPr>
              <w:t>U</w:t>
            </w:r>
            <w:r w:rsidR="00836D64" w:rsidRPr="00307369">
              <w:rPr>
                <w:color w:val="000000" w:themeColor="text1"/>
                <w:lang w:eastAsia="zh-CN"/>
              </w:rPr>
              <w:t>e</w:t>
            </w:r>
            <w:r w:rsidRPr="00307369">
              <w:rPr>
                <w:color w:val="000000" w:themeColor="text1"/>
                <w:lang w:eastAsia="zh-CN"/>
              </w:rPr>
              <w:t>s</w:t>
            </w:r>
            <w:proofErr w:type="spellEnd"/>
            <w:r w:rsidRPr="00307369">
              <w:rPr>
                <w:color w:val="000000" w:themeColor="text1"/>
                <w:lang w:eastAsia="zh-CN"/>
              </w:rPr>
              <w:t xml:space="preserve"> in </w:t>
            </w:r>
            <w:proofErr w:type="spellStart"/>
            <w:r w:rsidRPr="00307369">
              <w:rPr>
                <w:color w:val="000000" w:themeColor="text1"/>
                <w:lang w:eastAsia="zh-CN"/>
              </w:rPr>
              <w:t>Msg</w:t>
            </w:r>
            <w:proofErr w:type="spellEnd"/>
            <w:r w:rsidRPr="00307369">
              <w:rPr>
                <w:color w:val="000000" w:themeColor="text1"/>
                <w:lang w:eastAsia="zh-CN"/>
              </w:rPr>
              <w:t xml:space="preserve"> 4/5. Otherwise, </w:t>
            </w:r>
            <w:proofErr w:type="spellStart"/>
            <w:r w:rsidRPr="00307369">
              <w:rPr>
                <w:color w:val="000000" w:themeColor="text1"/>
                <w:lang w:eastAsia="zh-CN"/>
              </w:rPr>
              <w:t>gNB</w:t>
            </w:r>
            <w:proofErr w:type="spellEnd"/>
            <w:r w:rsidRPr="00307369">
              <w:rPr>
                <w:color w:val="000000" w:themeColor="text1"/>
                <w:lang w:eastAsia="zh-CN"/>
              </w:rPr>
              <w:t xml:space="preserve"> </w:t>
            </w:r>
            <w:proofErr w:type="gramStart"/>
            <w:r w:rsidRPr="00307369">
              <w:rPr>
                <w:color w:val="000000" w:themeColor="text1"/>
                <w:lang w:eastAsia="zh-CN"/>
              </w:rPr>
              <w:t>has to</w:t>
            </w:r>
            <w:proofErr w:type="gramEnd"/>
            <w:r w:rsidRPr="00307369">
              <w:rPr>
                <w:color w:val="000000" w:themeColor="text1"/>
                <w:lang w:eastAsia="zh-CN"/>
              </w:rPr>
              <w:t xml:space="preserve"> configure 20MHz bandwidth</w:t>
            </w:r>
            <w:r>
              <w:rPr>
                <w:color w:val="000000" w:themeColor="text1"/>
                <w:lang w:eastAsia="zh-CN"/>
              </w:rPr>
              <w:t xml:space="preserve"> to all </w:t>
            </w:r>
            <w:proofErr w:type="spellStart"/>
            <w:r>
              <w:rPr>
                <w:color w:val="000000" w:themeColor="text1"/>
                <w:lang w:eastAsia="zh-CN"/>
              </w:rPr>
              <w:t>U</w:t>
            </w:r>
            <w:r w:rsidR="00836D64">
              <w:rPr>
                <w:color w:val="000000" w:themeColor="text1"/>
                <w:lang w:eastAsia="zh-CN"/>
              </w:rPr>
              <w:t>e</w:t>
            </w:r>
            <w:r>
              <w:rPr>
                <w:color w:val="000000" w:themeColor="text1"/>
                <w:lang w:eastAsia="zh-CN"/>
              </w:rPr>
              <w:t>s</w:t>
            </w:r>
            <w:proofErr w:type="spellEnd"/>
            <w:r w:rsidRPr="00307369">
              <w:rPr>
                <w:color w:val="000000" w:themeColor="text1"/>
                <w:lang w:eastAsia="zh-CN"/>
              </w:rPr>
              <w:t xml:space="preserve"> or keep all </w:t>
            </w:r>
            <w:proofErr w:type="spellStart"/>
            <w:r w:rsidRPr="00307369">
              <w:rPr>
                <w:color w:val="000000" w:themeColor="text1"/>
                <w:lang w:eastAsia="zh-CN"/>
              </w:rPr>
              <w:t>U</w:t>
            </w:r>
            <w:r w:rsidR="00836D64" w:rsidRPr="00307369">
              <w:rPr>
                <w:color w:val="000000" w:themeColor="text1"/>
                <w:lang w:eastAsia="zh-CN"/>
              </w:rPr>
              <w:t>e</w:t>
            </w:r>
            <w:r w:rsidRPr="00307369">
              <w:rPr>
                <w:color w:val="000000" w:themeColor="text1"/>
                <w:lang w:eastAsia="zh-CN"/>
              </w:rPr>
              <w:t>s</w:t>
            </w:r>
            <w:proofErr w:type="spellEnd"/>
            <w:r w:rsidRPr="00307369">
              <w:rPr>
                <w:color w:val="000000" w:themeColor="text1"/>
                <w:lang w:eastAsia="zh-CN"/>
              </w:rPr>
              <w:t xml:space="preserve">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w:t>
            </w:r>
            <w:proofErr w:type="gramStart"/>
            <w:r>
              <w:rPr>
                <w:color w:val="000000" w:themeColor="text1"/>
                <w:lang w:eastAsia="zh-CN"/>
              </w:rPr>
              <w:t>includes also</w:t>
            </w:r>
            <w:proofErr w:type="gramEnd"/>
            <w:r>
              <w:rPr>
                <w:color w:val="000000" w:themeColor="text1"/>
                <w:lang w:eastAsia="zh-CN"/>
              </w:rPr>
              <w:t xml:space="preserve">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DengXian"/>
                <w:lang w:val="en-US" w:eastAsia="zh-CN"/>
              </w:rPr>
            </w:pPr>
            <w:r>
              <w:rPr>
                <w:rFonts w:eastAsia="DengXian"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DengXian"/>
                <w:color w:val="000000" w:themeColor="text1"/>
                <w:lang w:val="en-US" w:eastAsia="zh-CN"/>
              </w:rPr>
            </w:pPr>
            <w:r>
              <w:rPr>
                <w:rFonts w:eastAsia="DengXian"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DengXian"/>
                <w:lang w:val="en-US" w:eastAsia="zh-CN"/>
              </w:rPr>
            </w:pPr>
            <w:r>
              <w:rPr>
                <w:rFonts w:eastAsia="DengXian" w:hint="eastAsia"/>
                <w:lang w:val="en-US" w:eastAsia="zh-CN"/>
              </w:rPr>
              <w:t>W</w:t>
            </w:r>
            <w:r>
              <w:rPr>
                <w:rFonts w:eastAsia="DengXian"/>
                <w:lang w:val="en-US" w:eastAsia="zh-CN"/>
              </w:rPr>
              <w:t>e are OK with working assumption 3-1</w:t>
            </w:r>
          </w:p>
          <w:p w14:paraId="511433BE" w14:textId="2E401D5B" w:rsidR="00F776B5" w:rsidRDefault="00F776B5" w:rsidP="00AB6C06">
            <w:pPr>
              <w:rPr>
                <w:rFonts w:eastAsia="DengXian"/>
                <w:lang w:val="en-US" w:eastAsia="zh-CN"/>
              </w:rPr>
            </w:pPr>
            <w:r>
              <w:rPr>
                <w:rFonts w:eastAsia="DengXian"/>
                <w:lang w:val="en-US" w:eastAsia="zh-CN"/>
              </w:rPr>
              <w:t xml:space="preserve">As for the necessity of early indication in Msg.3, we don’t see strong need when there is Msg.1-based </w:t>
            </w:r>
            <w:r w:rsidR="00462D10">
              <w:rPr>
                <w:rFonts w:eastAsia="DengXian"/>
                <w:lang w:val="en-US" w:eastAsia="zh-CN"/>
              </w:rPr>
              <w:t xml:space="preserve">indication. If network want to get the UE type information </w:t>
            </w:r>
            <w:r w:rsidR="00836D64">
              <w:rPr>
                <w:rFonts w:eastAsia="DengXian"/>
                <w:lang w:val="en-US" w:eastAsia="zh-CN"/>
              </w:rPr>
              <w:pgNum/>
            </w:r>
            <w:proofErr w:type="spellStart"/>
            <w:r w:rsidR="00836D64">
              <w:rPr>
                <w:rFonts w:eastAsia="DengXian"/>
                <w:lang w:val="en-US" w:eastAsia="zh-CN"/>
              </w:rPr>
              <w:t>efore</w:t>
            </w:r>
            <w:proofErr w:type="spellEnd"/>
            <w:r w:rsidR="00462D10">
              <w:rPr>
                <w:rFonts w:eastAsia="DengXian"/>
                <w:lang w:val="en-US" w:eastAsia="zh-CN"/>
              </w:rPr>
              <w:t xml:space="preserve"> BWP configuration, Msg.1-based indication can be </w:t>
            </w:r>
            <w:proofErr w:type="gramStart"/>
            <w:r w:rsidR="00462D10">
              <w:rPr>
                <w:rFonts w:eastAsia="DengXian"/>
                <w:lang w:val="en-US" w:eastAsia="zh-CN"/>
              </w:rPr>
              <w:t>configured .</w:t>
            </w:r>
            <w:proofErr w:type="gramEnd"/>
            <w:r w:rsidR="00462D10">
              <w:rPr>
                <w:rFonts w:eastAsia="DengXian"/>
                <w:lang w:val="en-US" w:eastAsia="zh-CN"/>
              </w:rPr>
              <w:t xml:space="preserve"> </w:t>
            </w:r>
          </w:p>
          <w:p w14:paraId="7A10D74C" w14:textId="16B0F70F" w:rsidR="00462D10" w:rsidRPr="00F776B5" w:rsidRDefault="00462D10" w:rsidP="00AB6C06">
            <w:pPr>
              <w:rPr>
                <w:rFonts w:eastAsia="DengXian"/>
                <w:lang w:val="en-US" w:eastAsia="zh-CN"/>
              </w:rPr>
            </w:pPr>
            <w:r>
              <w:rPr>
                <w:rFonts w:eastAsia="DengXian"/>
                <w:lang w:val="en-US" w:eastAsia="zh-CN"/>
              </w:rPr>
              <w:t xml:space="preserve">Generally, we think working assumption 3-1a is more like a RAN2 issue and RAN2 is discussing this issue as well. </w:t>
            </w:r>
            <w:proofErr w:type="gramStart"/>
            <w:r>
              <w:rPr>
                <w:rFonts w:eastAsia="DengXian"/>
                <w:lang w:val="en-US" w:eastAsia="zh-CN"/>
              </w:rPr>
              <w:t>So</w:t>
            </w:r>
            <w:proofErr w:type="gramEnd"/>
            <w:r>
              <w:rPr>
                <w:rFonts w:eastAsia="DengXian"/>
                <w:lang w:val="en-US" w:eastAsia="zh-CN"/>
              </w:rPr>
              <w:t xml:space="preserve">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DengXian"/>
                <w:lang w:val="en-US" w:eastAsia="zh-CN"/>
              </w:rPr>
            </w:pPr>
            <w:r w:rsidRPr="0041336C">
              <w:rPr>
                <w:rFonts w:eastAsia="DengXian"/>
                <w:lang w:val="en-US" w:eastAsia="zh-CN"/>
              </w:rPr>
              <w:t xml:space="preserve">We agree with </w:t>
            </w:r>
            <w:r>
              <w:rPr>
                <w:rFonts w:eastAsia="DengXian"/>
                <w:lang w:val="en-US" w:eastAsia="zh-CN"/>
              </w:rPr>
              <w:t xml:space="preserve">the </w:t>
            </w:r>
            <w:r w:rsidRPr="0041336C">
              <w:rPr>
                <w:rFonts w:eastAsia="DengXian"/>
                <w:lang w:val="en-US" w:eastAsia="zh-CN"/>
              </w:rPr>
              <w:t>use case of Msg3 indication provided by Samsung. We believe such use case is effective and it avoids unnecessary RACH resource</w:t>
            </w:r>
            <w:r>
              <w:rPr>
                <w:rFonts w:eastAsia="DengXian"/>
                <w:lang w:val="en-US" w:eastAsia="zh-CN"/>
              </w:rPr>
              <w:t xml:space="preserve"> </w:t>
            </w:r>
            <w:r w:rsidRPr="0041336C">
              <w:rPr>
                <w:rFonts w:eastAsia="DengXian"/>
                <w:lang w:val="en-US" w:eastAsia="zh-CN"/>
              </w:rPr>
              <w:t xml:space="preserve">fragmentation. Therefore, Msg3 indication should be supported. </w:t>
            </w:r>
          </w:p>
          <w:p w14:paraId="05BB3FA6" w14:textId="2A5AE136" w:rsidR="0041336C" w:rsidRPr="0041336C" w:rsidRDefault="0041336C" w:rsidP="00AB6C06">
            <w:pPr>
              <w:rPr>
                <w:rFonts w:eastAsia="Yu Mincho"/>
                <w:lang w:val="en-US" w:eastAsia="ja-JP"/>
              </w:rPr>
            </w:pPr>
            <w:r w:rsidRPr="0041336C">
              <w:rPr>
                <w:rFonts w:eastAsia="DengXian"/>
                <w:lang w:val="en-US" w:eastAsia="zh-CN"/>
              </w:rPr>
              <w:t xml:space="preserve">On the other hand, we are fine </w:t>
            </w:r>
            <w:r>
              <w:rPr>
                <w:rFonts w:eastAsia="DengXian"/>
                <w:lang w:val="en-US" w:eastAsia="zh-CN"/>
              </w:rPr>
              <w:t>with the separated</w:t>
            </w:r>
            <w:r w:rsidRPr="0041336C">
              <w:rPr>
                <w:rFonts w:eastAsia="DengXian"/>
                <w:lang w:val="en-US" w:eastAsia="zh-CN"/>
              </w:rPr>
              <w:t xml:space="preserve"> structure </w:t>
            </w:r>
            <w:r>
              <w:rPr>
                <w:rFonts w:eastAsia="DengXian"/>
                <w:lang w:val="en-US" w:eastAsia="zh-CN"/>
              </w:rPr>
              <w:t xml:space="preserve">of </w:t>
            </w:r>
            <w:r w:rsidRPr="0041336C">
              <w:rPr>
                <w:rFonts w:eastAsia="DengXian"/>
                <w:lang w:val="en-US" w:eastAsia="zh-CN"/>
              </w:rPr>
              <w:t>3-1 and 3-1a. As mentioned by E</w:t>
            </w:r>
            <w:r>
              <w:rPr>
                <w:rFonts w:eastAsia="DengXian"/>
                <w:lang w:val="en-US" w:eastAsia="zh-CN"/>
              </w:rPr>
              <w:t>ricsson</w:t>
            </w:r>
            <w:r w:rsidRPr="0041336C">
              <w:rPr>
                <w:rFonts w:eastAsia="DengXian"/>
                <w:lang w:val="en-US" w:eastAsia="zh-CN"/>
              </w:rPr>
              <w:t>, Msg3 format will be discussed in RAN2, so we don</w:t>
            </w:r>
            <w:r>
              <w:rPr>
                <w:rFonts w:eastAsia="DengXian"/>
                <w:lang w:val="en-US" w:eastAsia="zh-CN"/>
              </w:rPr>
              <w:t>’</w:t>
            </w:r>
            <w:r w:rsidRPr="0041336C">
              <w:rPr>
                <w:rFonts w:eastAsia="DengXian"/>
                <w:lang w:val="en-US" w:eastAsia="zh-CN"/>
              </w:rPr>
              <w:t xml:space="preserve">t need to </w:t>
            </w:r>
            <w:r w:rsidR="00DA2774">
              <w:rPr>
                <w:rFonts w:eastAsia="DengXian"/>
                <w:lang w:val="en-US" w:eastAsia="zh-CN"/>
              </w:rPr>
              <w:t>add</w:t>
            </w:r>
            <w:r w:rsidRPr="0041336C">
              <w:rPr>
                <w:rFonts w:eastAsia="DengXian"/>
                <w:lang w:val="en-US" w:eastAsia="zh-CN"/>
              </w:rPr>
              <w:t xml:space="preserve"> </w:t>
            </w:r>
            <w:r>
              <w:rPr>
                <w:rFonts w:eastAsia="DengXian"/>
                <w:lang w:val="en-US" w:eastAsia="zh-CN"/>
              </w:rPr>
              <w:t>“</w:t>
            </w:r>
            <w:r w:rsidRPr="0041336C">
              <w:rPr>
                <w:rFonts w:eastAsia="DengXian"/>
                <w:lang w:val="en-US" w:eastAsia="zh-CN"/>
              </w:rPr>
              <w:t>if supported</w:t>
            </w:r>
            <w:proofErr w:type="gramStart"/>
            <w:r w:rsidR="00836D64">
              <w:rPr>
                <w:rFonts w:eastAsia="DengXian"/>
                <w:lang w:val="en-US" w:eastAsia="zh-CN"/>
              </w:rPr>
              <w:t>…</w:t>
            </w:r>
            <w:r w:rsidRPr="0041336C">
              <w:rPr>
                <w:rFonts w:eastAsia="DengXian"/>
                <w:lang w:val="en-US" w:eastAsia="zh-CN"/>
              </w:rPr>
              <w:t>..</w:t>
            </w:r>
            <w:proofErr w:type="gramEnd"/>
            <w:r>
              <w:rPr>
                <w:rFonts w:eastAsia="DengXian"/>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DengXian"/>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DengXian"/>
                <w:lang w:val="en-US" w:eastAsia="zh-CN"/>
              </w:rPr>
              <w:t>Y</w:t>
            </w:r>
          </w:p>
        </w:tc>
        <w:tc>
          <w:tcPr>
            <w:tcW w:w="6780" w:type="dxa"/>
          </w:tcPr>
          <w:p w14:paraId="4FF8A18F" w14:textId="77777777" w:rsidR="00870805" w:rsidRPr="0041336C" w:rsidRDefault="00870805" w:rsidP="00870805">
            <w:pPr>
              <w:rPr>
                <w:rFonts w:eastAsia="DengXian"/>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DengXian"/>
                <w:lang w:val="en-US" w:eastAsia="zh-CN"/>
              </w:rPr>
            </w:pPr>
            <w:r w:rsidRPr="00907D76">
              <w:rPr>
                <w:rFonts w:eastAsia="Yu Mincho" w:hint="eastAsia"/>
                <w:lang w:val="en-US" w:eastAsia="ja-JP"/>
              </w:rPr>
              <w:t>Spreadtrum</w:t>
            </w:r>
          </w:p>
        </w:tc>
        <w:tc>
          <w:tcPr>
            <w:tcW w:w="1372" w:type="dxa"/>
          </w:tcPr>
          <w:p w14:paraId="6CAC2B9A" w14:textId="77777777" w:rsidR="00300395" w:rsidRDefault="00300395" w:rsidP="00300395">
            <w:pPr>
              <w:tabs>
                <w:tab w:val="left" w:pos="551"/>
              </w:tabs>
              <w:rPr>
                <w:rFonts w:eastAsia="DengXian"/>
                <w:lang w:val="en-US" w:eastAsia="zh-CN"/>
              </w:rPr>
            </w:pPr>
          </w:p>
        </w:tc>
        <w:tc>
          <w:tcPr>
            <w:tcW w:w="6780" w:type="dxa"/>
          </w:tcPr>
          <w:p w14:paraId="6BDEF6CD" w14:textId="77777777" w:rsidR="00300395" w:rsidRDefault="00300395" w:rsidP="00300395">
            <w:pPr>
              <w:rPr>
                <w:rFonts w:eastAsia="DengXian"/>
                <w:lang w:val="en-US" w:eastAsia="zh-CN"/>
              </w:rPr>
            </w:pPr>
            <w:r>
              <w:rPr>
                <w:rFonts w:eastAsia="DengXian"/>
                <w:lang w:val="en-US" w:eastAsia="zh-CN"/>
              </w:rPr>
              <w:t xml:space="preserve">We agree with the main idea of </w:t>
            </w:r>
            <w:r w:rsidRPr="00667E21">
              <w:rPr>
                <w:rFonts w:eastAsia="DengXian"/>
                <w:lang w:val="en-US" w:eastAsia="zh-CN"/>
              </w:rPr>
              <w:t>working assumption 3-1</w:t>
            </w:r>
            <w:r>
              <w:rPr>
                <w:rFonts w:eastAsia="DengXian"/>
                <w:lang w:val="en-US" w:eastAsia="zh-CN"/>
              </w:rPr>
              <w:t xml:space="preserve">. To make </w:t>
            </w:r>
            <w:proofErr w:type="gramStart"/>
            <w:r>
              <w:rPr>
                <w:rFonts w:eastAsia="DengXian"/>
                <w:lang w:val="en-US" w:eastAsia="zh-CN"/>
              </w:rPr>
              <w:t>more clear</w:t>
            </w:r>
            <w:proofErr w:type="gramEnd"/>
            <w:r>
              <w:rPr>
                <w:rFonts w:eastAsia="DengXian"/>
                <w:lang w:val="en-US" w:eastAsia="zh-CN"/>
              </w:rPr>
              <w:t xml:space="preserve"> for this working </w:t>
            </w:r>
            <w:r w:rsidRPr="00667E21">
              <w:rPr>
                <w:rFonts w:eastAsia="DengXian"/>
                <w:lang w:val="en-US" w:eastAsia="zh-CN"/>
              </w:rPr>
              <w:t>assumption</w:t>
            </w:r>
            <w:r>
              <w:rPr>
                <w:rFonts w:eastAsia="DengXian"/>
                <w:lang w:val="en-US" w:eastAsia="zh-CN"/>
              </w:rPr>
              <w:t xml:space="preserve"> especially for Msg.1, we make some revision as below:  </w:t>
            </w:r>
          </w:p>
          <w:p w14:paraId="63AF1327" w14:textId="77777777" w:rsidR="00300395" w:rsidRPr="008368E7" w:rsidRDefault="00300395" w:rsidP="0030039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ListParagraph"/>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lastRenderedPageBreak/>
              <w:t>FFS How to support enable/disable the early indication</w:t>
            </w:r>
          </w:p>
          <w:p w14:paraId="43E41B73" w14:textId="77777777"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DengXian"/>
                <w:lang w:val="en-US" w:eastAsia="zh-CN"/>
              </w:rPr>
            </w:pPr>
          </w:p>
          <w:p w14:paraId="2411A9EF" w14:textId="5C5937A8" w:rsidR="00300395" w:rsidRPr="0041336C" w:rsidRDefault="00300395" w:rsidP="00300395">
            <w:pPr>
              <w:rPr>
                <w:rFonts w:eastAsia="DengXian"/>
                <w:lang w:val="en-US" w:eastAsia="zh-CN"/>
              </w:rPr>
            </w:pPr>
            <w:r>
              <w:rPr>
                <w:rFonts w:eastAsia="DengXian"/>
                <w:lang w:val="en-US" w:eastAsia="zh-CN"/>
              </w:rPr>
              <w:t xml:space="preserve">For </w:t>
            </w:r>
            <w:r w:rsidRPr="00A54B2E">
              <w:rPr>
                <w:rFonts w:eastAsia="DengXian"/>
                <w:lang w:val="en-US" w:eastAsia="zh-CN"/>
              </w:rPr>
              <w:t>Proposal 3-1a</w:t>
            </w:r>
            <w:r>
              <w:rPr>
                <w:rFonts w:eastAsia="DengXian" w:hint="eastAsia"/>
                <w:lang w:val="en-US" w:eastAsia="zh-CN"/>
              </w:rPr>
              <w:t>,</w:t>
            </w:r>
            <w:r>
              <w:rPr>
                <w:rFonts w:eastAsia="DengXian"/>
                <w:lang w:val="en-US" w:eastAsia="zh-CN"/>
              </w:rPr>
              <w:t xml:space="preserve"> w</w:t>
            </w:r>
            <w:r w:rsidRPr="00D66B4A">
              <w:rPr>
                <w:rFonts w:eastAsia="DengXian"/>
                <w:lang w:val="en-US" w:eastAsia="zh-CN"/>
              </w:rPr>
              <w:t xml:space="preserve">e share the similar view as vivo. Firstly, </w:t>
            </w:r>
            <w:r>
              <w:rPr>
                <w:rFonts w:eastAsia="DengXian"/>
                <w:lang w:val="en-US" w:eastAsia="zh-CN"/>
              </w:rPr>
              <w:t xml:space="preserve">duplicated functionality should be avoided. </w:t>
            </w:r>
            <w:r>
              <w:rPr>
                <w:rFonts w:eastAsia="DengXian" w:hint="eastAsia"/>
                <w:lang w:val="en-US" w:eastAsia="zh-CN"/>
              </w:rPr>
              <w:t>S</w:t>
            </w:r>
            <w:r>
              <w:rPr>
                <w:rFonts w:eastAsia="DengXian"/>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lastRenderedPageBreak/>
              <w:t>LG</w:t>
            </w:r>
          </w:p>
        </w:tc>
        <w:tc>
          <w:tcPr>
            <w:tcW w:w="1372" w:type="dxa"/>
          </w:tcPr>
          <w:p w14:paraId="4D491BCC" w14:textId="30AA33C8" w:rsidR="00520583" w:rsidRDefault="00520583" w:rsidP="00520583">
            <w:pPr>
              <w:rPr>
                <w:rFonts w:eastAsia="DengXian"/>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ListParagraph"/>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ListParagraph"/>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DengXian"/>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DengXian"/>
                <w:lang w:val="en-US" w:eastAsia="zh-CN"/>
              </w:rPr>
            </w:pPr>
            <w:r>
              <w:rPr>
                <w:rFonts w:eastAsia="DengXian"/>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DengXian"/>
                <w:lang w:val="en-US" w:eastAsia="zh-CN"/>
              </w:rPr>
            </w:pPr>
            <w:r>
              <w:rPr>
                <w:rFonts w:eastAsia="DengXian"/>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ListParagraph"/>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ListParagraph"/>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DengXian"/>
                <w:lang w:val="en-US" w:eastAsia="zh-CN"/>
              </w:rPr>
            </w:pPr>
          </w:p>
          <w:p w14:paraId="5E417CB6" w14:textId="77777777" w:rsidR="008368E7" w:rsidRPr="00077C8E" w:rsidRDefault="008368E7" w:rsidP="00D000AA">
            <w:pPr>
              <w:jc w:val="both"/>
              <w:rPr>
                <w:rFonts w:eastAsia="DengXian"/>
                <w:lang w:val="en-US" w:eastAsia="zh-CN"/>
              </w:rPr>
            </w:pPr>
            <w:r>
              <w:rPr>
                <w:rFonts w:eastAsia="DengXian"/>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DengXian"/>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ListParagraph"/>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lastRenderedPageBreak/>
              <w:t>For 4-step RACH, support the early indication of RedCap UEs at least in Msg1.</w:t>
            </w:r>
          </w:p>
          <w:p w14:paraId="5079974B"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ListParagraph"/>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ListParagraph"/>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TableGrid"/>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ListParagraph"/>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ListParagraph"/>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ListParagraph"/>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Yu Mincho"/>
                <w:lang w:val="en-US" w:eastAsia="ja-JP"/>
              </w:rPr>
            </w:pPr>
            <w:r>
              <w:rPr>
                <w:rFonts w:eastAsia="Yu Mincho"/>
                <w:lang w:val="en-US" w:eastAsia="ja-JP"/>
              </w:rPr>
              <w:t>Early indication in msg1 is disabled if NW does not configure dedicated PRACH resource for 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ListParagraph"/>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DengXian"/>
                <w:lang w:val="en-US" w:eastAsia="zh-CN"/>
              </w:rPr>
            </w:pPr>
            <w:r>
              <w:rPr>
                <w:rFonts w:eastAsia="DengXian"/>
                <w:lang w:val="en-US" w:eastAsia="zh-CN"/>
              </w:rPr>
              <w:t>V</w:t>
            </w:r>
            <w:r w:rsidR="001D7BC2">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DengXian"/>
                <w:lang w:val="en-US" w:eastAsia="zh-CN"/>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DengXian"/>
                <w:lang w:val="en-US" w:eastAsia="zh-CN"/>
              </w:rPr>
            </w:pPr>
            <w:r>
              <w:rPr>
                <w:rFonts w:eastAsia="DengXian" w:hint="eastAsia"/>
                <w:lang w:val="en-US" w:eastAsia="zh-CN"/>
              </w:rPr>
              <w:t xml:space="preserve">Basically, we think the current handling of 2-step RACH can be referred to. </w:t>
            </w:r>
          </w:p>
          <w:p w14:paraId="42F693E8" w14:textId="77777777" w:rsidR="002E6FBC" w:rsidRDefault="002E6FBC" w:rsidP="007853DC">
            <w:pPr>
              <w:rPr>
                <w:rFonts w:eastAsia="DengXian"/>
                <w:lang w:val="en-US" w:eastAsia="zh-CN"/>
              </w:rPr>
            </w:pPr>
            <w:r>
              <w:rPr>
                <w:rFonts w:eastAsia="DengXian" w:hint="eastAsia"/>
                <w:lang w:val="en-US" w:eastAsia="zh-CN"/>
              </w:rPr>
              <w:t>If PRACH resource can be shared by RedCap and non-RedCap UE, our initial thinking is:</w:t>
            </w:r>
          </w:p>
          <w:p w14:paraId="08950CD7" w14:textId="77777777" w:rsidR="002E6FBC" w:rsidRPr="00396ACD" w:rsidRDefault="002E6FBC" w:rsidP="007853DC">
            <w:pPr>
              <w:pStyle w:val="ListParagraph"/>
              <w:numPr>
                <w:ilvl w:val="0"/>
                <w:numId w:val="19"/>
              </w:numPr>
              <w:rPr>
                <w:rFonts w:eastAsia="DengXian"/>
                <w:sz w:val="20"/>
                <w:lang w:val="en-US" w:eastAsia="zh-CN"/>
              </w:rPr>
            </w:pPr>
            <w:r>
              <w:rPr>
                <w:rFonts w:eastAsia="DengXian" w:hint="eastAsia"/>
                <w:sz w:val="20"/>
                <w:lang w:val="en-US" w:eastAsia="zh-CN"/>
              </w:rPr>
              <w:t xml:space="preserve">If </w:t>
            </w:r>
            <w:r w:rsidRPr="00396ACD">
              <w:rPr>
                <w:rFonts w:eastAsia="DengXian"/>
                <w:sz w:val="20"/>
                <w:lang w:val="en-US" w:eastAsia="zh-CN"/>
              </w:rPr>
              <w:t>separated PRACH resource</w:t>
            </w:r>
            <w:r w:rsidRPr="00396ACD">
              <w:rPr>
                <w:rFonts w:eastAsia="DengXian" w:hint="eastAsia"/>
                <w:sz w:val="20"/>
                <w:lang w:val="en-US" w:eastAsia="zh-CN"/>
              </w:rPr>
              <w:t xml:space="preserve"> for RedCap UE is configured</w:t>
            </w:r>
            <w:r>
              <w:rPr>
                <w:rFonts w:eastAsia="DengXian" w:hint="eastAsia"/>
                <w:sz w:val="20"/>
                <w:lang w:val="en-US" w:eastAsia="zh-CN"/>
              </w:rPr>
              <w:t xml:space="preserve"> in SIB1</w:t>
            </w:r>
            <w:r w:rsidRPr="00396ACD">
              <w:rPr>
                <w:rFonts w:eastAsia="DengXian" w:hint="eastAsia"/>
                <w:sz w:val="20"/>
                <w:lang w:val="en-US" w:eastAsia="zh-CN"/>
              </w:rPr>
              <w:t xml:space="preserve">, early indication is </w:t>
            </w:r>
            <w:r>
              <w:rPr>
                <w:rFonts w:eastAsia="DengXian"/>
                <w:sz w:val="20"/>
                <w:lang w:val="en-US" w:eastAsia="zh-CN"/>
              </w:rPr>
              <w:t>enable</w:t>
            </w:r>
            <w:r>
              <w:rPr>
                <w:rFonts w:eastAsia="DengXian" w:hint="eastAsia"/>
                <w:sz w:val="20"/>
                <w:lang w:val="en-US" w:eastAsia="zh-CN"/>
              </w:rPr>
              <w:t xml:space="preserve">d and </w:t>
            </w:r>
            <w:r w:rsidRPr="00396ACD">
              <w:rPr>
                <w:rFonts w:eastAsia="DengXian" w:hint="eastAsia"/>
                <w:sz w:val="20"/>
                <w:lang w:val="en-US" w:eastAsia="zh-CN"/>
              </w:rPr>
              <w:t>done by PRACH resources.</w:t>
            </w:r>
          </w:p>
          <w:p w14:paraId="591A5A9D" w14:textId="77777777" w:rsidR="002E6FBC" w:rsidRPr="00396ACD" w:rsidRDefault="002E6FBC" w:rsidP="007853DC">
            <w:pPr>
              <w:pStyle w:val="ListParagraph"/>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PRACH resource is shared, then early indication is</w:t>
            </w:r>
            <w:r>
              <w:rPr>
                <w:rFonts w:eastAsia="DengXian" w:hint="eastAsia"/>
                <w:sz w:val="20"/>
                <w:lang w:val="en-US" w:eastAsia="zh-CN"/>
              </w:rPr>
              <w:t xml:space="preserve"> enabled and</w:t>
            </w:r>
            <w:r w:rsidRPr="00396ACD">
              <w:rPr>
                <w:rFonts w:eastAsia="DengXian" w:hint="eastAsia"/>
                <w:sz w:val="20"/>
                <w:lang w:val="en-US" w:eastAsia="zh-CN"/>
              </w:rPr>
              <w:t xml:space="preserve"> done by </w:t>
            </w:r>
            <w:r>
              <w:rPr>
                <w:rFonts w:eastAsia="DengXian" w:hint="eastAsia"/>
                <w:sz w:val="20"/>
                <w:lang w:val="en-US" w:eastAsia="zh-CN"/>
              </w:rPr>
              <w:t xml:space="preserve">PRACH </w:t>
            </w:r>
            <w:r w:rsidRPr="00396ACD">
              <w:rPr>
                <w:rFonts w:eastAsia="DengXian" w:hint="eastAsia"/>
                <w:sz w:val="20"/>
                <w:lang w:val="en-US" w:eastAsia="zh-CN"/>
              </w:rPr>
              <w:t xml:space="preserve">preamble </w:t>
            </w:r>
            <w:r w:rsidRPr="00396ACD">
              <w:rPr>
                <w:rFonts w:eastAsia="DengXian"/>
                <w:sz w:val="20"/>
                <w:lang w:val="en-US" w:eastAsia="zh-CN"/>
              </w:rPr>
              <w:t>division</w:t>
            </w:r>
            <w:r>
              <w:rPr>
                <w:rFonts w:eastAsia="DengXian" w:hint="eastAsia"/>
                <w:sz w:val="20"/>
                <w:lang w:val="en-US" w:eastAsia="zh-CN"/>
              </w:rPr>
              <w:t xml:space="preserve"> configured in SIB1</w:t>
            </w:r>
            <w:r w:rsidRPr="00396ACD">
              <w:rPr>
                <w:rFonts w:eastAsia="DengXian" w:hint="eastAsia"/>
                <w:sz w:val="20"/>
                <w:lang w:val="en-US" w:eastAsia="zh-CN"/>
              </w:rPr>
              <w:t>.</w:t>
            </w:r>
          </w:p>
          <w:p w14:paraId="63130FF3" w14:textId="77777777" w:rsidR="002E6FBC" w:rsidRPr="00396ACD" w:rsidRDefault="002E6FBC" w:rsidP="007853DC">
            <w:pPr>
              <w:pStyle w:val="ListParagraph"/>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nothing dedicated for RedCap during the initial access, then early indication is disabled</w:t>
            </w:r>
            <w:r>
              <w:rPr>
                <w:rFonts w:eastAsia="DengXian" w:hint="eastAsia"/>
                <w:sz w:val="20"/>
                <w:lang w:val="en-US" w:eastAsia="zh-CN"/>
              </w:rPr>
              <w:t>.</w:t>
            </w:r>
          </w:p>
          <w:p w14:paraId="7EB9FB2B" w14:textId="474E8280" w:rsidR="002E6FBC" w:rsidRDefault="002E6FBC" w:rsidP="002E6FBC">
            <w:pPr>
              <w:rPr>
                <w:lang w:val="en-US"/>
              </w:rPr>
            </w:pPr>
            <w:r>
              <w:rPr>
                <w:rFonts w:eastAsia="DengXian" w:hint="eastAsia"/>
                <w:lang w:val="en-US" w:eastAsia="zh-CN"/>
              </w:rPr>
              <w:t xml:space="preserve">However, </w:t>
            </w:r>
            <w:r>
              <w:rPr>
                <w:rFonts w:eastAsia="DengXian"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DengXian" w:hint="eastAsia"/>
                <w:lang w:val="en-US" w:eastAsia="zh-CN"/>
              </w:rPr>
              <w:t>C</w:t>
            </w:r>
            <w:r>
              <w:rPr>
                <w:rFonts w:eastAsia="DengXian"/>
                <w:lang w:val="en-US" w:eastAsia="zh-CN"/>
              </w:rPr>
              <w:t>MCC</w:t>
            </w:r>
          </w:p>
        </w:tc>
        <w:tc>
          <w:tcPr>
            <w:tcW w:w="4105" w:type="pct"/>
          </w:tcPr>
          <w:p w14:paraId="7B9369A9" w14:textId="7383E589" w:rsidR="003F656D" w:rsidRDefault="003F656D" w:rsidP="003F656D">
            <w:pPr>
              <w:rPr>
                <w:lang w:val="en-US"/>
              </w:rPr>
            </w:pPr>
            <w:r>
              <w:rPr>
                <w:rFonts w:eastAsia="DengXian"/>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04CD810F" w14:textId="2E91538C" w:rsidR="00FF18AE" w:rsidRDefault="00FF18AE" w:rsidP="00FF18AE">
            <w:pPr>
              <w:rPr>
                <w:rFonts w:eastAsia="DengXian"/>
                <w:lang w:val="en-US" w:eastAsia="zh-CN"/>
              </w:rPr>
            </w:pPr>
            <w:r>
              <w:rPr>
                <w:rFonts w:eastAsia="DengXian"/>
                <w:lang w:val="en-US" w:eastAsia="zh-CN"/>
              </w:rPr>
              <w:t xml:space="preserve">Same view with vivo, can be implicitly indicated by the configuration of PRACH resource of initial UL BWP for Redcap. </w:t>
            </w:r>
            <w:proofErr w:type="gramStart"/>
            <w:r>
              <w:rPr>
                <w:rFonts w:eastAsia="DengXian"/>
                <w:lang w:val="en-US" w:eastAsia="zh-CN"/>
              </w:rPr>
              <w:t>These information</w:t>
            </w:r>
            <w:proofErr w:type="gramEnd"/>
            <w:r>
              <w:rPr>
                <w:rFonts w:eastAsia="DengXian"/>
                <w:lang w:val="en-US" w:eastAsia="zh-CN"/>
              </w:rPr>
              <w:t xml:space="preserve">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Pr>
          <w:p w14:paraId="6A117A2A" w14:textId="17DA9658" w:rsidR="00133E75" w:rsidRPr="00F35530" w:rsidRDefault="00133E75" w:rsidP="00133E75">
            <w:pPr>
              <w:rPr>
                <w:lang w:val="en-US"/>
              </w:rPr>
            </w:pPr>
            <w:r>
              <w:rPr>
                <w:rFonts w:eastAsia="DengXian"/>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DengXian"/>
                <w:lang w:val="en-US" w:eastAsia="zh-CN"/>
              </w:rPr>
            </w:pPr>
            <w:r>
              <w:rPr>
                <w:rFonts w:eastAsia="DengXian"/>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52D9E99D" w14:textId="01DC22A3" w:rsidR="007853DC" w:rsidRPr="007853DC" w:rsidRDefault="007853DC" w:rsidP="007853DC">
            <w:pPr>
              <w:rPr>
                <w:rFonts w:eastAsia="DengXian"/>
                <w:lang w:val="en-US" w:eastAsia="zh-CN"/>
              </w:rPr>
            </w:pPr>
            <w:r>
              <w:rPr>
                <w:rFonts w:eastAsia="DengXian" w:hint="eastAsia"/>
                <w:lang w:val="en-US" w:eastAsia="zh-CN"/>
              </w:rPr>
              <w:t>C</w:t>
            </w:r>
            <w:r>
              <w:rPr>
                <w:rFonts w:eastAsia="DengXian"/>
                <w:lang w:val="en-US" w:eastAsia="zh-CN"/>
              </w:rPr>
              <w:t xml:space="preserve">an be via SIB1. </w:t>
            </w:r>
            <w:r>
              <w:rPr>
                <w:rFonts w:eastAsia="DengXian" w:hint="eastAsia"/>
                <w:lang w:val="en-US" w:eastAsia="zh-CN"/>
              </w:rPr>
              <w:t>Share</w:t>
            </w:r>
            <w:r>
              <w:rPr>
                <w:rFonts w:eastAsia="DengXian"/>
                <w:lang w:val="en-US" w:eastAsia="zh-CN"/>
              </w:rPr>
              <w:t xml:space="preserve"> the same views with Lenovo. The </w:t>
            </w:r>
            <w:r>
              <w:rPr>
                <w:lang w:val="en-US"/>
              </w:rPr>
              <w:t xml:space="preserve">enabling/disabling of early identification in Msg1 can be based on whether </w:t>
            </w:r>
            <w:r w:rsidR="00FC179F">
              <w:rPr>
                <w:lang w:val="en-US"/>
              </w:rPr>
              <w:t>separate PRACH resources for RedCap UEs are configured.</w:t>
            </w:r>
          </w:p>
        </w:tc>
      </w:tr>
      <w:tr w:rsidR="002A0271" w:rsidRPr="00F35530" w14:paraId="334D60A4" w14:textId="77777777" w:rsidTr="00E3205C">
        <w:tc>
          <w:tcPr>
            <w:tcW w:w="895" w:type="pct"/>
          </w:tcPr>
          <w:p w14:paraId="27E6C4F2" w14:textId="0027C3CE" w:rsidR="002A0271" w:rsidRDefault="002A0271" w:rsidP="002A0271">
            <w:pPr>
              <w:rPr>
                <w:rFonts w:eastAsia="DengXian"/>
                <w:lang w:val="en-US" w:eastAsia="zh-CN"/>
              </w:rPr>
            </w:pPr>
            <w:r w:rsidRPr="005C6DCA">
              <w:t>FUTUREWEI4</w:t>
            </w:r>
          </w:p>
        </w:tc>
        <w:tc>
          <w:tcPr>
            <w:tcW w:w="4105" w:type="pct"/>
          </w:tcPr>
          <w:p w14:paraId="5B1E4517" w14:textId="108F5BD4" w:rsidR="002A0271" w:rsidRDefault="002A0271" w:rsidP="002A0271">
            <w:pPr>
              <w:rPr>
                <w:rFonts w:eastAsia="DengXian"/>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RedCap-specific RACH configuration could act as an implicit indication that RedCap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4105" w:type="pct"/>
          </w:tcPr>
          <w:p w14:paraId="37E1F4D1" w14:textId="7D9D7968" w:rsidR="00490824" w:rsidRDefault="00490824" w:rsidP="00490824">
            <w:pPr>
              <w:rPr>
                <w:lang w:val="en-US"/>
              </w:rPr>
            </w:pPr>
            <w:r>
              <w:rPr>
                <w:rFonts w:eastAsia="DengXian" w:hint="eastAsia"/>
                <w:lang w:eastAsia="zh-CN"/>
              </w:rPr>
              <w:t>V</w:t>
            </w:r>
            <w:r>
              <w:rPr>
                <w:rFonts w:eastAsia="DengXian"/>
                <w:lang w:eastAsia="zh-CN"/>
              </w:rPr>
              <w:t>ia SIB1.</w:t>
            </w:r>
          </w:p>
        </w:tc>
      </w:tr>
      <w:tr w:rsidR="00CA711E" w14:paraId="59E71B22" w14:textId="77777777" w:rsidTr="00263EFB">
        <w:tc>
          <w:tcPr>
            <w:tcW w:w="895" w:type="pct"/>
          </w:tcPr>
          <w:p w14:paraId="15CF7C1F" w14:textId="759C58FF"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4105" w:type="pct"/>
          </w:tcPr>
          <w:p w14:paraId="53D97EED" w14:textId="0A0F3716" w:rsidR="00CA711E" w:rsidRDefault="00CA711E" w:rsidP="00CA711E">
            <w:pPr>
              <w:rPr>
                <w:rFonts w:eastAsia="DengXian"/>
                <w:lang w:eastAsia="zh-CN"/>
              </w:rPr>
            </w:pPr>
            <w:r>
              <w:rPr>
                <w:rFonts w:eastAsia="DengXian" w:hint="eastAsia"/>
                <w:lang w:val="en-US" w:eastAsia="zh-CN"/>
              </w:rPr>
              <w:t>I</w:t>
            </w:r>
            <w:r>
              <w:rPr>
                <w:rFonts w:eastAsia="DengXian"/>
                <w:lang w:val="en-US" w:eastAsia="zh-CN"/>
              </w:rPr>
              <w:t>f network configures dedicated PRACH resources (RO/preamble) for RedCap UEs, early indication in Msg</w:t>
            </w:r>
            <w:r>
              <w:rPr>
                <w:rFonts w:eastAsia="DengXian" w:hint="eastAsia"/>
                <w:lang w:val="en-US" w:eastAsia="zh-CN"/>
              </w:rPr>
              <w:t>1</w:t>
            </w:r>
            <w:r>
              <w:rPr>
                <w:rFonts w:eastAsia="DengXian"/>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806C1">
            <w:r>
              <w:t>Samsung</w:t>
            </w:r>
          </w:p>
        </w:tc>
        <w:tc>
          <w:tcPr>
            <w:tcW w:w="4105" w:type="pct"/>
          </w:tcPr>
          <w:p w14:paraId="5C7C8DDD" w14:textId="77777777" w:rsidR="006B43A5" w:rsidRPr="0089243E" w:rsidRDefault="006B43A5" w:rsidP="00E806C1">
            <w:pPr>
              <w:spacing w:after="60"/>
            </w:pPr>
            <w:r w:rsidRPr="0089243E">
              <w:t>Enabling of early indication in Msg1 can be obtained by</w:t>
            </w:r>
            <w:r>
              <w:t xml:space="preserve"> configuration of</w:t>
            </w:r>
            <w:r w:rsidRPr="0089243E">
              <w:t xml:space="preserve"> </w:t>
            </w:r>
          </w:p>
          <w:p w14:paraId="315B2FED" w14:textId="77777777" w:rsidR="006B43A5" w:rsidRPr="00D4496D" w:rsidRDefault="006B43A5" w:rsidP="00E806C1">
            <w:pPr>
              <w:pStyle w:val="ListParagraph"/>
              <w:numPr>
                <w:ilvl w:val="0"/>
                <w:numId w:val="19"/>
              </w:numPr>
              <w:spacing w:line="240" w:lineRule="auto"/>
              <w:rPr>
                <w:rFonts w:ascii="Times New Roman" w:hAnsi="Times New Roman" w:cs="Times New Roman"/>
                <w:sz w:val="20"/>
                <w:szCs w:val="20"/>
                <w:lang w:val="en-US"/>
              </w:rPr>
            </w:pPr>
            <w:r w:rsidRPr="00D4496D">
              <w:rPr>
                <w:rFonts w:ascii="Times New Roman" w:hAnsi="Times New Roman" w:cs="Times New Roman"/>
                <w:sz w:val="20"/>
                <w:szCs w:val="20"/>
                <w:lang w:val="en-US"/>
              </w:rPr>
              <w:t>a dedicated initial UL BWP, or</w:t>
            </w:r>
          </w:p>
          <w:p w14:paraId="124A6C5F" w14:textId="77777777" w:rsidR="006B43A5" w:rsidRDefault="006B43A5" w:rsidP="00E806C1">
            <w:pPr>
              <w:pStyle w:val="ListParagraph"/>
              <w:numPr>
                <w:ilvl w:val="0"/>
                <w:numId w:val="19"/>
              </w:numPr>
              <w:spacing w:line="240" w:lineRule="auto"/>
            </w:pPr>
            <w:r>
              <w:rPr>
                <w:rFonts w:ascii="Times New Roman" w:hAnsi="Times New Roman" w:cs="Times New Roman"/>
                <w:sz w:val="20"/>
                <w:szCs w:val="20"/>
              </w:rPr>
              <w:t>s</w:t>
            </w:r>
            <w:r w:rsidRPr="0089243E">
              <w:rPr>
                <w:rFonts w:ascii="Times New Roman" w:hAnsi="Times New Roman" w:cs="Times New Roman"/>
                <w:sz w:val="20"/>
                <w:szCs w:val="20"/>
              </w:rPr>
              <w:t>eparated PRACH resources</w:t>
            </w:r>
          </w:p>
        </w:tc>
      </w:tr>
      <w:tr w:rsidR="00350671" w:rsidRPr="00F35530" w14:paraId="6013E913" w14:textId="77777777" w:rsidTr="006B43A5">
        <w:tc>
          <w:tcPr>
            <w:tcW w:w="895" w:type="pct"/>
          </w:tcPr>
          <w:p w14:paraId="262D3E3F" w14:textId="66361953" w:rsidR="00350671" w:rsidRPr="00350671" w:rsidRDefault="00350671" w:rsidP="00E806C1">
            <w:pPr>
              <w:rPr>
                <w:rFonts w:eastAsia="Yu Mincho"/>
                <w:lang w:eastAsia="ja-JP"/>
              </w:rPr>
            </w:pPr>
            <w:r>
              <w:rPr>
                <w:rFonts w:eastAsia="Yu Mincho" w:hint="eastAsia"/>
                <w:lang w:eastAsia="ja-JP"/>
              </w:rPr>
              <w:t>P</w:t>
            </w:r>
            <w:r>
              <w:rPr>
                <w:rFonts w:eastAsia="Yu Mincho"/>
                <w:lang w:eastAsia="ja-JP"/>
              </w:rPr>
              <w:t>anasonic</w:t>
            </w:r>
          </w:p>
        </w:tc>
        <w:tc>
          <w:tcPr>
            <w:tcW w:w="4105" w:type="pct"/>
          </w:tcPr>
          <w:p w14:paraId="30B9B9A6" w14:textId="0073C6FD" w:rsidR="00350671" w:rsidRPr="0089243E" w:rsidRDefault="00BC42CB" w:rsidP="00E806C1">
            <w:pPr>
              <w:spacing w:after="60"/>
            </w:pPr>
            <w:r>
              <w:rPr>
                <w:rFonts w:eastAsia="Yu Mincho"/>
                <w:lang w:eastAsia="ja-JP"/>
              </w:rPr>
              <w:t>When SIB provides the configuration on separate PRACH preamble/resource or separate initial UL BWP, the UE</w:t>
            </w:r>
            <w:r>
              <w:t xml:space="preserve"> can understand </w:t>
            </w:r>
            <w:r w:rsidRPr="0061743F">
              <w:rPr>
                <w:rFonts w:eastAsia="Yu Mincho"/>
                <w:lang w:eastAsia="ja-JP"/>
              </w:rPr>
              <w:t>the early indication in Msg1</w:t>
            </w:r>
            <w:r>
              <w:rPr>
                <w:rFonts w:eastAsia="Yu Mincho"/>
                <w:lang w:eastAsia="ja-JP"/>
              </w:rPr>
              <w:t xml:space="preserve"> is enabled. We propose which SIB is used is not RAN1 discussion but RAN2 discussion.</w:t>
            </w:r>
          </w:p>
        </w:tc>
      </w:tr>
      <w:tr w:rsidR="00914ADB" w:rsidRPr="00F35530" w14:paraId="1BB05995" w14:textId="77777777" w:rsidTr="006B43A5">
        <w:tc>
          <w:tcPr>
            <w:tcW w:w="895" w:type="pct"/>
          </w:tcPr>
          <w:p w14:paraId="39364FED" w14:textId="3781B88D" w:rsidR="00914ADB" w:rsidRDefault="00914ADB" w:rsidP="00E806C1">
            <w:pPr>
              <w:rPr>
                <w:rFonts w:eastAsia="Yu Mincho"/>
                <w:lang w:eastAsia="ja-JP"/>
              </w:rPr>
            </w:pPr>
            <w:r>
              <w:rPr>
                <w:rFonts w:eastAsia="Yu Mincho" w:hint="eastAsia"/>
                <w:lang w:eastAsia="ja-JP"/>
              </w:rPr>
              <w:t>S</w:t>
            </w:r>
            <w:r>
              <w:rPr>
                <w:rFonts w:eastAsia="Yu Mincho"/>
                <w:lang w:eastAsia="ja-JP"/>
              </w:rPr>
              <w:t>harp</w:t>
            </w:r>
          </w:p>
        </w:tc>
        <w:tc>
          <w:tcPr>
            <w:tcW w:w="4105" w:type="pct"/>
          </w:tcPr>
          <w:p w14:paraId="0483AB84"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implicitly enables the indication of Redcap UEs in Msg1.</w:t>
            </w:r>
          </w:p>
          <w:p w14:paraId="73A4FDFA" w14:textId="4A57AA8A" w:rsidR="00914ADB" w:rsidRDefault="00914ADB" w:rsidP="00914ADB">
            <w:pPr>
              <w:spacing w:after="60"/>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implicitly enable the early indication in Msg1.</w:t>
            </w:r>
          </w:p>
        </w:tc>
      </w:tr>
      <w:tr w:rsidR="002F75DA" w:rsidRPr="00F35530" w14:paraId="230431A4" w14:textId="77777777" w:rsidTr="006B43A5">
        <w:tc>
          <w:tcPr>
            <w:tcW w:w="895" w:type="pct"/>
          </w:tcPr>
          <w:p w14:paraId="4DE00AEB" w14:textId="4181B704"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270FC4F8" w14:textId="2856F1D1"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Pr>
                <w:b/>
                <w:highlight w:val="yellow"/>
              </w:rPr>
              <w:t>c</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w:t>
            </w:r>
            <w:proofErr w:type="gramStart"/>
            <w:r>
              <w:rPr>
                <w:rFonts w:eastAsia="Yu Mincho"/>
                <w:lang w:val="en-US" w:eastAsia="ja-JP"/>
              </w:rPr>
              <w:t>not, and</w:t>
            </w:r>
            <w:proofErr w:type="gramEnd"/>
            <w:r>
              <w:rPr>
                <w:rFonts w:eastAsia="Yu Mincho"/>
                <w:lang w:val="en-US" w:eastAsia="ja-JP"/>
              </w:rPr>
              <w:t xml:space="preserve"> provide any update which can be acceptable.</w:t>
            </w: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ListParagraph"/>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TableGrid"/>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lastRenderedPageBreak/>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t>
            </w:r>
            <w:proofErr w:type="gramStart"/>
            <w:r w:rsidRPr="00834D8D">
              <w:rPr>
                <w:rFonts w:ascii="Times" w:eastAsia="Times New Roman" w:hAnsi="Times" w:cs="Times"/>
                <w:lang w:eastAsia="ja-JP"/>
              </w:rPr>
              <w:t>whether or not</w:t>
            </w:r>
            <w:proofErr w:type="gramEnd"/>
            <w:r w:rsidRPr="00834D8D">
              <w:rPr>
                <w:rFonts w:ascii="Times" w:eastAsia="Times New Roman" w:hAnsi="Times" w:cs="Times"/>
                <w:lang w:eastAsia="ja-JP"/>
              </w:rPr>
              <w:t xml:space="preserve">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lastRenderedPageBreak/>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DengXian"/>
                <w:lang w:val="en-US" w:eastAsia="zh-CN"/>
              </w:rPr>
            </w:pPr>
            <w:r>
              <w:rPr>
                <w:rFonts w:eastAsia="DengXian"/>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DengXian"/>
                <w:lang w:val="en-US" w:eastAsia="zh-CN"/>
              </w:rPr>
            </w:pPr>
            <w:r>
              <w:rPr>
                <w:rFonts w:eastAsia="DengXian"/>
                <w:lang w:val="en-US" w:eastAsia="zh-CN"/>
              </w:rPr>
              <w:t>S</w:t>
            </w:r>
            <w:r w:rsidRPr="003812DB">
              <w:rPr>
                <w:rFonts w:eastAsia="DengXian"/>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DengXian"/>
                <w:lang w:val="en-US" w:eastAsia="zh-CN"/>
              </w:rPr>
            </w:pPr>
            <w:r>
              <w:rPr>
                <w:rFonts w:eastAsia="DengXian"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7853DC">
            <w:pPr>
              <w:rPr>
                <w:rFonts w:eastAsia="DengXian"/>
                <w:lang w:val="en-US" w:eastAsia="zh-CN"/>
              </w:rPr>
            </w:pPr>
            <w:r>
              <w:rPr>
                <w:rFonts w:eastAsia="DengXian" w:hint="eastAsia"/>
                <w:lang w:val="en-US" w:eastAsia="zh-CN"/>
              </w:rPr>
              <w:t xml:space="preserve">Else, if separate initial UL BWP is not configured, then we can </w:t>
            </w:r>
            <w:r>
              <w:rPr>
                <w:rFonts w:eastAsia="DengXian"/>
                <w:lang w:val="en-US" w:eastAsia="zh-CN"/>
              </w:rPr>
              <w:t>follow</w:t>
            </w:r>
            <w:r>
              <w:rPr>
                <w:rFonts w:eastAsia="DengXian" w:hint="eastAsia"/>
                <w:lang w:val="en-US" w:eastAsia="zh-CN"/>
              </w:rPr>
              <w:t xml:space="preserve"> the 2-step RACH like </w:t>
            </w:r>
            <w:r>
              <w:rPr>
                <w:rFonts w:eastAsia="DengXian"/>
                <w:lang w:val="en-US" w:eastAsia="zh-CN"/>
              </w:rPr>
              <w:t>handling</w:t>
            </w:r>
            <w:r>
              <w:rPr>
                <w:rFonts w:eastAsia="DengXian" w:hint="eastAsia"/>
                <w:lang w:val="en-US" w:eastAsia="zh-CN"/>
              </w:rPr>
              <w:t xml:space="preserve"> as we just propose in Question 3-1b.</w:t>
            </w:r>
          </w:p>
          <w:p w14:paraId="18C5DA11" w14:textId="532CA4C4" w:rsidR="002E6FBC" w:rsidRDefault="002E6FBC" w:rsidP="001D7BC2">
            <w:pPr>
              <w:rPr>
                <w:rFonts w:eastAsia="DengXian"/>
                <w:lang w:val="en-US" w:eastAsia="zh-CN"/>
              </w:rPr>
            </w:pPr>
            <w:r>
              <w:rPr>
                <w:rFonts w:eastAsia="DengXian" w:hint="eastAsia"/>
                <w:lang w:val="en-US" w:eastAsia="zh-CN"/>
              </w:rPr>
              <w:t>But we are not sure, is it possible that even if a separate initial UL BWP is configured, the 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7853DC">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4105" w:type="pct"/>
          </w:tcPr>
          <w:p w14:paraId="6D6AC7D6" w14:textId="77777777" w:rsidR="006D43EE" w:rsidRDefault="006D43EE" w:rsidP="007853DC">
            <w:pPr>
              <w:rPr>
                <w:rFonts w:eastAsia="DengXian"/>
                <w:lang w:val="en-US" w:eastAsia="zh-CN"/>
              </w:rPr>
            </w:pPr>
            <w:r>
              <w:rPr>
                <w:rFonts w:eastAsia="DengXian"/>
                <w:lang w:val="en-US" w:eastAsia="zh-CN"/>
              </w:rPr>
              <w:t xml:space="preserve">Can supports all, with details up to </w:t>
            </w:r>
            <w:proofErr w:type="spellStart"/>
            <w:r>
              <w:rPr>
                <w:rFonts w:eastAsia="DengXian"/>
                <w:lang w:val="en-US" w:eastAsia="zh-CN"/>
              </w:rPr>
              <w:t>gNB</w:t>
            </w:r>
            <w:proofErr w:type="spellEnd"/>
            <w:r>
              <w:rPr>
                <w:rFonts w:eastAsia="DengXian"/>
                <w:lang w:val="en-US" w:eastAsia="zh-CN"/>
              </w:rPr>
              <w:t>.</w:t>
            </w:r>
          </w:p>
        </w:tc>
      </w:tr>
      <w:tr w:rsidR="003F656D" w14:paraId="548D5E6C" w14:textId="77777777" w:rsidTr="006D43EE">
        <w:tc>
          <w:tcPr>
            <w:tcW w:w="895" w:type="pct"/>
          </w:tcPr>
          <w:p w14:paraId="5214D564" w14:textId="26409B4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17924C03" w14:textId="77777777" w:rsidR="003F656D" w:rsidRDefault="003F656D" w:rsidP="003F656D">
            <w:pPr>
              <w:rPr>
                <w:rFonts w:eastAsia="DengXian"/>
                <w:lang w:val="en-US" w:eastAsia="zh-CN"/>
              </w:rPr>
            </w:pPr>
            <w:r>
              <w:rPr>
                <w:rFonts w:eastAsia="DengXian"/>
                <w:lang w:val="en-US" w:eastAsia="zh-CN"/>
              </w:rPr>
              <w:t xml:space="preserve">When separate initial UL BWP is configured, all the PRACH resources and </w:t>
            </w:r>
            <w:r w:rsidRPr="00231EE2">
              <w:rPr>
                <w:rFonts w:eastAsia="DengXian"/>
                <w:lang w:val="en-US" w:eastAsia="zh-CN"/>
              </w:rPr>
              <w:t>PRACH preamble</w:t>
            </w:r>
            <w:r>
              <w:rPr>
                <w:rFonts w:eastAsia="DengXian"/>
                <w:lang w:val="en-US" w:eastAsia="zh-CN"/>
              </w:rPr>
              <w:t xml:space="preserve"> are configured separately on this initial UL BWP.</w:t>
            </w:r>
          </w:p>
          <w:p w14:paraId="044B3719" w14:textId="627AD8AB" w:rsidR="003F656D" w:rsidRDefault="003F656D" w:rsidP="003F656D">
            <w:pPr>
              <w:rPr>
                <w:rFonts w:eastAsia="DengXian"/>
                <w:lang w:val="en-US" w:eastAsia="zh-CN"/>
              </w:rPr>
            </w:pPr>
            <w:r>
              <w:rPr>
                <w:rFonts w:eastAsia="DengXian"/>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DengXian"/>
                <w:lang w:val="en-US" w:eastAsia="zh-CN"/>
              </w:rPr>
            </w:pPr>
            <w:r>
              <w:rPr>
                <w:rFonts w:eastAsia="DengXian" w:hint="eastAsia"/>
                <w:lang w:val="en-US" w:eastAsia="zh-CN"/>
              </w:rPr>
              <w:t>Xiao</w:t>
            </w:r>
            <w:r>
              <w:rPr>
                <w:rFonts w:eastAsia="DengXian"/>
                <w:lang w:val="en-US" w:eastAsia="zh-CN"/>
              </w:rPr>
              <w:t xml:space="preserve">mi </w:t>
            </w:r>
          </w:p>
        </w:tc>
        <w:tc>
          <w:tcPr>
            <w:tcW w:w="4105" w:type="pct"/>
          </w:tcPr>
          <w:p w14:paraId="6EDF4684" w14:textId="77777777" w:rsidR="00FF18AE" w:rsidRDefault="00FF18AE" w:rsidP="00FF18AE">
            <w:pPr>
              <w:rPr>
                <w:rFonts w:eastAsia="DengXian"/>
                <w:lang w:val="en-US" w:eastAsia="zh-CN"/>
              </w:rPr>
            </w:pPr>
            <w:r>
              <w:rPr>
                <w:rFonts w:eastAsia="DengXian"/>
                <w:lang w:val="en-US" w:eastAsia="zh-CN"/>
              </w:rPr>
              <w:t>We think these options are not exclusive. They can be applied in the following cases should be supported</w:t>
            </w:r>
          </w:p>
          <w:p w14:paraId="06A12946" w14:textId="77777777" w:rsidR="00FF18AE" w:rsidRDefault="00FF18AE" w:rsidP="00FF18AE">
            <w:pPr>
              <w:rPr>
                <w:rFonts w:eastAsia="DengXian"/>
                <w:lang w:val="en-US" w:eastAsia="zh-CN"/>
              </w:rPr>
            </w:pPr>
            <w:r>
              <w:rPr>
                <w:rFonts w:eastAsia="DengXian"/>
                <w:lang w:val="en-US" w:eastAsia="zh-CN"/>
              </w:rPr>
              <w:t>Case 1: Separate initial UL BWP and separate PRACH resource (</w:t>
            </w:r>
            <w:proofErr w:type="spellStart"/>
            <w:proofErr w:type="gramStart"/>
            <w:r>
              <w:rPr>
                <w:rFonts w:eastAsia="DengXian"/>
                <w:lang w:val="en-US" w:eastAsia="zh-CN"/>
              </w:rPr>
              <w:t>t,f</w:t>
            </w:r>
            <w:proofErr w:type="spellEnd"/>
            <w:proofErr w:type="gramEnd"/>
            <w:r>
              <w:rPr>
                <w:rFonts w:eastAsia="DengXian"/>
                <w:lang w:val="en-US" w:eastAsia="zh-CN"/>
              </w:rPr>
              <w:t xml:space="preserve"> )</w:t>
            </w:r>
          </w:p>
          <w:p w14:paraId="6FB90485" w14:textId="77777777" w:rsidR="00FF18AE" w:rsidRDefault="00FF18AE" w:rsidP="00FF18AE">
            <w:pPr>
              <w:rPr>
                <w:rFonts w:eastAsia="DengXian"/>
                <w:lang w:val="en-US" w:eastAsia="zh-CN"/>
              </w:rPr>
            </w:pPr>
            <w:r>
              <w:rPr>
                <w:rFonts w:eastAsia="DengXian"/>
                <w:lang w:val="en-US" w:eastAsia="zh-CN"/>
              </w:rPr>
              <w:t>Case 2: Separate initial UL BWP, shared PRACH resource(</w:t>
            </w:r>
            <w:proofErr w:type="spellStart"/>
            <w:proofErr w:type="gramStart"/>
            <w:r>
              <w:rPr>
                <w:rFonts w:eastAsia="DengXian"/>
                <w:lang w:val="en-US" w:eastAsia="zh-CN"/>
              </w:rPr>
              <w:t>t,f</w:t>
            </w:r>
            <w:proofErr w:type="spellEnd"/>
            <w:proofErr w:type="gramEnd"/>
            <w:r>
              <w:rPr>
                <w:rFonts w:eastAsia="DengXian"/>
                <w:lang w:val="en-US" w:eastAsia="zh-CN"/>
              </w:rPr>
              <w:t xml:space="preserve">) and  preamble partition </w:t>
            </w:r>
          </w:p>
          <w:p w14:paraId="27EF54F5" w14:textId="77777777" w:rsidR="00FF18AE" w:rsidRDefault="00FF18AE" w:rsidP="00FF18AE">
            <w:pPr>
              <w:rPr>
                <w:rFonts w:eastAsia="DengXian"/>
                <w:lang w:val="en-US" w:eastAsia="zh-CN"/>
              </w:rPr>
            </w:pPr>
            <w:r>
              <w:rPr>
                <w:rFonts w:eastAsia="DengXian"/>
                <w:lang w:val="en-US" w:eastAsia="zh-CN"/>
              </w:rPr>
              <w:t>Case 3: Shared initial UL BWP, shared PRACH resource (</w:t>
            </w:r>
            <w:proofErr w:type="spellStart"/>
            <w:proofErr w:type="gramStart"/>
            <w:r>
              <w:rPr>
                <w:rFonts w:eastAsia="DengXian"/>
                <w:lang w:val="en-US" w:eastAsia="zh-CN"/>
              </w:rPr>
              <w:t>t,f</w:t>
            </w:r>
            <w:proofErr w:type="spellEnd"/>
            <w:proofErr w:type="gramEnd"/>
            <w:r>
              <w:rPr>
                <w:rFonts w:eastAsia="DengXian"/>
                <w:lang w:val="en-US" w:eastAsia="zh-CN"/>
              </w:rPr>
              <w:t xml:space="preserve">) and preamble partition </w:t>
            </w:r>
          </w:p>
          <w:p w14:paraId="239B118C" w14:textId="77777777" w:rsidR="00FF18AE" w:rsidRDefault="00FF18AE" w:rsidP="00FF18AE">
            <w:pPr>
              <w:rPr>
                <w:rFonts w:eastAsia="DengXian"/>
                <w:lang w:val="en-US" w:eastAsia="zh-CN"/>
              </w:rPr>
            </w:pPr>
            <w:r>
              <w:rPr>
                <w:rFonts w:eastAsia="DengXian"/>
                <w:lang w:val="en-US" w:eastAsia="zh-CN"/>
              </w:rPr>
              <w:t>Case 4: Shared initial UL BWP and separated PRACH resource (</w:t>
            </w:r>
            <w:proofErr w:type="spellStart"/>
            <w:proofErr w:type="gramStart"/>
            <w:r>
              <w:rPr>
                <w:rFonts w:eastAsia="DengXian"/>
                <w:lang w:val="en-US" w:eastAsia="zh-CN"/>
              </w:rPr>
              <w:t>t,f</w:t>
            </w:r>
            <w:proofErr w:type="spellEnd"/>
            <w:proofErr w:type="gramEnd"/>
            <w:r>
              <w:rPr>
                <w:rFonts w:eastAsia="DengXian"/>
                <w:lang w:val="en-US" w:eastAsia="zh-CN"/>
              </w:rPr>
              <w:t>)</w:t>
            </w:r>
          </w:p>
          <w:p w14:paraId="1C6D510C" w14:textId="77777777" w:rsidR="00FF18AE" w:rsidRDefault="00FF18AE" w:rsidP="00FF18AE">
            <w:pPr>
              <w:rPr>
                <w:rFonts w:eastAsia="DengXian"/>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DengXian"/>
                <w:lang w:val="en-US" w:eastAsia="zh-CN"/>
              </w:rPr>
            </w:pPr>
            <w:r w:rsidRPr="003B1284">
              <w:rPr>
                <w:rFonts w:eastAsia="DengXian"/>
                <w:lang w:val="en-US" w:eastAsia="zh-CN"/>
              </w:rPr>
              <w:t xml:space="preserve">We support </w:t>
            </w:r>
            <w:proofErr w:type="gramStart"/>
            <w:r w:rsidRPr="003B1284">
              <w:rPr>
                <w:rFonts w:eastAsia="DengXian"/>
                <w:lang w:val="en-US" w:eastAsia="zh-CN"/>
              </w:rPr>
              <w:t>all of</w:t>
            </w:r>
            <w:proofErr w:type="gramEnd"/>
            <w:r w:rsidRPr="003B1284">
              <w:rPr>
                <w:rFonts w:eastAsia="DengXian"/>
                <w:lang w:val="en-US" w:eastAsia="zh-CN"/>
              </w:rPr>
              <w:t xml:space="preserve"> the following options that can be up to </w:t>
            </w:r>
            <w:proofErr w:type="spellStart"/>
            <w:r w:rsidRPr="003B1284">
              <w:rPr>
                <w:rFonts w:eastAsia="DengXian"/>
                <w:lang w:val="en-US" w:eastAsia="zh-CN"/>
              </w:rPr>
              <w:t>gNB</w:t>
            </w:r>
            <w:proofErr w:type="spellEnd"/>
            <w:r w:rsidRPr="003B1284">
              <w:rPr>
                <w:rFonts w:eastAsia="DengXian"/>
                <w:lang w:val="en-US" w:eastAsia="zh-CN"/>
              </w:rPr>
              <w:t xml:space="preserve"> configuration:</w:t>
            </w:r>
          </w:p>
          <w:p w14:paraId="3FF39658" w14:textId="499A46DD"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separate initial UL BWP</w:t>
            </w:r>
          </w:p>
          <w:p w14:paraId="7EDB85EE" w14:textId="3E9D5903"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separate PRACH resource</w:t>
            </w:r>
          </w:p>
          <w:p w14:paraId="3768A350" w14:textId="356CA1EE"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lastRenderedPageBreak/>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DengXian" w:hint="eastAsia"/>
                <w:lang w:val="en-US" w:eastAsia="zh-CN"/>
              </w:rPr>
              <w:lastRenderedPageBreak/>
              <w:t xml:space="preserve">ZTE, </w:t>
            </w:r>
            <w:proofErr w:type="spellStart"/>
            <w:r>
              <w:rPr>
                <w:rFonts w:eastAsia="DengXian" w:hint="eastAsia"/>
                <w:lang w:val="en-US" w:eastAsia="zh-CN"/>
              </w:rPr>
              <w:t>Sanechips</w:t>
            </w:r>
            <w:proofErr w:type="spellEnd"/>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DengXian"/>
                <w:lang w:val="en-US" w:eastAsia="zh-CN"/>
              </w:rPr>
            </w:pPr>
            <w:r>
              <w:rPr>
                <w:rFonts w:eastAsia="Yu Mincho"/>
                <w:lang w:val="en-US" w:eastAsia="ja-JP"/>
              </w:rPr>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DengXian"/>
                <w:lang w:val="en-US" w:eastAsia="zh-CN"/>
              </w:rPr>
            </w:pPr>
            <w:r>
              <w:rPr>
                <w:rFonts w:eastAsia="DengXian"/>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DengXian"/>
                <w:lang w:val="en-US"/>
              </w:rPr>
            </w:pPr>
            <w:r>
              <w:rPr>
                <w:rFonts w:eastAsia="DengXian"/>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Yu Mincho"/>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DengXian"/>
                <w:lang w:val="en-US" w:eastAsia="zh-CN"/>
              </w:rPr>
            </w:pPr>
            <w:r>
              <w:rPr>
                <w:rFonts w:eastAsia="DengXian"/>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DengXian"/>
                <w:lang w:val="en-US" w:eastAsia="zh-CN"/>
              </w:rPr>
              <w:t xml:space="preserve"> should be available, then up to </w:t>
            </w:r>
            <w:proofErr w:type="spellStart"/>
            <w:r>
              <w:rPr>
                <w:rFonts w:eastAsia="DengXian"/>
                <w:lang w:val="en-US" w:eastAsia="zh-CN"/>
              </w:rPr>
              <w:t>gNB</w:t>
            </w:r>
            <w:proofErr w:type="spellEnd"/>
            <w:r>
              <w:rPr>
                <w:rFonts w:eastAsia="DengXian"/>
                <w:lang w:val="en-US" w:eastAsia="zh-CN"/>
              </w:rPr>
              <w:t xml:space="preserve"> implementation depending on the scenario. We too would like to get the answer to CATT’s question on whether the </w:t>
            </w:r>
            <w:r>
              <w:rPr>
                <w:rFonts w:eastAsia="DengXian" w:hint="eastAsia"/>
                <w:lang w:val="en-US" w:eastAsia="zh-CN"/>
              </w:rPr>
              <w:t xml:space="preserve">PRACH resource/configuration </w:t>
            </w:r>
            <w:r>
              <w:rPr>
                <w:rFonts w:eastAsia="DengXian"/>
                <w:lang w:val="en-US" w:eastAsia="zh-CN"/>
              </w:rPr>
              <w:t>can be shared between RedCap UEs and non-RedCap UEs in case of a separate initial UL BWP for RedCap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1412A27B" w14:textId="26763480" w:rsidR="00FC179F" w:rsidRDefault="00FC179F" w:rsidP="007853DC">
            <w:pPr>
              <w:rPr>
                <w:rFonts w:eastAsia="DengXian"/>
                <w:lang w:val="en-US" w:eastAsia="zh-CN"/>
              </w:rPr>
            </w:pPr>
            <w:r>
              <w:rPr>
                <w:rFonts w:eastAsia="DengXian" w:hint="eastAsia"/>
                <w:lang w:val="en-US" w:eastAsia="zh-CN"/>
              </w:rPr>
              <w:t>A</w:t>
            </w:r>
            <w:r>
              <w:rPr>
                <w:rFonts w:eastAsia="DengXian"/>
                <w:lang w:val="en-US" w:eastAsia="zh-CN"/>
              </w:rPr>
              <w:t xml:space="preserve">ll the options can support the </w:t>
            </w:r>
            <w:r w:rsidRPr="00FC179F">
              <w:rPr>
                <w:rFonts w:eastAsia="DengXian"/>
                <w:lang w:val="en-US" w:eastAsia="zh-CN"/>
              </w:rPr>
              <w:t>early indication in Msg1</w:t>
            </w:r>
            <w:r>
              <w:rPr>
                <w:rFonts w:eastAsia="DengXian"/>
                <w:lang w:val="en-US" w:eastAsia="zh-CN"/>
              </w:rPr>
              <w:t xml:space="preserve">. It can be up to </w:t>
            </w:r>
            <w:proofErr w:type="spellStart"/>
            <w:r>
              <w:rPr>
                <w:rFonts w:eastAsia="DengXian"/>
                <w:lang w:val="en-US" w:eastAsia="zh-CN"/>
              </w:rPr>
              <w:t>gNB</w:t>
            </w:r>
            <w:proofErr w:type="spellEnd"/>
            <w:r>
              <w:rPr>
                <w:rFonts w:eastAsia="DengXian"/>
                <w:lang w:val="en-US" w:eastAsia="zh-CN"/>
              </w:rPr>
              <w:t xml:space="preserve"> configuration.</w:t>
            </w:r>
          </w:p>
        </w:tc>
      </w:tr>
      <w:tr w:rsidR="002A0271" w:rsidRPr="003B1284" w14:paraId="73EAD642" w14:textId="77777777" w:rsidTr="00692676">
        <w:tc>
          <w:tcPr>
            <w:tcW w:w="895" w:type="pct"/>
          </w:tcPr>
          <w:p w14:paraId="70AF94E2" w14:textId="34D1A9D8" w:rsidR="002A0271" w:rsidRDefault="002A0271" w:rsidP="002A0271">
            <w:pPr>
              <w:rPr>
                <w:rFonts w:eastAsia="DengXian"/>
                <w:lang w:val="en-US" w:eastAsia="zh-CN"/>
              </w:rPr>
            </w:pPr>
            <w:r w:rsidRPr="0010449F">
              <w:t>FUTUREWEI4</w:t>
            </w:r>
          </w:p>
        </w:tc>
        <w:tc>
          <w:tcPr>
            <w:tcW w:w="4105" w:type="pct"/>
          </w:tcPr>
          <w:p w14:paraId="1AEF9319" w14:textId="6A6D9151" w:rsidR="002A0271" w:rsidRDefault="002A0271" w:rsidP="002A0271">
            <w:pPr>
              <w:rPr>
                <w:rFonts w:eastAsia="DengXian"/>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ListParagraph"/>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w:t>
            </w:r>
            <w:proofErr w:type="gramStart"/>
            <w:r w:rsidR="00D0016F" w:rsidRPr="008F169F">
              <w:rPr>
                <w:i/>
                <w:lang w:val="en-US" w:eastAsia="zh-CN"/>
              </w:rPr>
              <w:t>provided</w:t>
            </w:r>
            <w:r w:rsidR="002C4B97" w:rsidRPr="008F169F">
              <w:rPr>
                <w:i/>
                <w:lang w:val="en-US" w:eastAsia="zh-CN"/>
              </w:rPr>
              <w:t>;</w:t>
            </w:r>
            <w:proofErr w:type="gramEnd"/>
          </w:p>
          <w:p w14:paraId="6D577AE6" w14:textId="57957270" w:rsidR="002E0BC2" w:rsidRPr="008F169F" w:rsidRDefault="002E0BC2" w:rsidP="00AF4BDA">
            <w:pPr>
              <w:pStyle w:val="ListParagraph"/>
              <w:numPr>
                <w:ilvl w:val="1"/>
                <w:numId w:val="34"/>
              </w:numPr>
              <w:spacing w:line="240" w:lineRule="auto"/>
              <w:rPr>
                <w:i/>
                <w:lang w:val="en-US" w:eastAsia="zh-CN"/>
              </w:rPr>
            </w:pPr>
            <w:r w:rsidRPr="008F169F">
              <w:rPr>
                <w:i/>
                <w:lang w:val="en-US" w:eastAsia="zh-CN"/>
              </w:rPr>
              <w:t xml:space="preserve">Separate RACH configurations provided in respective UL BWP #0 </w:t>
            </w:r>
            <w:proofErr w:type="gramStart"/>
            <w:r w:rsidRPr="008F169F">
              <w:rPr>
                <w:i/>
                <w:lang w:val="en-US" w:eastAsia="zh-CN"/>
              </w:rPr>
              <w:t>configurations</w:t>
            </w:r>
            <w:r w:rsidR="002C4B97" w:rsidRPr="008F169F">
              <w:rPr>
                <w:i/>
                <w:lang w:val="en-US" w:eastAsia="zh-CN"/>
              </w:rPr>
              <w:t>;</w:t>
            </w:r>
            <w:proofErr w:type="gramEnd"/>
          </w:p>
          <w:p w14:paraId="1B540ABB" w14:textId="6C5E0CE1" w:rsidR="00977A87" w:rsidRPr="008F169F" w:rsidRDefault="00C36E97" w:rsidP="00AF4BDA">
            <w:pPr>
              <w:pStyle w:val="ListParagraph"/>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can still be supported as part of each configuration – this can allow for sharing of ROs even for separate UL BWP #0 configurations (in response to questions from CATT and Nokia)</w:t>
            </w:r>
          </w:p>
          <w:p w14:paraId="5012B633" w14:textId="5EEAC5A1" w:rsidR="002E0BC2" w:rsidRPr="008F169F" w:rsidRDefault="00C36E97" w:rsidP="00AF4BDA">
            <w:pPr>
              <w:pStyle w:val="ListParagraph"/>
              <w:numPr>
                <w:ilvl w:val="0"/>
                <w:numId w:val="34"/>
              </w:numPr>
              <w:spacing w:line="240" w:lineRule="auto"/>
              <w:rPr>
                <w:i/>
                <w:lang w:val="en-US" w:eastAsia="zh-CN"/>
              </w:rPr>
            </w:pPr>
            <w:r w:rsidRPr="008F169F">
              <w:rPr>
                <w:i/>
                <w:lang w:val="en-US" w:eastAsia="zh-CN"/>
              </w:rPr>
              <w:t>S</w:t>
            </w:r>
            <w:r w:rsidR="002E0BC2" w:rsidRPr="008F169F">
              <w:rPr>
                <w:i/>
                <w:lang w:val="en-US" w:eastAsia="zh-CN"/>
              </w:rPr>
              <w:t xml:space="preserve">eparate configuration of RACH resource sets when UL BWP #0 is shared between RedCap and non-RedCap </w:t>
            </w:r>
            <w:proofErr w:type="gramStart"/>
            <w:r w:rsidR="002E0BC2" w:rsidRPr="008F169F">
              <w:rPr>
                <w:i/>
                <w:lang w:val="en-US" w:eastAsia="zh-CN"/>
              </w:rPr>
              <w:t>UEs</w:t>
            </w:r>
            <w:r w:rsidR="002C4B97" w:rsidRPr="008F169F">
              <w:rPr>
                <w:i/>
                <w:lang w:val="en-US" w:eastAsia="zh-CN"/>
              </w:rPr>
              <w:t>;</w:t>
            </w:r>
            <w:proofErr w:type="gramEnd"/>
          </w:p>
          <w:p w14:paraId="0D8C97E4" w14:textId="161FF115" w:rsidR="00134882" w:rsidRPr="008F169F" w:rsidRDefault="002C4B97" w:rsidP="00B17C75">
            <w:pPr>
              <w:pStyle w:val="ListParagraph"/>
              <w:numPr>
                <w:ilvl w:val="1"/>
                <w:numId w:val="34"/>
              </w:numPr>
              <w:spacing w:line="240" w:lineRule="auto"/>
              <w:rPr>
                <w:i/>
                <w:lang w:val="en-US" w:eastAsia="zh-CN"/>
              </w:rPr>
            </w:pPr>
            <w:r w:rsidRPr="008F169F">
              <w:rPr>
                <w:i/>
                <w:lang w:val="en-US" w:eastAsia="zh-CN"/>
              </w:rPr>
              <w:t>Else, via s</w:t>
            </w:r>
            <w:r w:rsidR="002E0BC2" w:rsidRPr="008F169F">
              <w:rPr>
                <w:i/>
                <w:lang w:val="en-US" w:eastAsia="zh-CN"/>
              </w:rPr>
              <w:t>eparate/partitioning of preambles when ROs are shared between RedCap and non-RedCap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 xml:space="preserve">Furthermore, there are already discussions going on in other WIs (e.g., </w:t>
            </w:r>
            <w:proofErr w:type="spellStart"/>
            <w:r>
              <w:rPr>
                <w:lang w:val="en-US"/>
              </w:rPr>
              <w:t>CovEnh</w:t>
            </w:r>
            <w:proofErr w:type="spellEnd"/>
            <w:r>
              <w:rPr>
                <w:lang w:val="en-US"/>
              </w:rPr>
              <w:t>) on how to carry out Msg1 indication. In our view, there wouldn’t be a “unique” RedCap solution for Msg1 indication. The RedCap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4105" w:type="pct"/>
          </w:tcPr>
          <w:p w14:paraId="21449DC5" w14:textId="6A46AF7D" w:rsidR="00490824" w:rsidRDefault="00490824" w:rsidP="00490824">
            <w:pPr>
              <w:rPr>
                <w:lang w:val="en-US"/>
              </w:rPr>
            </w:pPr>
            <w:r>
              <w:rPr>
                <w:rFonts w:eastAsia="DengXian" w:hint="eastAsia"/>
                <w:lang w:eastAsia="zh-CN"/>
              </w:rPr>
              <w:t>W</w:t>
            </w:r>
            <w:r>
              <w:rPr>
                <w:rFonts w:eastAsia="DengXian"/>
                <w:lang w:eastAsia="zh-CN"/>
              </w:rPr>
              <w:t xml:space="preserve">e support the options including separate initial UL BWP, separate RACH resource or </w:t>
            </w:r>
            <w:r>
              <w:rPr>
                <w:rFonts w:eastAsia="Yu Mincho"/>
                <w:lang w:val="en-US" w:eastAsia="ja-JP"/>
              </w:rPr>
              <w:t>preamble partitioning</w:t>
            </w:r>
            <w:r>
              <w:rPr>
                <w:rFonts w:eastAsia="Yu Mincho"/>
                <w:lang w:eastAsia="ja-JP"/>
              </w:rPr>
              <w:t xml:space="preserve">. And it can be up to </w:t>
            </w:r>
            <w:proofErr w:type="spellStart"/>
            <w:r>
              <w:rPr>
                <w:rFonts w:eastAsia="Yu Mincho"/>
                <w:lang w:eastAsia="ja-JP"/>
              </w:rPr>
              <w:t>gNB</w:t>
            </w:r>
            <w:proofErr w:type="spellEnd"/>
            <w:r>
              <w:rPr>
                <w:rFonts w:eastAsia="Yu Mincho"/>
                <w:lang w:eastAsia="ja-JP"/>
              </w:rPr>
              <w:t xml:space="preserve"> implementation.</w:t>
            </w:r>
          </w:p>
        </w:tc>
      </w:tr>
      <w:tr w:rsidR="00CA711E" w14:paraId="00E11BCC" w14:textId="77777777" w:rsidTr="00263EFB">
        <w:tc>
          <w:tcPr>
            <w:tcW w:w="895" w:type="pct"/>
          </w:tcPr>
          <w:p w14:paraId="0D0D85FF" w14:textId="77B1A442"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4105" w:type="pct"/>
          </w:tcPr>
          <w:p w14:paraId="5ADA399D" w14:textId="74F76658" w:rsidR="00CA711E" w:rsidRDefault="00CA711E" w:rsidP="00CA711E">
            <w:pPr>
              <w:rPr>
                <w:rFonts w:eastAsia="DengXian"/>
                <w:lang w:eastAsia="zh-CN"/>
              </w:rPr>
            </w:pPr>
            <w:r>
              <w:rPr>
                <w:rFonts w:hint="eastAsia"/>
                <w:szCs w:val="22"/>
              </w:rPr>
              <w:t xml:space="preserve">The options are not exclusive. It is better to leave it to </w:t>
            </w:r>
            <w:proofErr w:type="spellStart"/>
            <w:r>
              <w:rPr>
                <w:rFonts w:hint="eastAsia"/>
                <w:szCs w:val="22"/>
              </w:rPr>
              <w:t>gNB</w:t>
            </w:r>
            <w:proofErr w:type="spellEnd"/>
            <w:r>
              <w:rPr>
                <w:rFonts w:hint="eastAsia"/>
                <w:szCs w:val="22"/>
              </w:rPr>
              <w:t xml:space="preserve"> configuration considering </w:t>
            </w:r>
            <w:r>
              <w:rPr>
                <w:rFonts w:hint="eastAsia"/>
              </w:rPr>
              <w:t xml:space="preserve">RACH partitioning is being proposed in several Rel-17 </w:t>
            </w:r>
            <w:proofErr w:type="spellStart"/>
            <w:r>
              <w:rPr>
                <w:rFonts w:hint="eastAsia"/>
              </w:rPr>
              <w:t>WIs.</w:t>
            </w:r>
            <w:proofErr w:type="spellEnd"/>
          </w:p>
        </w:tc>
      </w:tr>
      <w:tr w:rsidR="006B43A5" w:rsidRPr="003B1284" w14:paraId="427640DD" w14:textId="77777777" w:rsidTr="006B43A5">
        <w:tc>
          <w:tcPr>
            <w:tcW w:w="895" w:type="pct"/>
          </w:tcPr>
          <w:p w14:paraId="09994644" w14:textId="77777777" w:rsidR="006B43A5" w:rsidRDefault="006B43A5" w:rsidP="00E806C1">
            <w:r>
              <w:lastRenderedPageBreak/>
              <w:t>Samsung</w:t>
            </w:r>
          </w:p>
        </w:tc>
        <w:tc>
          <w:tcPr>
            <w:tcW w:w="4105" w:type="pct"/>
          </w:tcPr>
          <w:p w14:paraId="58294CC8" w14:textId="77777777" w:rsidR="006B43A5" w:rsidRDefault="006B43A5" w:rsidP="00E806C1">
            <w:r>
              <w:t>Separate PRACH resources can be obtained by partitioning PRACH preambles.</w:t>
            </w:r>
          </w:p>
          <w:p w14:paraId="437389B2" w14:textId="77777777" w:rsidR="006B43A5" w:rsidRDefault="006B43A5" w:rsidP="00E806C1">
            <w:r>
              <w:t xml:space="preserve">It depends on the network configuration whether initial BWP and/or separate PRACH resources are used for early indication in Msg1. </w:t>
            </w:r>
          </w:p>
        </w:tc>
      </w:tr>
      <w:tr w:rsidR="00B459EB" w:rsidRPr="003B1284" w14:paraId="12A66EB0" w14:textId="77777777" w:rsidTr="006B43A5">
        <w:tc>
          <w:tcPr>
            <w:tcW w:w="895" w:type="pct"/>
          </w:tcPr>
          <w:p w14:paraId="02BCB886" w14:textId="01B70669" w:rsidR="00B459EB" w:rsidRDefault="00B459EB" w:rsidP="00B459EB">
            <w:r>
              <w:rPr>
                <w:rFonts w:eastAsia="Yu Mincho" w:hint="eastAsia"/>
                <w:lang w:eastAsia="ja-JP"/>
              </w:rPr>
              <w:t>P</w:t>
            </w:r>
            <w:r>
              <w:rPr>
                <w:rFonts w:eastAsia="Yu Mincho"/>
                <w:lang w:eastAsia="ja-JP"/>
              </w:rPr>
              <w:t>anasonic</w:t>
            </w:r>
          </w:p>
        </w:tc>
        <w:tc>
          <w:tcPr>
            <w:tcW w:w="4105" w:type="pct"/>
          </w:tcPr>
          <w:p w14:paraId="1CFF8BE4" w14:textId="3256E367" w:rsidR="00B459EB" w:rsidRDefault="00B459EB" w:rsidP="00B459EB">
            <w:r>
              <w:rPr>
                <w:rFonts w:eastAsia="Yu Mincho" w:hint="eastAsia"/>
                <w:lang w:eastAsia="ja-JP"/>
              </w:rPr>
              <w:t>S</w:t>
            </w:r>
            <w:r>
              <w:rPr>
                <w:rFonts w:eastAsia="Yu Mincho"/>
                <w:lang w:eastAsia="ja-JP"/>
              </w:rPr>
              <w:t xml:space="preserve">hare companies’ view that all the options should be available and then any option can be used up to </w:t>
            </w:r>
            <w:proofErr w:type="spellStart"/>
            <w:r>
              <w:rPr>
                <w:rFonts w:eastAsia="Yu Mincho"/>
                <w:lang w:eastAsia="ja-JP"/>
              </w:rPr>
              <w:t>gNB</w:t>
            </w:r>
            <w:proofErr w:type="spellEnd"/>
            <w:r>
              <w:rPr>
                <w:rFonts w:eastAsia="Yu Mincho"/>
                <w:lang w:eastAsia="ja-JP"/>
              </w:rPr>
              <w:t>.</w:t>
            </w:r>
          </w:p>
        </w:tc>
      </w:tr>
      <w:tr w:rsidR="00914ADB" w:rsidRPr="003B1284" w14:paraId="418EFD53" w14:textId="77777777" w:rsidTr="006B43A5">
        <w:tc>
          <w:tcPr>
            <w:tcW w:w="895" w:type="pct"/>
          </w:tcPr>
          <w:p w14:paraId="59052974" w14:textId="1908BA61" w:rsidR="00914ADB" w:rsidRDefault="00914ADB" w:rsidP="00B459EB">
            <w:pPr>
              <w:rPr>
                <w:rFonts w:eastAsia="Yu Mincho"/>
                <w:lang w:eastAsia="ja-JP"/>
              </w:rPr>
            </w:pPr>
            <w:r>
              <w:rPr>
                <w:rFonts w:eastAsia="Yu Mincho" w:hint="eastAsia"/>
                <w:lang w:eastAsia="ja-JP"/>
              </w:rPr>
              <w:t>S</w:t>
            </w:r>
            <w:r>
              <w:rPr>
                <w:rFonts w:eastAsia="Yu Mincho"/>
                <w:lang w:eastAsia="ja-JP"/>
              </w:rPr>
              <w:t>harp</w:t>
            </w:r>
          </w:p>
        </w:tc>
        <w:tc>
          <w:tcPr>
            <w:tcW w:w="4105" w:type="pct"/>
          </w:tcPr>
          <w:p w14:paraId="4D527A39"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equals to the indication of Redcap UEs in Msg1.</w:t>
            </w:r>
          </w:p>
          <w:p w14:paraId="36143DAE" w14:textId="7027CBF9" w:rsidR="00914ADB" w:rsidRDefault="00914ADB" w:rsidP="00914ADB">
            <w:pPr>
              <w:rPr>
                <w:rFonts w:eastAsia="Yu Mincho"/>
                <w:lang w:eastAsia="ja-JP"/>
              </w:rPr>
            </w:pPr>
            <w:r>
              <w:rPr>
                <w:rFonts w:eastAsia="Yu Mincho" w:hint="eastAsia"/>
                <w:lang w:val="en-US" w:eastAsia="ja-JP"/>
              </w:rPr>
              <w:t>I</w:t>
            </w:r>
            <w:r>
              <w:rPr>
                <w:rFonts w:eastAsia="Yu Mincho"/>
                <w:lang w:val="en-US" w:eastAsia="ja-JP"/>
              </w:rPr>
              <w:t xml:space="preserve">f the initial UL BWP is shared by non-RedCap UEs and Redcap UEs, the configuration of separate PRACH resource and/or preamble partitioning may </w:t>
            </w:r>
            <w:proofErr w:type="gramStart"/>
            <w:r>
              <w:rPr>
                <w:rFonts w:eastAsia="Yu Mincho"/>
                <w:lang w:val="en-US" w:eastAsia="ja-JP"/>
              </w:rPr>
              <w:t>be considered to be</w:t>
            </w:r>
            <w:proofErr w:type="gramEnd"/>
            <w:r>
              <w:rPr>
                <w:rFonts w:eastAsia="Yu Mincho"/>
                <w:lang w:val="en-US" w:eastAsia="ja-JP"/>
              </w:rPr>
              <w:t xml:space="preserve"> the indication of Redcap UEs in Msg1.</w:t>
            </w:r>
          </w:p>
        </w:tc>
      </w:tr>
      <w:tr w:rsidR="002F75DA" w:rsidRPr="003B1284" w14:paraId="3BE0C1CB" w14:textId="77777777" w:rsidTr="006B43A5">
        <w:tc>
          <w:tcPr>
            <w:tcW w:w="895" w:type="pct"/>
          </w:tcPr>
          <w:p w14:paraId="6CFB9DF1" w14:textId="1FFBAB9D"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0BE71A18" w14:textId="14F370E4"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sidRPr="00796C66">
              <w:rPr>
                <w:b/>
                <w:highlight w:val="yellow"/>
              </w:rPr>
              <w:t>b</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w:t>
            </w:r>
            <w:proofErr w:type="gramStart"/>
            <w:r>
              <w:rPr>
                <w:rFonts w:eastAsia="Yu Mincho"/>
                <w:lang w:val="en-US" w:eastAsia="ja-JP"/>
              </w:rPr>
              <w:t>not, and</w:t>
            </w:r>
            <w:proofErr w:type="gramEnd"/>
            <w:r>
              <w:rPr>
                <w:rFonts w:eastAsia="Yu Mincho"/>
                <w:lang w:val="en-US" w:eastAsia="ja-JP"/>
              </w:rPr>
              <w:t xml:space="preserve"> provide any update which can be acceptable.</w:t>
            </w:r>
          </w:p>
        </w:tc>
      </w:tr>
    </w:tbl>
    <w:p w14:paraId="7836EADC" w14:textId="2CDD082C" w:rsidR="003E2ADE" w:rsidRDefault="003E2ADE" w:rsidP="001330AA">
      <w:pPr>
        <w:spacing w:after="100" w:afterAutospacing="1"/>
        <w:jc w:val="both"/>
        <w:rPr>
          <w:rFonts w:eastAsia="Yu Mincho"/>
          <w:lang w:val="en-US" w:eastAsia="ja-JP"/>
        </w:rPr>
      </w:pPr>
    </w:p>
    <w:p w14:paraId="75420FCC" w14:textId="77777777" w:rsidR="002F75DA" w:rsidRPr="00107018" w:rsidRDefault="002F75DA" w:rsidP="002F75DA">
      <w:pPr>
        <w:jc w:val="both"/>
        <w:rPr>
          <w:b/>
        </w:rPr>
      </w:pPr>
      <w:r w:rsidRPr="002656BA">
        <w:rPr>
          <w:b/>
          <w:highlight w:val="yellow"/>
        </w:rPr>
        <w:t>FL</w:t>
      </w:r>
      <w:r>
        <w:rPr>
          <w:b/>
          <w:highlight w:val="yellow"/>
        </w:rPr>
        <w:t>5</w:t>
      </w:r>
      <w:r w:rsidRPr="002656BA">
        <w:rPr>
          <w:b/>
          <w:highlight w:val="yellow"/>
        </w:rPr>
        <w:t xml:space="preserve"> High Priority </w:t>
      </w:r>
      <w:r>
        <w:rPr>
          <w:b/>
          <w:highlight w:val="yellow"/>
        </w:rPr>
        <w:t>Proposal</w:t>
      </w:r>
      <w:r w:rsidRPr="002656BA">
        <w:rPr>
          <w:b/>
          <w:highlight w:val="yellow"/>
        </w:rPr>
        <w:t xml:space="preserve"> 3-1</w:t>
      </w:r>
      <w:r>
        <w:rPr>
          <w:b/>
          <w:highlight w:val="yellow"/>
        </w:rPr>
        <w:t>c’</w:t>
      </w:r>
      <w:r w:rsidRPr="002656BA">
        <w:rPr>
          <w:b/>
          <w:highlight w:val="yellow"/>
        </w:rPr>
        <w:t>:</w:t>
      </w:r>
    </w:p>
    <w:p w14:paraId="0264F5A8" w14:textId="77777777" w:rsidR="002F75DA" w:rsidRDefault="002F75DA" w:rsidP="002F75DA">
      <w:pPr>
        <w:pStyle w:val="ListParagraph"/>
        <w:numPr>
          <w:ilvl w:val="0"/>
          <w:numId w:val="6"/>
        </w:numPr>
        <w:jc w:val="both"/>
        <w:rPr>
          <w:b/>
          <w:sz w:val="20"/>
          <w:szCs w:val="22"/>
          <w:lang w:val="en-GB"/>
        </w:rPr>
      </w:pPr>
      <w:r>
        <w:rPr>
          <w:b/>
          <w:sz w:val="20"/>
          <w:szCs w:val="22"/>
          <w:lang w:val="en-GB" w:eastAsia="zh-CN"/>
        </w:rPr>
        <w:t>E</w:t>
      </w:r>
      <w:r w:rsidRPr="002551A6">
        <w:rPr>
          <w:b/>
          <w:sz w:val="20"/>
          <w:szCs w:val="22"/>
          <w:lang w:val="en-GB" w:eastAsia="zh-CN"/>
        </w:rPr>
        <w:t>arly indication</w:t>
      </w:r>
      <w:r>
        <w:rPr>
          <w:b/>
          <w:sz w:val="20"/>
          <w:szCs w:val="22"/>
          <w:lang w:val="en-GB" w:eastAsia="zh-CN"/>
        </w:rPr>
        <w:t xml:space="preserve"> in Msg1 is </w:t>
      </w:r>
      <w:r w:rsidRPr="00D5126F">
        <w:rPr>
          <w:b/>
          <w:sz w:val="20"/>
          <w:szCs w:val="22"/>
          <w:lang w:val="en-GB" w:eastAsia="zh-CN"/>
        </w:rPr>
        <w:t>enable</w:t>
      </w:r>
      <w:r>
        <w:rPr>
          <w:b/>
          <w:sz w:val="20"/>
          <w:szCs w:val="22"/>
          <w:lang w:val="en-GB" w:eastAsia="zh-CN"/>
        </w:rPr>
        <w:t>d if dedicated configuration of the indication is provided to RedCap UEs via SIB1</w:t>
      </w:r>
    </w:p>
    <w:p w14:paraId="7630DAE9" w14:textId="77777777" w:rsidR="002F75DA" w:rsidRPr="00321B8B" w:rsidRDefault="002F75DA" w:rsidP="002F75DA">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contents of the </w:t>
      </w:r>
      <w:r>
        <w:rPr>
          <w:b/>
          <w:sz w:val="20"/>
          <w:szCs w:val="22"/>
          <w:lang w:val="en-GB" w:eastAsia="zh-CN"/>
        </w:rPr>
        <w:t>dedicated configuration,</w:t>
      </w:r>
    </w:p>
    <w:p w14:paraId="4B4B1548" w14:textId="77777777" w:rsidR="002F75DA" w:rsidRDefault="002F75DA" w:rsidP="002F75DA">
      <w:pPr>
        <w:pStyle w:val="ListParagraph"/>
        <w:numPr>
          <w:ilvl w:val="2"/>
          <w:numId w:val="6"/>
        </w:numPr>
        <w:jc w:val="both"/>
        <w:rPr>
          <w:b/>
          <w:sz w:val="20"/>
          <w:szCs w:val="22"/>
          <w:lang w:val="en-GB"/>
        </w:rPr>
      </w:pPr>
      <w:r>
        <w:rPr>
          <w:b/>
          <w:sz w:val="20"/>
          <w:szCs w:val="22"/>
          <w:lang w:val="en-GB" w:eastAsia="zh-CN"/>
        </w:rPr>
        <w:t xml:space="preserve">including the possibility of the configuration where </w:t>
      </w:r>
      <w:r w:rsidRPr="000D606D">
        <w:rPr>
          <w:b/>
          <w:sz w:val="20"/>
          <w:szCs w:val="22"/>
          <w:lang w:val="en-GB" w:eastAsia="zh-CN"/>
        </w:rPr>
        <w:t xml:space="preserve">PRACH resource/configuration </w:t>
      </w:r>
      <w:r>
        <w:rPr>
          <w:b/>
          <w:sz w:val="20"/>
          <w:szCs w:val="22"/>
          <w:lang w:val="en-GB" w:eastAsia="zh-CN"/>
        </w:rPr>
        <w:t>is</w:t>
      </w:r>
      <w:r w:rsidRPr="000D606D">
        <w:rPr>
          <w:b/>
          <w:sz w:val="20"/>
          <w:szCs w:val="22"/>
          <w:lang w:val="en-GB" w:eastAsia="zh-CN"/>
        </w:rPr>
        <w:t xml:space="preserve"> shared between RedCap UEs and non-RedCap UEs in case of a separate initial UL BWP for RedCap UEs</w:t>
      </w:r>
    </w:p>
    <w:p w14:paraId="1A7C46A5" w14:textId="77777777" w:rsidR="002F75DA" w:rsidRDefault="002F75DA" w:rsidP="002F75DA">
      <w:pPr>
        <w:pStyle w:val="ListParagraph"/>
        <w:numPr>
          <w:ilvl w:val="2"/>
          <w:numId w:val="6"/>
        </w:numPr>
        <w:jc w:val="both"/>
        <w:rPr>
          <w:b/>
          <w:sz w:val="20"/>
          <w:szCs w:val="22"/>
          <w:lang w:val="en-GB"/>
        </w:rPr>
      </w:pPr>
      <w:r w:rsidRPr="000D606D">
        <w:rPr>
          <w:b/>
          <w:sz w:val="20"/>
          <w:szCs w:val="22"/>
          <w:lang w:val="en-GB"/>
        </w:rPr>
        <w:t>striv</w:t>
      </w:r>
      <w:r>
        <w:rPr>
          <w:b/>
          <w:sz w:val="20"/>
          <w:szCs w:val="22"/>
          <w:lang w:val="en-GB"/>
        </w:rPr>
        <w:t>ing</w:t>
      </w:r>
      <w:r w:rsidRPr="000D606D">
        <w:rPr>
          <w:b/>
          <w:sz w:val="20"/>
          <w:szCs w:val="22"/>
          <w:lang w:val="en-GB"/>
        </w:rPr>
        <w:t xml:space="preserve"> for a common solution</w:t>
      </w:r>
      <w:r>
        <w:rPr>
          <w:b/>
          <w:sz w:val="20"/>
          <w:szCs w:val="22"/>
          <w:lang w:val="en-GB"/>
        </w:rPr>
        <w:t xml:space="preserve"> with other WIs</w:t>
      </w:r>
    </w:p>
    <w:p w14:paraId="2CAEF977" w14:textId="77777777" w:rsidR="002F75DA" w:rsidRPr="00C75BF1" w:rsidRDefault="002F75DA" w:rsidP="002F75DA">
      <w:pPr>
        <w:pStyle w:val="ListParagraph"/>
        <w:numPr>
          <w:ilvl w:val="1"/>
          <w:numId w:val="6"/>
        </w:numPr>
        <w:jc w:val="both"/>
        <w:rPr>
          <w:b/>
          <w:sz w:val="20"/>
          <w:szCs w:val="22"/>
          <w:lang w:val="en-GB"/>
        </w:rPr>
      </w:pPr>
      <w:r>
        <w:rPr>
          <w:rFonts w:eastAsia="Yu Mincho"/>
          <w:b/>
          <w:sz w:val="20"/>
          <w:szCs w:val="22"/>
          <w:lang w:val="en-GB"/>
        </w:rPr>
        <w:t>FFS the possibility of other enabling method</w:t>
      </w:r>
    </w:p>
    <w:tbl>
      <w:tblPr>
        <w:tblStyle w:val="TableGrid"/>
        <w:tblW w:w="9631" w:type="dxa"/>
        <w:tblLook w:val="04A0" w:firstRow="1" w:lastRow="0" w:firstColumn="1" w:lastColumn="0" w:noHBand="0" w:noVBand="1"/>
      </w:tblPr>
      <w:tblGrid>
        <w:gridCol w:w="1479"/>
        <w:gridCol w:w="1372"/>
        <w:gridCol w:w="6780"/>
      </w:tblGrid>
      <w:tr w:rsidR="002F75DA" w14:paraId="022ED906" w14:textId="77777777" w:rsidTr="00E806C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15AF" w14:textId="77777777" w:rsidR="002F75DA" w:rsidRDefault="002F75DA" w:rsidP="00E806C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DB10C" w14:textId="77777777" w:rsidR="002F75DA" w:rsidRDefault="002F75DA" w:rsidP="00E806C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DBE00" w14:textId="77777777" w:rsidR="002F75DA" w:rsidRDefault="002F75DA" w:rsidP="00E806C1">
            <w:pPr>
              <w:rPr>
                <w:b/>
                <w:bCs/>
              </w:rPr>
            </w:pPr>
            <w:r>
              <w:rPr>
                <w:b/>
                <w:bCs/>
              </w:rPr>
              <w:t>Comments</w:t>
            </w:r>
          </w:p>
        </w:tc>
      </w:tr>
      <w:tr w:rsidR="002F75DA" w14:paraId="4B1C7496" w14:textId="77777777" w:rsidTr="00E806C1">
        <w:tc>
          <w:tcPr>
            <w:tcW w:w="1479" w:type="dxa"/>
            <w:tcBorders>
              <w:top w:val="single" w:sz="4" w:space="0" w:color="auto"/>
              <w:left w:val="single" w:sz="4" w:space="0" w:color="auto"/>
              <w:bottom w:val="single" w:sz="4" w:space="0" w:color="auto"/>
              <w:right w:val="single" w:sz="4" w:space="0" w:color="auto"/>
            </w:tcBorders>
          </w:tcPr>
          <w:p w14:paraId="5A48788B" w14:textId="77777777" w:rsidR="002F75DA" w:rsidRPr="007D6D4E" w:rsidRDefault="002F75DA" w:rsidP="00E806C1">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Borders>
              <w:top w:val="single" w:sz="4" w:space="0" w:color="auto"/>
              <w:left w:val="single" w:sz="4" w:space="0" w:color="auto"/>
              <w:bottom w:val="single" w:sz="4" w:space="0" w:color="auto"/>
              <w:right w:val="single" w:sz="4" w:space="0" w:color="auto"/>
            </w:tcBorders>
          </w:tcPr>
          <w:p w14:paraId="294563A3" w14:textId="77777777" w:rsidR="002F75DA" w:rsidRDefault="002F75DA" w:rsidP="00E806C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60C2759" w14:textId="77777777" w:rsidR="002F75DA" w:rsidRDefault="002F75DA" w:rsidP="00E806C1">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supportive of all possible solutions (</w:t>
            </w:r>
            <w:r w:rsidRPr="007D6D4E">
              <w:rPr>
                <w:rFonts w:eastAsia="Yu Mincho"/>
                <w:lang w:val="en-US" w:eastAsia="ja-JP"/>
              </w:rPr>
              <w:t>separate initial UL BWP, separate PRACH resource, and PRACH preamble partitioning</w:t>
            </w:r>
            <w:r>
              <w:rPr>
                <w:rFonts w:eastAsia="Yu Mincho"/>
                <w:lang w:val="en-US" w:eastAsia="ja-JP"/>
              </w:rPr>
              <w:t xml:space="preserve">) and it is up to </w:t>
            </w:r>
            <w:proofErr w:type="spellStart"/>
            <w:r>
              <w:rPr>
                <w:rFonts w:eastAsia="Yu Mincho"/>
                <w:lang w:val="en-US" w:eastAsia="ja-JP"/>
              </w:rPr>
              <w:t>gNB</w:t>
            </w:r>
            <w:proofErr w:type="spellEnd"/>
            <w:r>
              <w:rPr>
                <w:rFonts w:eastAsia="Yu Mincho"/>
                <w:lang w:val="en-US" w:eastAsia="ja-JP"/>
              </w:rPr>
              <w:t xml:space="preserve"> configuration, no down-selection is necessary. Some companies pointed out that whether any combinations of the possible solutions are applicable or not. One company suggest </w:t>
            </w:r>
            <w:proofErr w:type="gramStart"/>
            <w:r>
              <w:rPr>
                <w:rFonts w:eastAsia="Yu Mincho"/>
                <w:lang w:val="en-US" w:eastAsia="ja-JP"/>
              </w:rPr>
              <w:t xml:space="preserve">to </w:t>
            </w:r>
            <w:r w:rsidRPr="00E37693">
              <w:rPr>
                <w:rFonts w:eastAsia="Yu Mincho"/>
                <w:lang w:val="en-US" w:eastAsia="ja-JP"/>
              </w:rPr>
              <w:t>striv</w:t>
            </w:r>
            <w:r>
              <w:rPr>
                <w:rFonts w:eastAsia="Yu Mincho"/>
                <w:lang w:val="en-US" w:eastAsia="ja-JP"/>
              </w:rPr>
              <w:t>e</w:t>
            </w:r>
            <w:proofErr w:type="gramEnd"/>
            <w:r w:rsidRPr="00E37693">
              <w:rPr>
                <w:rFonts w:eastAsia="Yu Mincho"/>
                <w:lang w:val="en-US" w:eastAsia="ja-JP"/>
              </w:rPr>
              <w:t xml:space="preserve"> for a common solution with other WIs</w:t>
            </w:r>
          </w:p>
          <w:p w14:paraId="7B4E77F1" w14:textId="77777777" w:rsidR="002F75DA" w:rsidRDefault="002F75DA" w:rsidP="00E806C1">
            <w:pPr>
              <w:rPr>
                <w:rFonts w:eastAsia="Yu Mincho"/>
                <w:lang w:val="en-US" w:eastAsia="ja-JP"/>
              </w:rPr>
            </w:pPr>
            <w:r>
              <w:rPr>
                <w:rFonts w:eastAsia="Yu Mincho" w:hint="eastAsia"/>
                <w:lang w:val="en-US" w:eastAsia="ja-JP"/>
              </w:rPr>
              <w:t>A</w:t>
            </w:r>
            <w:r>
              <w:rPr>
                <w:rFonts w:eastAsia="Yu Mincho"/>
                <w:lang w:val="en-US" w:eastAsia="ja-JP"/>
              </w:rPr>
              <w:t>lso, most of companies assume the configuration is provided via SIB1, while some companies prefer to keep it open or propose another method</w:t>
            </w:r>
          </w:p>
          <w:p w14:paraId="0C5C4700" w14:textId="77777777" w:rsidR="002F75DA" w:rsidRPr="007D6D4E" w:rsidRDefault="002F75DA" w:rsidP="00E806C1">
            <w:pPr>
              <w:rPr>
                <w:rFonts w:eastAsia="Yu Mincho"/>
                <w:lang w:val="en-US" w:eastAsia="ja-JP"/>
              </w:rPr>
            </w:pPr>
            <w:r>
              <w:rPr>
                <w:rFonts w:eastAsia="Yu Mincho"/>
                <w:lang w:val="en-US" w:eastAsia="ja-JP"/>
              </w:rPr>
              <w:t>Companies are encouraged to check the proposal whether it is agreeable or not, and provide any update which can be acceptable</w:t>
            </w:r>
          </w:p>
        </w:tc>
      </w:tr>
      <w:tr w:rsidR="002F75DA" w14:paraId="7ACB9997" w14:textId="77777777" w:rsidTr="00E806C1">
        <w:tc>
          <w:tcPr>
            <w:tcW w:w="1479" w:type="dxa"/>
            <w:tcBorders>
              <w:top w:val="single" w:sz="4" w:space="0" w:color="auto"/>
              <w:left w:val="single" w:sz="4" w:space="0" w:color="auto"/>
              <w:bottom w:val="single" w:sz="4" w:space="0" w:color="auto"/>
              <w:right w:val="single" w:sz="4" w:space="0" w:color="auto"/>
            </w:tcBorders>
          </w:tcPr>
          <w:p w14:paraId="1DB17111" w14:textId="10E83A2E" w:rsidR="002F75DA" w:rsidRPr="005C3791" w:rsidRDefault="005C3791" w:rsidP="00E806C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B4B5319"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A121FD0" w14:textId="6C6A727E" w:rsidR="005C3791" w:rsidRDefault="005C3791" w:rsidP="00E806C1">
            <w:pPr>
              <w:rPr>
                <w:rFonts w:eastAsia="DengXian"/>
                <w:lang w:val="en-US" w:eastAsia="zh-CN"/>
              </w:rPr>
            </w:pPr>
            <w:r>
              <w:rPr>
                <w:rFonts w:eastAsia="DengXian"/>
                <w:lang w:val="en-US" w:eastAsia="zh-CN"/>
              </w:rPr>
              <w:t>We are a bit puzzled by the sub-bullet below, to enable MSG 1 based early indication, shouldn’t we first agree a scheme how to separate PRACH resource/configuration between redcap and non-redcap UEs, rather than how to share between them?</w:t>
            </w:r>
          </w:p>
          <w:p w14:paraId="145B31ED" w14:textId="77777777" w:rsidR="005C3791" w:rsidRPr="005C3791" w:rsidRDefault="005C3791" w:rsidP="005C3791">
            <w:pPr>
              <w:pStyle w:val="ListParagraph"/>
              <w:numPr>
                <w:ilvl w:val="0"/>
                <w:numId w:val="6"/>
              </w:numPr>
              <w:jc w:val="both"/>
              <w:rPr>
                <w:b/>
                <w:color w:val="FF0000"/>
                <w:sz w:val="20"/>
                <w:szCs w:val="22"/>
                <w:lang w:val="en-GB"/>
              </w:rPr>
            </w:pPr>
            <w:r w:rsidRPr="005C3791">
              <w:rPr>
                <w:b/>
                <w:color w:val="FF0000"/>
                <w:sz w:val="20"/>
                <w:szCs w:val="22"/>
                <w:lang w:val="en-GB" w:eastAsia="zh-CN"/>
              </w:rPr>
              <w:t>including the possibility of the configuration where PRACH resource/configuration is shared between RedCap UEs and non-RedCap UEs in case of a separate initial UL BWP for RedCap UEs</w:t>
            </w:r>
          </w:p>
          <w:p w14:paraId="53BFA938" w14:textId="6C022A00" w:rsidR="005C3791" w:rsidRPr="005C3791" w:rsidRDefault="005C3791" w:rsidP="00E806C1">
            <w:pPr>
              <w:rPr>
                <w:rFonts w:eastAsia="DengXian"/>
                <w:lang w:eastAsia="zh-CN"/>
              </w:rPr>
            </w:pPr>
          </w:p>
        </w:tc>
      </w:tr>
      <w:tr w:rsidR="002F75DA" w14:paraId="40C0757D" w14:textId="77777777" w:rsidTr="00E806C1">
        <w:tc>
          <w:tcPr>
            <w:tcW w:w="1479" w:type="dxa"/>
            <w:tcBorders>
              <w:top w:val="single" w:sz="4" w:space="0" w:color="auto"/>
              <w:left w:val="single" w:sz="4" w:space="0" w:color="auto"/>
              <w:bottom w:val="single" w:sz="4" w:space="0" w:color="auto"/>
              <w:right w:val="single" w:sz="4" w:space="0" w:color="auto"/>
            </w:tcBorders>
          </w:tcPr>
          <w:p w14:paraId="6FD0244C" w14:textId="101A6D80" w:rsidR="002F75DA" w:rsidRPr="00E806C1" w:rsidRDefault="00E806C1" w:rsidP="00E806C1">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1F0D6DEC"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5FB6078" w14:textId="77777777" w:rsidR="002F75DA" w:rsidRDefault="00E806C1" w:rsidP="00E806C1">
            <w:pPr>
              <w:rPr>
                <w:rFonts w:eastAsia="DengXian"/>
                <w:lang w:val="en-US" w:eastAsia="zh-CN"/>
              </w:rPr>
            </w:pPr>
            <w:r>
              <w:rPr>
                <w:rFonts w:eastAsia="DengXian"/>
                <w:lang w:val="en-US" w:eastAsia="zh-CN"/>
              </w:rPr>
              <w:t xml:space="preserve">Similar with vivo, we are also confused about the </w:t>
            </w:r>
            <w:proofErr w:type="spellStart"/>
            <w:r>
              <w:rPr>
                <w:rFonts w:eastAsia="DengXian"/>
                <w:lang w:val="en-US" w:eastAsia="zh-CN"/>
              </w:rPr>
              <w:t>instension</w:t>
            </w:r>
            <w:proofErr w:type="spellEnd"/>
            <w:r>
              <w:rPr>
                <w:rFonts w:eastAsia="DengXian"/>
                <w:lang w:val="en-US" w:eastAsia="zh-CN"/>
              </w:rPr>
              <w:t xml:space="preserve"> of the first </w:t>
            </w:r>
            <w:proofErr w:type="spellStart"/>
            <w:r>
              <w:rPr>
                <w:rFonts w:eastAsia="DengXian"/>
                <w:lang w:val="en-US" w:eastAsia="zh-CN"/>
              </w:rPr>
              <w:t>subbullet</w:t>
            </w:r>
            <w:proofErr w:type="spellEnd"/>
            <w:r>
              <w:rPr>
                <w:rFonts w:eastAsia="DengXian"/>
                <w:lang w:val="en-US" w:eastAsia="zh-CN"/>
              </w:rPr>
              <w:t xml:space="preserve">. </w:t>
            </w:r>
          </w:p>
          <w:p w14:paraId="613EC961" w14:textId="3F90E3E6" w:rsidR="00E806C1" w:rsidRPr="00E806C1" w:rsidRDefault="00E806C1" w:rsidP="00E806C1">
            <w:pPr>
              <w:rPr>
                <w:rFonts w:eastAsia="DengXian"/>
                <w:lang w:val="en-US" w:eastAsia="zh-CN"/>
              </w:rPr>
            </w:pPr>
            <w:r>
              <w:rPr>
                <w:rFonts w:eastAsia="DengXian"/>
                <w:lang w:val="en-US" w:eastAsia="zh-CN"/>
              </w:rPr>
              <w:lastRenderedPageBreak/>
              <w:t xml:space="preserve">Furthermore, for the second sub bullet, can the FL help to clarify the relationship with other WI and the </w:t>
            </w:r>
            <w:proofErr w:type="spellStart"/>
            <w:r>
              <w:rPr>
                <w:rFonts w:eastAsia="DengXian"/>
                <w:lang w:val="en-US" w:eastAsia="zh-CN"/>
              </w:rPr>
              <w:t>insension</w:t>
            </w:r>
            <w:proofErr w:type="spellEnd"/>
            <w:r>
              <w:rPr>
                <w:rFonts w:eastAsia="DengXian"/>
                <w:lang w:val="en-US" w:eastAsia="zh-CN"/>
              </w:rPr>
              <w:t xml:space="preserve"> of the second sub bullet. Does that mean, solutions not supported by other WI will be precluded? </w:t>
            </w:r>
          </w:p>
        </w:tc>
      </w:tr>
      <w:tr w:rsidR="000C4243" w14:paraId="310C395E" w14:textId="77777777" w:rsidTr="00E806C1">
        <w:tc>
          <w:tcPr>
            <w:tcW w:w="1479" w:type="dxa"/>
            <w:tcBorders>
              <w:top w:val="single" w:sz="4" w:space="0" w:color="auto"/>
              <w:left w:val="single" w:sz="4" w:space="0" w:color="auto"/>
              <w:bottom w:val="single" w:sz="4" w:space="0" w:color="auto"/>
              <w:right w:val="single" w:sz="4" w:space="0" w:color="auto"/>
            </w:tcBorders>
          </w:tcPr>
          <w:p w14:paraId="3F3B458E" w14:textId="55191052" w:rsidR="000C4243" w:rsidRDefault="000C4243" w:rsidP="00E806C1">
            <w:pPr>
              <w:rPr>
                <w:rFonts w:eastAsia="DengXian"/>
                <w:lang w:val="en-US" w:eastAsia="zh-CN"/>
              </w:rPr>
            </w:pPr>
            <w:r>
              <w:rPr>
                <w:rFonts w:eastAsia="DengXian" w:hint="eastAsia"/>
                <w:lang w:val="en-US" w:eastAsia="zh-CN"/>
              </w:rPr>
              <w:lastRenderedPageBreak/>
              <w:t>CATT</w:t>
            </w:r>
          </w:p>
        </w:tc>
        <w:tc>
          <w:tcPr>
            <w:tcW w:w="1372" w:type="dxa"/>
            <w:tcBorders>
              <w:top w:val="single" w:sz="4" w:space="0" w:color="auto"/>
              <w:left w:val="single" w:sz="4" w:space="0" w:color="auto"/>
              <w:bottom w:val="single" w:sz="4" w:space="0" w:color="auto"/>
              <w:right w:val="single" w:sz="4" w:space="0" w:color="auto"/>
            </w:tcBorders>
          </w:tcPr>
          <w:p w14:paraId="5FE837F8" w14:textId="77777777" w:rsidR="000C4243" w:rsidRDefault="000C4243"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7157521" w14:textId="48441002" w:rsidR="000C4243" w:rsidRDefault="000C4243" w:rsidP="000C4243">
            <w:pPr>
              <w:rPr>
                <w:rFonts w:eastAsia="DengXian"/>
                <w:lang w:val="en-US" w:eastAsia="zh-CN"/>
              </w:rPr>
            </w:pPr>
            <w:r>
              <w:rPr>
                <w:rFonts w:eastAsia="DengXian" w:hint="eastAsia"/>
                <w:lang w:val="en-US" w:eastAsia="zh-CN"/>
              </w:rPr>
              <w:t xml:space="preserve">On the sub-bullet of </w:t>
            </w:r>
            <w:r>
              <w:rPr>
                <w:rFonts w:eastAsia="DengXian"/>
                <w:lang w:val="en-US" w:eastAsia="zh-CN"/>
              </w:rPr>
              <w:t>‘</w:t>
            </w:r>
            <w:r w:rsidRPr="000C4243">
              <w:rPr>
                <w:rFonts w:eastAsia="DengXian"/>
                <w:b/>
                <w:lang w:val="en-US" w:eastAsia="zh-CN"/>
              </w:rPr>
              <w:t>including the possibility of the configuration where PRACH resource/configuration is shared between RedCap UEs and non-RedCap UEs in case of a separate initial UL BWP for RedCap UEs</w:t>
            </w:r>
            <w:r>
              <w:rPr>
                <w:rFonts w:eastAsia="DengXian"/>
                <w:lang w:val="en-US" w:eastAsia="zh-CN"/>
              </w:rPr>
              <w:t>’</w:t>
            </w:r>
            <w:r>
              <w:rPr>
                <w:rFonts w:eastAsia="DengXian" w:hint="eastAsia"/>
                <w:lang w:val="en-US" w:eastAsia="zh-CN"/>
              </w:rPr>
              <w:t>, our understanding is that the proposal does not preclude the case that even if a separate initial UL BWP i</w:t>
            </w:r>
            <w:r w:rsidR="00E5439F">
              <w:rPr>
                <w:rFonts w:eastAsia="DengXian" w:hint="eastAsia"/>
                <w:lang w:val="en-US" w:eastAsia="zh-CN"/>
              </w:rPr>
              <w:t xml:space="preserve">s configured for RedCap UE, (all or part of ) the </w:t>
            </w:r>
            <w:r>
              <w:rPr>
                <w:rFonts w:eastAsia="DengXian" w:hint="eastAsia"/>
                <w:lang w:val="en-US" w:eastAsia="zh-CN"/>
              </w:rPr>
              <w:t>PRACH resource/configuration may still be shared betw</w:t>
            </w:r>
            <w:r w:rsidR="00CF4ADF">
              <w:rPr>
                <w:rFonts w:eastAsia="DengXian" w:hint="eastAsia"/>
                <w:lang w:val="en-US" w:eastAsia="zh-CN"/>
              </w:rPr>
              <w:t>een RedCap UE and non-RedCap UE (maybe mentioned by Intel in previous round discussion).</w:t>
            </w:r>
            <w:r>
              <w:rPr>
                <w:rFonts w:eastAsia="DengXian" w:hint="eastAsia"/>
                <w:lang w:val="en-US" w:eastAsia="zh-CN"/>
              </w:rPr>
              <w:t xml:space="preserve"> It </w:t>
            </w:r>
            <w:r w:rsidR="00CF4ADF">
              <w:rPr>
                <w:rFonts w:eastAsia="DengXian" w:hint="eastAsia"/>
                <w:lang w:val="en-US" w:eastAsia="zh-CN"/>
              </w:rPr>
              <w:t xml:space="preserve">also </w:t>
            </w:r>
            <w:r>
              <w:rPr>
                <w:rFonts w:eastAsia="DengXian" w:hint="eastAsia"/>
                <w:lang w:val="en-US" w:eastAsia="zh-CN"/>
              </w:rPr>
              <w:t>echoes</w:t>
            </w:r>
            <w:r w:rsidR="00E5439F">
              <w:rPr>
                <w:rFonts w:eastAsia="DengXian" w:hint="eastAsia"/>
                <w:lang w:val="en-US" w:eastAsia="zh-CN"/>
              </w:rPr>
              <w:t xml:space="preserve"> the latest </w:t>
            </w:r>
            <w:r w:rsidR="00E5439F">
              <w:rPr>
                <w:b/>
                <w:highlight w:val="cyan"/>
              </w:rPr>
              <w:t>Medium Priority Proposal 3.2-1a</w:t>
            </w:r>
            <w:r w:rsidR="00E5439F">
              <w:rPr>
                <w:rFonts w:eastAsia="DengXian" w:hint="eastAsia"/>
                <w:b/>
                <w:lang w:eastAsia="zh-CN"/>
              </w:rPr>
              <w:t xml:space="preserve"> </w:t>
            </w:r>
            <w:r w:rsidR="00E5439F">
              <w:rPr>
                <w:rFonts w:eastAsia="DengXian" w:hint="eastAsia"/>
                <w:lang w:val="en-US" w:eastAsia="zh-CN"/>
              </w:rPr>
              <w:t xml:space="preserve">in </w:t>
            </w:r>
            <w:r w:rsidR="00CF4ADF">
              <w:rPr>
                <w:rFonts w:eastAsia="DengXian" w:hint="eastAsia"/>
                <w:lang w:val="en-US" w:eastAsia="zh-CN"/>
              </w:rPr>
              <w:t>agenda in 8.6.1.1</w:t>
            </w:r>
          </w:p>
          <w:p w14:paraId="6AB807B2" w14:textId="142904A4" w:rsidR="00E5439F" w:rsidRDefault="00CF4ADF" w:rsidP="00CF4ADF">
            <w:pPr>
              <w:rPr>
                <w:rFonts w:eastAsia="DengXian"/>
                <w:lang w:val="en-US" w:eastAsia="zh-CN"/>
              </w:rPr>
            </w:pPr>
            <w:r>
              <w:rPr>
                <w:rFonts w:eastAsia="DengXian" w:hint="eastAsia"/>
                <w:lang w:val="en-US" w:eastAsia="zh-CN"/>
              </w:rPr>
              <w:t>We think it is OK, but</w:t>
            </w:r>
            <w:r w:rsidR="00E5439F">
              <w:rPr>
                <w:rFonts w:eastAsia="DengXian" w:hint="eastAsia"/>
                <w:lang w:val="en-US" w:eastAsia="zh-CN"/>
              </w:rPr>
              <w:t xml:space="preserve"> we feel that even without this sub-bullet, the </w:t>
            </w:r>
            <w:proofErr w:type="gramStart"/>
            <w:r w:rsidR="00E5439F">
              <w:rPr>
                <w:rFonts w:eastAsia="DengXian" w:hint="eastAsia"/>
                <w:lang w:val="en-US" w:eastAsia="zh-CN"/>
              </w:rPr>
              <w:t>aforementioned case</w:t>
            </w:r>
            <w:proofErr w:type="gramEnd"/>
            <w:r w:rsidR="00E5439F">
              <w:rPr>
                <w:rFonts w:eastAsia="DengXian" w:hint="eastAsia"/>
                <w:lang w:val="en-US" w:eastAsia="zh-CN"/>
              </w:rPr>
              <w:t xml:space="preserve"> is not precluded.</w:t>
            </w:r>
          </w:p>
        </w:tc>
      </w:tr>
      <w:tr w:rsidR="001F0B50" w14:paraId="7658D331" w14:textId="77777777" w:rsidTr="00E806C1">
        <w:tc>
          <w:tcPr>
            <w:tcW w:w="1479" w:type="dxa"/>
            <w:tcBorders>
              <w:top w:val="single" w:sz="4" w:space="0" w:color="auto"/>
              <w:left w:val="single" w:sz="4" w:space="0" w:color="auto"/>
              <w:bottom w:val="single" w:sz="4" w:space="0" w:color="auto"/>
              <w:right w:val="single" w:sz="4" w:space="0" w:color="auto"/>
            </w:tcBorders>
          </w:tcPr>
          <w:p w14:paraId="58BF27C4" w14:textId="48AAF94F" w:rsidR="001F0B50" w:rsidRPr="001F0B50" w:rsidRDefault="001F0B50" w:rsidP="00E806C1">
            <w:pPr>
              <w:rPr>
                <w:rFonts w:eastAsia="Malgun Gothic"/>
                <w:lang w:val="en-US" w:eastAsia="ko-KR"/>
              </w:rPr>
            </w:pPr>
            <w:r>
              <w:rPr>
                <w:rFonts w:eastAsia="Malgun Gothic" w:hint="eastAsia"/>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8657C3F" w14:textId="622B24F0" w:rsidR="001F0B50" w:rsidRPr="001F0B50" w:rsidRDefault="001F0B50" w:rsidP="00E806C1">
            <w:pPr>
              <w:tabs>
                <w:tab w:val="left" w:pos="551"/>
              </w:tabs>
              <w:rPr>
                <w:rFonts w:eastAsia="Malgun Gothic"/>
                <w:lang w:val="en-US" w:eastAsia="ko-KR"/>
              </w:rPr>
            </w:pPr>
            <w:r>
              <w:rPr>
                <w:rFonts w:eastAsia="Malgun Gothic" w:hint="eastAsia"/>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5C41E6" w14:textId="79C30D20" w:rsidR="001F0B50" w:rsidRPr="001F0B50" w:rsidRDefault="001F0B50" w:rsidP="000C4243">
            <w:pPr>
              <w:rPr>
                <w:rFonts w:eastAsia="Malgun Gothic"/>
                <w:lang w:val="en-US" w:eastAsia="ko-KR"/>
              </w:rPr>
            </w:pPr>
            <w:r>
              <w:rPr>
                <w:rFonts w:eastAsia="Malgun Gothic" w:hint="eastAsia"/>
                <w:lang w:val="en-US" w:eastAsia="ko-KR"/>
              </w:rPr>
              <w:t xml:space="preserve">We are fine with </w:t>
            </w:r>
            <w:r w:rsidRPr="001F0B50">
              <w:rPr>
                <w:rFonts w:eastAsia="Malgun Gothic"/>
                <w:lang w:val="en-US" w:eastAsia="ko-KR"/>
              </w:rPr>
              <w:t>Proposal 3-1c’</w:t>
            </w:r>
            <w:r>
              <w:rPr>
                <w:rFonts w:eastAsia="Malgun Gothic"/>
                <w:lang w:val="en-US" w:eastAsia="ko-KR"/>
              </w:rPr>
              <w:t>.</w:t>
            </w:r>
          </w:p>
        </w:tc>
      </w:tr>
      <w:tr w:rsidR="00FF0B8C" w14:paraId="1F9E9270" w14:textId="77777777" w:rsidTr="00E806C1">
        <w:tc>
          <w:tcPr>
            <w:tcW w:w="1479" w:type="dxa"/>
            <w:tcBorders>
              <w:top w:val="single" w:sz="4" w:space="0" w:color="auto"/>
              <w:left w:val="single" w:sz="4" w:space="0" w:color="auto"/>
              <w:bottom w:val="single" w:sz="4" w:space="0" w:color="auto"/>
              <w:right w:val="single" w:sz="4" w:space="0" w:color="auto"/>
            </w:tcBorders>
          </w:tcPr>
          <w:p w14:paraId="74907CDE" w14:textId="4691767F" w:rsidR="00FF0B8C" w:rsidRPr="00FF0B8C" w:rsidRDefault="00FF0B8C" w:rsidP="00E806C1">
            <w:pPr>
              <w:rPr>
                <w:rFonts w:eastAsia="DengXian"/>
                <w:lang w:val="en-US" w:eastAsia="zh-CN"/>
              </w:rPr>
            </w:pPr>
            <w:r w:rsidRPr="00FF0B8C">
              <w:rPr>
                <w:rFonts w:eastAsia="DengXian" w:hint="eastAsia"/>
                <w:lang w:val="en-US" w:eastAsia="zh-CN"/>
              </w:rPr>
              <w:t>Spread</w:t>
            </w:r>
            <w:r w:rsidRPr="00FF0B8C">
              <w:rPr>
                <w:rFonts w:eastAsia="DengXian"/>
                <w:lang w:val="en-US" w:eastAsia="zh-CN"/>
              </w:rPr>
              <w:t>trum</w:t>
            </w:r>
          </w:p>
        </w:tc>
        <w:tc>
          <w:tcPr>
            <w:tcW w:w="1372" w:type="dxa"/>
            <w:tcBorders>
              <w:top w:val="single" w:sz="4" w:space="0" w:color="auto"/>
              <w:left w:val="single" w:sz="4" w:space="0" w:color="auto"/>
              <w:bottom w:val="single" w:sz="4" w:space="0" w:color="auto"/>
              <w:right w:val="single" w:sz="4" w:space="0" w:color="auto"/>
            </w:tcBorders>
          </w:tcPr>
          <w:p w14:paraId="661333DA" w14:textId="77777777" w:rsidR="00FF0B8C" w:rsidRPr="00FF0B8C" w:rsidRDefault="00FF0B8C" w:rsidP="00E806C1">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9B92A75" w14:textId="5D77E599" w:rsidR="00FF0B8C" w:rsidRPr="00FF0B8C" w:rsidRDefault="00FF0B8C" w:rsidP="00FF0B8C">
            <w:pPr>
              <w:rPr>
                <w:rFonts w:eastAsia="DengXian"/>
                <w:lang w:val="en-US" w:eastAsia="zh-CN"/>
              </w:rPr>
            </w:pPr>
            <w:r>
              <w:rPr>
                <w:rFonts w:eastAsia="DengXian"/>
                <w:lang w:val="en-US" w:eastAsia="zh-CN"/>
              </w:rPr>
              <w:t xml:space="preserve">We have the similar concerns with vivo on the first </w:t>
            </w:r>
            <w:proofErr w:type="spellStart"/>
            <w:r>
              <w:rPr>
                <w:rFonts w:eastAsia="DengXian"/>
                <w:lang w:val="en-US" w:eastAsia="zh-CN"/>
              </w:rPr>
              <w:t>subbullet</w:t>
            </w:r>
            <w:proofErr w:type="spellEnd"/>
            <w:r>
              <w:rPr>
                <w:rFonts w:eastAsia="DengXian"/>
                <w:lang w:val="en-US" w:eastAsia="zh-CN"/>
              </w:rPr>
              <w:t xml:space="preserve"> of the first FFS.</w:t>
            </w:r>
          </w:p>
        </w:tc>
      </w:tr>
      <w:tr w:rsidR="00815D47" w14:paraId="35FE6248" w14:textId="77777777" w:rsidTr="00E806C1">
        <w:tc>
          <w:tcPr>
            <w:tcW w:w="1479" w:type="dxa"/>
            <w:tcBorders>
              <w:top w:val="single" w:sz="4" w:space="0" w:color="auto"/>
              <w:left w:val="single" w:sz="4" w:space="0" w:color="auto"/>
              <w:bottom w:val="single" w:sz="4" w:space="0" w:color="auto"/>
              <w:right w:val="single" w:sz="4" w:space="0" w:color="auto"/>
            </w:tcBorders>
          </w:tcPr>
          <w:p w14:paraId="5B34D83F" w14:textId="5FB5ED8F" w:rsidR="00815D47" w:rsidRPr="00FF0B8C" w:rsidRDefault="00815D47" w:rsidP="00E806C1">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558D23D" w14:textId="77777777" w:rsidR="00815D47" w:rsidRPr="00FF0B8C" w:rsidRDefault="00815D47" w:rsidP="00E806C1">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B86307A" w14:textId="60805BE2" w:rsidR="00815D47" w:rsidRDefault="00815D47" w:rsidP="00815D47">
            <w:pPr>
              <w:rPr>
                <w:rFonts w:eastAsia="DengXian"/>
                <w:lang w:val="en-US" w:eastAsia="zh-CN"/>
              </w:rPr>
            </w:pPr>
            <w:r>
              <w:rPr>
                <w:rFonts w:eastAsia="DengXian"/>
                <w:lang w:val="en-US" w:eastAsia="zh-CN"/>
              </w:rPr>
              <w:t>We have similar concerns</w:t>
            </w:r>
            <w:r>
              <w:rPr>
                <w:rFonts w:eastAsia="DengXian" w:hint="eastAsia"/>
                <w:lang w:val="en-US" w:eastAsia="zh-CN"/>
              </w:rPr>
              <w:t xml:space="preserve"> </w:t>
            </w:r>
            <w:r>
              <w:rPr>
                <w:rFonts w:eastAsia="DengXian"/>
                <w:lang w:val="en-US" w:eastAsia="zh-CN"/>
              </w:rPr>
              <w:t>as vivo on the first sub-bullet of the first FFS</w:t>
            </w:r>
          </w:p>
        </w:tc>
      </w:tr>
      <w:tr w:rsidR="009D7358" w14:paraId="46C4BDCF" w14:textId="77777777" w:rsidTr="00E806C1">
        <w:tc>
          <w:tcPr>
            <w:tcW w:w="1479" w:type="dxa"/>
            <w:tcBorders>
              <w:top w:val="single" w:sz="4" w:space="0" w:color="auto"/>
              <w:left w:val="single" w:sz="4" w:space="0" w:color="auto"/>
              <w:bottom w:val="single" w:sz="4" w:space="0" w:color="auto"/>
              <w:right w:val="single" w:sz="4" w:space="0" w:color="auto"/>
            </w:tcBorders>
          </w:tcPr>
          <w:p w14:paraId="7009CDF8" w14:textId="0A4C482C" w:rsidR="009D7358" w:rsidRDefault="009D7358" w:rsidP="009D7358">
            <w:pPr>
              <w:rPr>
                <w:rFonts w:eastAsia="DengXian"/>
                <w:lang w:val="en-US" w:eastAsia="zh-CN"/>
              </w:rPr>
            </w:pPr>
            <w:r w:rsidRPr="005158B0">
              <w:t>FUTUREWEI5</w:t>
            </w:r>
          </w:p>
        </w:tc>
        <w:tc>
          <w:tcPr>
            <w:tcW w:w="1372" w:type="dxa"/>
            <w:tcBorders>
              <w:top w:val="single" w:sz="4" w:space="0" w:color="auto"/>
              <w:left w:val="single" w:sz="4" w:space="0" w:color="auto"/>
              <w:bottom w:val="single" w:sz="4" w:space="0" w:color="auto"/>
              <w:right w:val="single" w:sz="4" w:space="0" w:color="auto"/>
            </w:tcBorders>
          </w:tcPr>
          <w:p w14:paraId="432FA060" w14:textId="2B79758F" w:rsidR="009D7358" w:rsidRPr="00FF0B8C" w:rsidRDefault="009D7358" w:rsidP="009D7358">
            <w:pPr>
              <w:tabs>
                <w:tab w:val="left" w:pos="551"/>
              </w:tabs>
              <w:rPr>
                <w:rFonts w:eastAsia="DengXian"/>
                <w:lang w:val="en-US" w:eastAsia="zh-CN"/>
              </w:rPr>
            </w:pPr>
            <w:r w:rsidRPr="005158B0">
              <w:t>Y</w:t>
            </w:r>
          </w:p>
        </w:tc>
        <w:tc>
          <w:tcPr>
            <w:tcW w:w="6780" w:type="dxa"/>
            <w:tcBorders>
              <w:top w:val="single" w:sz="4" w:space="0" w:color="auto"/>
              <w:left w:val="single" w:sz="4" w:space="0" w:color="auto"/>
              <w:bottom w:val="single" w:sz="4" w:space="0" w:color="auto"/>
              <w:right w:val="single" w:sz="4" w:space="0" w:color="auto"/>
            </w:tcBorders>
          </w:tcPr>
          <w:p w14:paraId="5C79234B" w14:textId="77777777" w:rsidR="009D7358" w:rsidRPr="00B24555" w:rsidRDefault="009D7358" w:rsidP="009D7358">
            <w:pPr>
              <w:rPr>
                <w:rFonts w:eastAsia="DengXian"/>
                <w:lang w:val="en-US" w:eastAsia="zh-CN"/>
              </w:rPr>
            </w:pPr>
            <w:r w:rsidRPr="00B24555">
              <w:rPr>
                <w:rFonts w:eastAsia="DengXian"/>
                <w:lang w:val="en-US" w:eastAsia="zh-CN"/>
              </w:rPr>
              <w:t>The proposal is in the right direction:</w:t>
            </w:r>
          </w:p>
          <w:p w14:paraId="2E4BDBA6" w14:textId="77777777" w:rsidR="009D7358" w:rsidRPr="00B24555" w:rsidRDefault="009D7358" w:rsidP="009D7358">
            <w:pPr>
              <w:pStyle w:val="ListParagraph"/>
              <w:numPr>
                <w:ilvl w:val="0"/>
                <w:numId w:val="20"/>
              </w:numPr>
              <w:rPr>
                <w:rFonts w:eastAsia="DengXian"/>
                <w:sz w:val="20"/>
                <w:szCs w:val="22"/>
                <w:lang w:val="en-US" w:eastAsia="zh-CN"/>
              </w:rPr>
            </w:pPr>
            <w:r w:rsidRPr="00B24555">
              <w:rPr>
                <w:rFonts w:eastAsia="DengXian"/>
                <w:sz w:val="20"/>
                <w:szCs w:val="22"/>
                <w:lang w:val="en-US" w:eastAsia="zh-CN"/>
              </w:rPr>
              <w:t>SIB1 configuration of Msg1 early indication is supported</w:t>
            </w:r>
          </w:p>
          <w:p w14:paraId="2F363C42" w14:textId="77777777" w:rsidR="009D7358" w:rsidRPr="00B24555" w:rsidRDefault="009D7358" w:rsidP="009D7358">
            <w:pPr>
              <w:pStyle w:val="ListParagraph"/>
              <w:numPr>
                <w:ilvl w:val="1"/>
                <w:numId w:val="20"/>
              </w:numPr>
              <w:rPr>
                <w:rFonts w:eastAsia="DengXian"/>
                <w:sz w:val="20"/>
                <w:szCs w:val="22"/>
                <w:lang w:val="en-US" w:eastAsia="zh-CN"/>
              </w:rPr>
            </w:pPr>
            <w:r w:rsidRPr="00B24555">
              <w:rPr>
                <w:rFonts w:eastAsia="DengXian"/>
                <w:sz w:val="20"/>
                <w:szCs w:val="22"/>
                <w:lang w:val="en-US" w:eastAsia="zh-CN"/>
              </w:rPr>
              <w:t>Other methods can be FFS (if necessary)</w:t>
            </w:r>
          </w:p>
          <w:p w14:paraId="4EB2785B" w14:textId="77777777" w:rsidR="009D7358" w:rsidRPr="00B24555" w:rsidRDefault="009D7358" w:rsidP="009D7358">
            <w:pPr>
              <w:pStyle w:val="ListParagraph"/>
              <w:numPr>
                <w:ilvl w:val="0"/>
                <w:numId w:val="20"/>
              </w:numPr>
              <w:rPr>
                <w:rFonts w:eastAsia="DengXian"/>
                <w:sz w:val="20"/>
                <w:szCs w:val="22"/>
                <w:lang w:val="en-US" w:eastAsia="zh-CN"/>
              </w:rPr>
            </w:pPr>
            <w:r w:rsidRPr="00B24555">
              <w:rPr>
                <w:rFonts w:eastAsia="DengXian"/>
                <w:sz w:val="20"/>
                <w:szCs w:val="22"/>
                <w:lang w:val="en-US" w:eastAsia="zh-CN"/>
              </w:rPr>
              <w:t>PRACH resources/configurations may be shared between RedCap and non-RedCap UEs</w:t>
            </w:r>
          </w:p>
          <w:p w14:paraId="2FC026BB" w14:textId="77777777" w:rsidR="009D7358" w:rsidRPr="00B24555" w:rsidRDefault="009D7358" w:rsidP="009D7358">
            <w:pPr>
              <w:pStyle w:val="ListParagraph"/>
              <w:numPr>
                <w:ilvl w:val="1"/>
                <w:numId w:val="20"/>
              </w:numPr>
              <w:rPr>
                <w:rFonts w:eastAsia="DengXian"/>
                <w:sz w:val="20"/>
                <w:szCs w:val="22"/>
                <w:lang w:val="en-US" w:eastAsia="zh-CN"/>
              </w:rPr>
            </w:pPr>
            <w:r w:rsidRPr="00B24555">
              <w:rPr>
                <w:rFonts w:eastAsia="DengXian"/>
                <w:sz w:val="20"/>
                <w:szCs w:val="22"/>
                <w:lang w:val="en-US" w:eastAsia="zh-CN"/>
              </w:rPr>
              <w:t>For the cases of shared and (if supported) separately configured/defined initial UL BWP</w:t>
            </w:r>
          </w:p>
          <w:p w14:paraId="15285154" w14:textId="799AAE72" w:rsidR="009D7358" w:rsidRDefault="009D7358" w:rsidP="009D7358">
            <w:pPr>
              <w:rPr>
                <w:rFonts w:eastAsia="DengXian"/>
                <w:lang w:val="en-US" w:eastAsia="zh-CN"/>
              </w:rPr>
            </w:pPr>
            <w:r w:rsidRPr="00B24555">
              <w:rPr>
                <w:rFonts w:eastAsia="DengXian"/>
                <w:lang w:val="en-US" w:eastAsia="zh-CN"/>
              </w:rPr>
              <w:t>The aspect of striving for common signaling with other W</w:t>
            </w:r>
            <w:r>
              <w:rPr>
                <w:rFonts w:eastAsia="DengXian"/>
                <w:lang w:val="en-US" w:eastAsia="zh-CN"/>
              </w:rPr>
              <w:t>I</w:t>
            </w:r>
            <w:r w:rsidRPr="00B24555">
              <w:rPr>
                <w:rFonts w:eastAsia="DengXian"/>
                <w:lang w:val="en-US" w:eastAsia="zh-CN"/>
              </w:rPr>
              <w:t xml:space="preserve"> may be unclear, if it related to the rel-17 CE we already have a statement in the WID</w:t>
            </w:r>
            <w:r>
              <w:rPr>
                <w:rFonts w:eastAsia="DengXian"/>
                <w:lang w:val="en-US" w:eastAsia="zh-CN"/>
              </w:rPr>
              <w:t>,</w:t>
            </w:r>
            <w:r w:rsidRPr="00B24555">
              <w:rPr>
                <w:rFonts w:eastAsia="DengXian"/>
                <w:lang w:val="en-US" w:eastAsia="zh-CN"/>
              </w:rPr>
              <w:t xml:space="preserve"> so not really needed.</w:t>
            </w:r>
          </w:p>
        </w:tc>
      </w:tr>
      <w:tr w:rsidR="00BB3717" w:rsidRPr="00014ADC" w14:paraId="73A62DB9" w14:textId="77777777" w:rsidTr="00BB3717">
        <w:tc>
          <w:tcPr>
            <w:tcW w:w="1479" w:type="dxa"/>
          </w:tcPr>
          <w:p w14:paraId="17FD8C09" w14:textId="77777777" w:rsidR="00BB3717" w:rsidRDefault="00BB3717" w:rsidP="00187461">
            <w:pPr>
              <w:rPr>
                <w:rFonts w:eastAsia="Malgun Gothic"/>
                <w:lang w:val="en-US" w:eastAsia="ko-KR"/>
              </w:rPr>
            </w:pPr>
            <w:r>
              <w:rPr>
                <w:rFonts w:eastAsia="Malgun Gothic"/>
                <w:lang w:val="en-US" w:eastAsia="ko-KR"/>
              </w:rPr>
              <w:t>Nokia, NSB</w:t>
            </w:r>
          </w:p>
        </w:tc>
        <w:tc>
          <w:tcPr>
            <w:tcW w:w="1372" w:type="dxa"/>
          </w:tcPr>
          <w:p w14:paraId="74F1EC44" w14:textId="77777777" w:rsidR="00BB3717" w:rsidRDefault="00BB3717" w:rsidP="00187461">
            <w:pPr>
              <w:tabs>
                <w:tab w:val="left" w:pos="551"/>
              </w:tabs>
              <w:rPr>
                <w:rFonts w:eastAsia="Malgun Gothic"/>
                <w:lang w:val="en-US" w:eastAsia="ko-KR"/>
              </w:rPr>
            </w:pPr>
          </w:p>
        </w:tc>
        <w:tc>
          <w:tcPr>
            <w:tcW w:w="6780" w:type="dxa"/>
          </w:tcPr>
          <w:p w14:paraId="0001D2FC" w14:textId="77777777" w:rsidR="00BB3717" w:rsidRDefault="00BB3717" w:rsidP="00187461">
            <w:pPr>
              <w:rPr>
                <w:rFonts w:eastAsia="Malgun Gothic"/>
                <w:lang w:val="en-US" w:eastAsia="ko-KR"/>
              </w:rPr>
            </w:pPr>
            <w:r>
              <w:rPr>
                <w:rFonts w:eastAsia="Malgun Gothic"/>
                <w:lang w:val="en-US" w:eastAsia="ko-KR"/>
              </w:rPr>
              <w:t>Similar view to Vivo, Xiaomi.</w:t>
            </w:r>
            <w:r>
              <w:rPr>
                <w:rFonts w:eastAsia="Malgun Gothic"/>
                <w:lang w:val="en-US" w:eastAsia="ko-KR"/>
              </w:rPr>
              <w:br/>
            </w:r>
            <w:r>
              <w:rPr>
                <w:rFonts w:eastAsia="Malgun Gothic"/>
                <w:lang w:val="en-US" w:eastAsia="ko-KR"/>
              </w:rPr>
              <w:br/>
              <w:t>We are wary of the 1</w:t>
            </w:r>
            <w:r w:rsidRPr="00194D65">
              <w:rPr>
                <w:rFonts w:eastAsia="Malgun Gothic"/>
                <w:vertAlign w:val="superscript"/>
                <w:lang w:val="en-US" w:eastAsia="ko-KR"/>
              </w:rPr>
              <w:t>st</w:t>
            </w:r>
            <w:r>
              <w:rPr>
                <w:rFonts w:eastAsia="Malgun Gothic"/>
                <w:lang w:val="en-US" w:eastAsia="ko-KR"/>
              </w:rPr>
              <w:t xml:space="preserve"> sub-bullet because:</w:t>
            </w:r>
          </w:p>
          <w:p w14:paraId="6107BEC6" w14:textId="77777777" w:rsidR="00BB3717" w:rsidRPr="00014ADC" w:rsidRDefault="00BB3717" w:rsidP="00187461">
            <w:pPr>
              <w:rPr>
                <w:rFonts w:eastAsia="Malgun Gothic"/>
                <w:lang w:val="en-US" w:eastAsia="ko-KR"/>
              </w:rPr>
            </w:pPr>
            <w:r w:rsidRPr="4089F403">
              <w:rPr>
                <w:rFonts w:eastAsia="Malgun Gothic"/>
                <w:i/>
                <w:iCs/>
                <w:lang w:val="en-US" w:eastAsia="ko-KR"/>
              </w:rPr>
              <w:t>Our view is that at the very least, this possibility is supported through configuration/implementation. At this stage of the discussion, we do not need to consider alternative solutions, which this question might be understood to mandate.</w:t>
            </w:r>
            <w:r>
              <w:br/>
            </w:r>
            <w:r>
              <w:br/>
            </w:r>
            <w:r w:rsidRPr="4089F403">
              <w:rPr>
                <w:rFonts w:eastAsia="Malgun Gothic"/>
                <w:lang w:val="en-US" w:eastAsia="ko-KR"/>
              </w:rPr>
              <w:t>We are also wary of the 2</w:t>
            </w:r>
            <w:r w:rsidRPr="4089F403">
              <w:rPr>
                <w:rFonts w:eastAsia="Malgun Gothic"/>
                <w:vertAlign w:val="superscript"/>
                <w:lang w:val="en-US" w:eastAsia="ko-KR"/>
              </w:rPr>
              <w:t>nd</w:t>
            </w:r>
            <w:r w:rsidRPr="4089F403">
              <w:rPr>
                <w:rFonts w:eastAsia="Malgun Gothic"/>
                <w:lang w:val="en-US" w:eastAsia="ko-KR"/>
              </w:rPr>
              <w:t xml:space="preserve"> sub-bullet because:</w:t>
            </w:r>
            <w:r>
              <w:br/>
            </w:r>
            <w:r w:rsidRPr="4089F403">
              <w:rPr>
                <w:rFonts w:eastAsia="Malgun Gothic"/>
                <w:lang w:val="en-US" w:eastAsia="ko-KR"/>
              </w:rPr>
              <w:t xml:space="preserve"> </w:t>
            </w:r>
            <w:r>
              <w:br/>
            </w:r>
            <w:r w:rsidRPr="4089F403">
              <w:rPr>
                <w:rFonts w:eastAsia="Malgun Gothic"/>
                <w:i/>
                <w:iCs/>
                <w:lang w:val="en-US" w:eastAsia="ko-KR"/>
              </w:rPr>
              <w:t>This requires a view of all WIs impacting RACH resources, which I believe is beyond the normal remit of any single RAN1 WI and more in the domain of RAN2.</w:t>
            </w:r>
            <w:r>
              <w:br/>
            </w:r>
            <w:r>
              <w:br/>
            </w:r>
            <w:r w:rsidRPr="4089F403">
              <w:rPr>
                <w:rFonts w:eastAsia="Malgun Gothic"/>
                <w:lang w:val="en-US" w:eastAsia="ko-KR"/>
              </w:rPr>
              <w:t>Prefer these sub-bullets removed.  Their removal does not preclude companies from considering these potential issues.</w:t>
            </w:r>
          </w:p>
          <w:p w14:paraId="012E98BD" w14:textId="77777777" w:rsidR="00BB3717" w:rsidRPr="00014ADC" w:rsidRDefault="00BB3717" w:rsidP="00187461">
            <w:pPr>
              <w:rPr>
                <w:rFonts w:eastAsia="Malgun Gothic"/>
                <w:lang w:val="en-US" w:eastAsia="ko-KR"/>
              </w:rPr>
            </w:pPr>
            <w:r w:rsidRPr="1E788469">
              <w:rPr>
                <w:rFonts w:eastAsia="Malgun Gothic"/>
                <w:lang w:val="en-US" w:eastAsia="ko-KR"/>
              </w:rPr>
              <w:t xml:space="preserve">The FL lead can separate proposal/conclusion/question to ask the group if they consider </w:t>
            </w:r>
            <w:proofErr w:type="spellStart"/>
            <w:r w:rsidRPr="1E788469">
              <w:rPr>
                <w:rFonts w:eastAsia="Malgun Gothic"/>
                <w:lang w:val="en-US" w:eastAsia="ko-KR"/>
              </w:rPr>
              <w:t>gNB</w:t>
            </w:r>
            <w:proofErr w:type="spellEnd"/>
            <w:r w:rsidRPr="1E788469">
              <w:rPr>
                <w:rFonts w:eastAsia="Malgun Gothic"/>
                <w:lang w:val="en-US" w:eastAsia="ko-KR"/>
              </w:rPr>
              <w:t xml:space="preserve"> implementation/configuration an adequate solution to handle the possibility of overlapping RACH resources with separate UL BWP for RedCap UEs.</w:t>
            </w:r>
          </w:p>
        </w:tc>
      </w:tr>
      <w:tr w:rsidR="00D4496D" w:rsidRPr="003E752F" w14:paraId="00A8BF61" w14:textId="77777777" w:rsidTr="00D4496D">
        <w:tc>
          <w:tcPr>
            <w:tcW w:w="1479" w:type="dxa"/>
          </w:tcPr>
          <w:p w14:paraId="0402415F" w14:textId="32DF0F79" w:rsidR="00D4496D" w:rsidRDefault="00D4496D" w:rsidP="00554B42">
            <w:pPr>
              <w:rPr>
                <w:rFonts w:eastAsia="Yu Mincho"/>
                <w:lang w:val="en-US" w:eastAsia="ja-JP"/>
              </w:rPr>
            </w:pPr>
            <w:r>
              <w:rPr>
                <w:rFonts w:eastAsia="Yu Mincho"/>
                <w:lang w:val="en-US" w:eastAsia="ja-JP"/>
              </w:rPr>
              <w:t>Ericsson</w:t>
            </w:r>
          </w:p>
        </w:tc>
        <w:tc>
          <w:tcPr>
            <w:tcW w:w="1372" w:type="dxa"/>
          </w:tcPr>
          <w:p w14:paraId="65927CE1" w14:textId="77777777" w:rsidR="00D4496D" w:rsidRDefault="00D4496D" w:rsidP="00554B42">
            <w:pPr>
              <w:tabs>
                <w:tab w:val="left" w:pos="551"/>
              </w:tabs>
              <w:rPr>
                <w:rFonts w:eastAsia="Yu Mincho"/>
                <w:lang w:val="en-US" w:eastAsia="ja-JP"/>
              </w:rPr>
            </w:pPr>
            <w:r>
              <w:rPr>
                <w:rFonts w:eastAsia="Yu Mincho"/>
                <w:lang w:val="en-US" w:eastAsia="ja-JP"/>
              </w:rPr>
              <w:t>N</w:t>
            </w:r>
          </w:p>
        </w:tc>
        <w:tc>
          <w:tcPr>
            <w:tcW w:w="6780" w:type="dxa"/>
          </w:tcPr>
          <w:p w14:paraId="2630988C" w14:textId="79292DBB" w:rsidR="00D4496D" w:rsidRDefault="00D4496D" w:rsidP="00554B42">
            <w:pPr>
              <w:rPr>
                <w:lang w:val="en-US"/>
              </w:rPr>
            </w:pPr>
            <w:r w:rsidRPr="00D4496D">
              <w:rPr>
                <w:lang w:val="en-US"/>
              </w:rPr>
              <w:t xml:space="preserve">Even if “dedicated” PRACH configuration is provided to the RedCap UEs, the PRACH resources (e.g., ROs) may be shared between RedCap and non-RedCap UEs. According to the proposal, in our understanding, if there is dedicated configuration, Msg1 indication of RedCap UE is (always) enabled, regardless of </w:t>
            </w:r>
            <w:r w:rsidRPr="00D4496D">
              <w:rPr>
                <w:lang w:val="en-US"/>
              </w:rPr>
              <w:lastRenderedPageBreak/>
              <w:t>whether PRACH resources are shared or not. This takes away the flexibility at the NW side with respect to when early indication should be enabled/disabled.</w:t>
            </w:r>
          </w:p>
          <w:p w14:paraId="4E552835" w14:textId="54195CE6" w:rsidR="00D4496D" w:rsidRDefault="00D4496D" w:rsidP="00554B42">
            <w:pPr>
              <w:rPr>
                <w:lang w:val="en-US"/>
              </w:rPr>
            </w:pPr>
            <w:r>
              <w:rPr>
                <w:lang w:val="en-US"/>
              </w:rPr>
              <w:t xml:space="preserve">Also, there is already an FFS related to </w:t>
            </w:r>
            <w:r w:rsidRPr="003E752F">
              <w:rPr>
                <w:lang w:val="en-US"/>
              </w:rPr>
              <w:t>enabl</w:t>
            </w:r>
            <w:r>
              <w:rPr>
                <w:lang w:val="en-US"/>
              </w:rPr>
              <w:t>ing</w:t>
            </w:r>
            <w:r w:rsidRPr="003E752F">
              <w:rPr>
                <w:lang w:val="en-US"/>
              </w:rPr>
              <w:t>/disabl</w:t>
            </w:r>
            <w:r>
              <w:rPr>
                <w:lang w:val="en-US"/>
              </w:rPr>
              <w:t>ing of</w:t>
            </w:r>
            <w:r w:rsidRPr="003E752F">
              <w:rPr>
                <w:lang w:val="en-US"/>
              </w:rPr>
              <w:t xml:space="preserve"> early indication </w:t>
            </w:r>
            <w:r>
              <w:rPr>
                <w:lang w:val="en-US"/>
              </w:rPr>
              <w:t xml:space="preserve">in the working assumption accepted during the previous GTW session. Companies should be given time to study different possibilities, and coordinate with other </w:t>
            </w:r>
            <w:proofErr w:type="spellStart"/>
            <w:r>
              <w:rPr>
                <w:lang w:val="en-US"/>
              </w:rPr>
              <w:t>WIs.</w:t>
            </w:r>
            <w:proofErr w:type="spellEnd"/>
            <w:r>
              <w:rPr>
                <w:lang w:val="en-US"/>
              </w:rPr>
              <w:t xml:space="preserve"> Therefore, we can come back to it during the next meeting. </w:t>
            </w:r>
          </w:p>
          <w:tbl>
            <w:tblPr>
              <w:tblStyle w:val="TableGrid"/>
              <w:tblW w:w="0" w:type="auto"/>
              <w:jc w:val="center"/>
              <w:tblLook w:val="04A0" w:firstRow="1" w:lastRow="0" w:firstColumn="1" w:lastColumn="0" w:noHBand="0" w:noVBand="1"/>
            </w:tblPr>
            <w:tblGrid>
              <w:gridCol w:w="6325"/>
            </w:tblGrid>
            <w:tr w:rsidR="00D4496D" w14:paraId="5E930EDA" w14:textId="77777777" w:rsidTr="00554B42">
              <w:trPr>
                <w:trHeight w:val="3529"/>
                <w:jc w:val="center"/>
              </w:trPr>
              <w:tc>
                <w:tcPr>
                  <w:tcW w:w="6325" w:type="dxa"/>
                </w:tcPr>
                <w:p w14:paraId="33F44682" w14:textId="77777777" w:rsidR="00D4496D" w:rsidRDefault="00D4496D" w:rsidP="00554B42">
                  <w:pPr>
                    <w:rPr>
                      <w:lang w:val="en-US"/>
                    </w:rPr>
                  </w:pPr>
                </w:p>
                <w:p w14:paraId="3D41A71E" w14:textId="77777777" w:rsidR="00D4496D" w:rsidRPr="00977E33" w:rsidRDefault="00D4496D" w:rsidP="00554B42">
                  <w:pPr>
                    <w:rPr>
                      <w:b/>
                      <w:bCs/>
                      <w:highlight w:val="darkYellow"/>
                    </w:rPr>
                  </w:pPr>
                  <w:r w:rsidRPr="00977E33">
                    <w:rPr>
                      <w:b/>
                      <w:highlight w:val="darkYellow"/>
                      <w:lang w:val="en-US"/>
                    </w:rPr>
                    <w:t>Working assumption</w:t>
                  </w:r>
                  <w:r w:rsidRPr="00977E33">
                    <w:rPr>
                      <w:b/>
                      <w:bCs/>
                      <w:highlight w:val="darkYellow"/>
                    </w:rPr>
                    <w:t>:</w:t>
                  </w:r>
                </w:p>
                <w:p w14:paraId="1AB50517" w14:textId="77777777" w:rsidR="00D4496D" w:rsidRPr="00977E33" w:rsidRDefault="00D4496D" w:rsidP="00554B42">
                  <w:pPr>
                    <w:pStyle w:val="ListParagraph"/>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2D90F901" w14:textId="77777777" w:rsidR="00D4496D" w:rsidRPr="00977E33" w:rsidRDefault="00D4496D" w:rsidP="00554B42">
                  <w:pPr>
                    <w:pStyle w:val="ListParagraph"/>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2DAD774D" w14:textId="77777777" w:rsidR="00D4496D" w:rsidRPr="003E752F" w:rsidRDefault="00D4496D" w:rsidP="00554B42">
                  <w:pPr>
                    <w:pStyle w:val="ListParagraph"/>
                    <w:numPr>
                      <w:ilvl w:val="2"/>
                      <w:numId w:val="6"/>
                    </w:numPr>
                    <w:spacing w:after="0"/>
                    <w:jc w:val="both"/>
                    <w:rPr>
                      <w:rFonts w:ascii="Times New Roman" w:hAnsi="Times New Roman" w:cs="Times New Roman"/>
                      <w:bCs/>
                      <w:sz w:val="20"/>
                      <w:szCs w:val="20"/>
                      <w:highlight w:val="yellow"/>
                      <w:lang w:val="en-US"/>
                    </w:rPr>
                  </w:pPr>
                  <w:r w:rsidRPr="003E752F">
                    <w:rPr>
                      <w:rFonts w:ascii="Times New Roman" w:hAnsi="Times New Roman" w:cs="Times New Roman"/>
                      <w:bCs/>
                      <w:sz w:val="20"/>
                      <w:szCs w:val="20"/>
                      <w:highlight w:val="yellow"/>
                      <w:lang w:val="en-US"/>
                    </w:rPr>
                    <w:t>FFS How to support enable/disable the early indication</w:t>
                  </w:r>
                </w:p>
                <w:p w14:paraId="72C699F0" w14:textId="77777777" w:rsidR="00D4496D" w:rsidRPr="00977E33" w:rsidRDefault="00D4496D" w:rsidP="00554B42">
                  <w:pPr>
                    <w:pStyle w:val="ListParagraph"/>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480C8BA4" w14:textId="77777777" w:rsidR="00D4496D" w:rsidRPr="00977E33" w:rsidRDefault="00D4496D" w:rsidP="00554B42">
                  <w:pPr>
                    <w:pStyle w:val="ListParagraph"/>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2455EB5F" w14:textId="77777777" w:rsidR="00D4496D" w:rsidRPr="00977E33" w:rsidRDefault="00D4496D" w:rsidP="00554B42">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F33585B" w14:textId="77777777" w:rsidR="00D4496D" w:rsidRPr="003E752F" w:rsidRDefault="00D4496D" w:rsidP="00554B42">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3FD1616B" w14:textId="77777777" w:rsidR="00D4496D" w:rsidRDefault="00D4496D" w:rsidP="00554B42">
                  <w:pPr>
                    <w:pStyle w:val="ListParagraph"/>
                    <w:numPr>
                      <w:ilvl w:val="1"/>
                      <w:numId w:val="6"/>
                    </w:numPr>
                    <w:spacing w:after="0"/>
                    <w:jc w:val="both"/>
                    <w:rPr>
                      <w:rFonts w:ascii="Times New Roman" w:eastAsia="Yu Mincho" w:hAnsi="Times New Roman" w:cs="Times New Roman"/>
                      <w:sz w:val="20"/>
                      <w:szCs w:val="20"/>
                      <w:lang w:val="en-US"/>
                    </w:rPr>
                  </w:pPr>
                  <w:r w:rsidRPr="003E752F">
                    <w:rPr>
                      <w:rFonts w:eastAsia="Yu Mincho" w:hint="eastAsia"/>
                      <w:lang w:val="en-US"/>
                    </w:rPr>
                    <w:t>F</w:t>
                  </w:r>
                  <w:r w:rsidRPr="003E752F">
                    <w:rPr>
                      <w:rFonts w:eastAsia="Yu Mincho"/>
                      <w:lang w:val="en-US"/>
                    </w:rPr>
                    <w:t>FS the possibility of supporting Msg3 for the early indication</w:t>
                  </w:r>
                </w:p>
              </w:tc>
            </w:tr>
          </w:tbl>
          <w:p w14:paraId="4AAD97E3" w14:textId="77777777" w:rsidR="00D4496D" w:rsidRPr="003E752F" w:rsidRDefault="00D4496D" w:rsidP="00554B42">
            <w:pPr>
              <w:pStyle w:val="ListParagraph"/>
              <w:numPr>
                <w:ilvl w:val="1"/>
                <w:numId w:val="6"/>
              </w:numPr>
              <w:spacing w:after="0"/>
              <w:jc w:val="both"/>
              <w:rPr>
                <w:rFonts w:ascii="Times New Roman" w:eastAsia="Yu Mincho" w:hAnsi="Times New Roman" w:cs="Times New Roman"/>
                <w:sz w:val="20"/>
                <w:szCs w:val="20"/>
                <w:lang w:val="en-US"/>
              </w:rPr>
            </w:pPr>
          </w:p>
        </w:tc>
      </w:tr>
      <w:tr w:rsidR="006C693D" w:rsidRPr="003E752F" w14:paraId="55A5B16D" w14:textId="77777777" w:rsidTr="00D4496D">
        <w:tc>
          <w:tcPr>
            <w:tcW w:w="1479" w:type="dxa"/>
          </w:tcPr>
          <w:p w14:paraId="38CBF701" w14:textId="4E8DA539" w:rsidR="006C693D" w:rsidRDefault="006C693D" w:rsidP="006C693D">
            <w:pPr>
              <w:rPr>
                <w:rFonts w:eastAsia="Yu Mincho"/>
                <w:lang w:val="en-US" w:eastAsia="ja-JP"/>
              </w:rPr>
            </w:pPr>
            <w:r>
              <w:rPr>
                <w:rFonts w:eastAsia="Malgun Gothic"/>
                <w:lang w:val="en-US" w:eastAsia="ko-KR"/>
              </w:rPr>
              <w:lastRenderedPageBreak/>
              <w:t>Intel</w:t>
            </w:r>
          </w:p>
        </w:tc>
        <w:tc>
          <w:tcPr>
            <w:tcW w:w="1372" w:type="dxa"/>
          </w:tcPr>
          <w:p w14:paraId="03CFA627" w14:textId="77777777" w:rsidR="006C693D" w:rsidRDefault="006C693D" w:rsidP="006C693D">
            <w:pPr>
              <w:tabs>
                <w:tab w:val="left" w:pos="551"/>
              </w:tabs>
              <w:rPr>
                <w:rFonts w:eastAsia="Yu Mincho"/>
                <w:lang w:val="en-US" w:eastAsia="ja-JP"/>
              </w:rPr>
            </w:pPr>
          </w:p>
        </w:tc>
        <w:tc>
          <w:tcPr>
            <w:tcW w:w="6780" w:type="dxa"/>
          </w:tcPr>
          <w:p w14:paraId="2B086CC7" w14:textId="20B2BE3D" w:rsidR="006C693D" w:rsidRDefault="006C693D" w:rsidP="006C693D">
            <w:pPr>
              <w:rPr>
                <w:rFonts w:eastAsia="Malgun Gothic"/>
                <w:lang w:val="en-US" w:eastAsia="ko-KR"/>
              </w:rPr>
            </w:pPr>
            <w:r>
              <w:rPr>
                <w:rFonts w:eastAsia="Malgun Gothic"/>
                <w:lang w:val="en-US" w:eastAsia="ko-KR"/>
              </w:rPr>
              <w:t xml:space="preserve">We have similar understanding as explained by CATT, and </w:t>
            </w:r>
            <w:proofErr w:type="gramStart"/>
            <w:r>
              <w:rPr>
                <w:rFonts w:eastAsia="Malgun Gothic"/>
                <w:lang w:val="en-US" w:eastAsia="ko-KR"/>
              </w:rPr>
              <w:t>actually our</w:t>
            </w:r>
            <w:proofErr w:type="gramEnd"/>
            <w:r>
              <w:rPr>
                <w:rFonts w:eastAsia="Malgun Gothic"/>
                <w:lang w:val="en-US" w:eastAsia="ko-KR"/>
              </w:rPr>
              <w:t xml:space="preserve"> previous comment was in response to a question from Nokia. </w:t>
            </w:r>
          </w:p>
          <w:p w14:paraId="5025CFE7" w14:textId="7D41C570" w:rsidR="006C693D" w:rsidRPr="00D4496D" w:rsidRDefault="006C693D" w:rsidP="006C693D">
            <w:pPr>
              <w:rPr>
                <w:lang w:val="en-US"/>
              </w:rPr>
            </w:pPr>
            <w:r>
              <w:rPr>
                <w:rFonts w:eastAsia="Malgun Gothic"/>
                <w:lang w:val="en-US" w:eastAsia="ko-KR"/>
              </w:rPr>
              <w:t>Nevertheless, the sub-bullets may indeed detract us from the first order of things that we need to address for early indication support, and thus, we would also suggest dropping the sub-bullets to keep things a bit simpler.</w:t>
            </w:r>
          </w:p>
        </w:tc>
      </w:tr>
    </w:tbl>
    <w:p w14:paraId="3755E514" w14:textId="77777777" w:rsidR="002F75DA" w:rsidRDefault="002F75DA"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ListParagraph"/>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Hyperlink"/>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DengXian"/>
                <w:lang w:val="en-US" w:eastAsia="zh-CN"/>
              </w:rPr>
            </w:pPr>
            <w:r>
              <w:rPr>
                <w:rFonts w:eastAsia="DengXian"/>
                <w:lang w:val="en-US" w:eastAsia="zh-CN"/>
              </w:rPr>
              <w:lastRenderedPageBreak/>
              <w:t>V</w:t>
            </w:r>
            <w:r w:rsidR="008F4981">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DengXian"/>
                <w:lang w:val="en-US" w:eastAsia="zh-CN"/>
              </w:rPr>
            </w:pPr>
            <w:r>
              <w:rPr>
                <w:rFonts w:eastAsia="DengXian"/>
                <w:lang w:val="en-US" w:eastAsia="zh-CN"/>
              </w:rPr>
              <w:t xml:space="preserve">Besides the usefulness of MSG3 based early indication can be argued, </w:t>
            </w:r>
            <w:r>
              <w:rPr>
                <w:rFonts w:eastAsia="DengXian" w:hint="eastAsia"/>
                <w:lang w:val="en-US" w:eastAsia="zh-CN"/>
              </w:rPr>
              <w:t>R</w:t>
            </w:r>
            <w:r>
              <w:rPr>
                <w:rFonts w:eastAsia="DengXian"/>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DengXian"/>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DengXian"/>
                <w:lang w:val="en-US" w:eastAsia="zh-CN"/>
              </w:rPr>
            </w:pPr>
            <w:r>
              <w:rPr>
                <w:rFonts w:eastAsia="DengXian" w:hint="eastAsia"/>
                <w:lang w:val="en-US" w:eastAsia="zh-CN"/>
              </w:rPr>
              <w:t>OK to defer to RAN2. Anyway, RAN2</w:t>
            </w:r>
            <w:r>
              <w:rPr>
                <w:rFonts w:eastAsia="DengXian"/>
                <w:lang w:val="en-US" w:eastAsia="zh-CN"/>
              </w:rPr>
              <w:t>’</w:t>
            </w:r>
            <w:r>
              <w:rPr>
                <w:rFonts w:eastAsia="DengXian"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CCD8F1" w14:textId="77777777" w:rsidR="006D43EE" w:rsidRDefault="006D43EE" w:rsidP="007853DC">
            <w:pPr>
              <w:tabs>
                <w:tab w:val="left" w:pos="551"/>
              </w:tabs>
              <w:rPr>
                <w:rFonts w:eastAsia="DengXian"/>
                <w:lang w:val="en-US" w:eastAsia="zh-CN"/>
              </w:rPr>
            </w:pPr>
          </w:p>
        </w:tc>
        <w:tc>
          <w:tcPr>
            <w:tcW w:w="6780" w:type="dxa"/>
          </w:tcPr>
          <w:p w14:paraId="77AB632C" w14:textId="77777777" w:rsidR="006D43EE" w:rsidRDefault="006D43EE" w:rsidP="007853DC">
            <w:pPr>
              <w:rPr>
                <w:rFonts w:eastAsia="DengXian"/>
                <w:lang w:val="en-US" w:eastAsia="zh-CN"/>
              </w:rPr>
            </w:pPr>
            <w:r>
              <w:rPr>
                <w:rFonts w:eastAsia="DengXian"/>
                <w:lang w:val="en-US" w:eastAsia="zh-CN"/>
              </w:rPr>
              <w:t xml:space="preserve">No need to defer. RAN1 can provide input as needed. We support Msg3 as another </w:t>
            </w:r>
            <w:proofErr w:type="spellStart"/>
            <w:r>
              <w:rPr>
                <w:rFonts w:eastAsia="DengXian"/>
                <w:lang w:val="en-US" w:eastAsia="zh-CN"/>
              </w:rPr>
              <w:t>gNB</w:t>
            </w:r>
            <w:proofErr w:type="spellEnd"/>
            <w:r>
              <w:rPr>
                <w:rFonts w:eastAsia="DengXian"/>
                <w:lang w:val="en-US" w:eastAsia="zh-CN"/>
              </w:rPr>
              <w:t xml:space="preserve"> configuration choice.</w:t>
            </w:r>
          </w:p>
        </w:tc>
      </w:tr>
      <w:tr w:rsidR="003F656D" w14:paraId="08805F8F" w14:textId="77777777" w:rsidTr="006D43EE">
        <w:tc>
          <w:tcPr>
            <w:tcW w:w="1479" w:type="dxa"/>
          </w:tcPr>
          <w:p w14:paraId="0BDBED99" w14:textId="160997C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F36B604" w14:textId="0910F6C7"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40F16A1B" w14:textId="77777777" w:rsidR="003F656D" w:rsidRDefault="003F656D" w:rsidP="003F656D">
            <w:pPr>
              <w:rPr>
                <w:rFonts w:eastAsia="DengXian"/>
                <w:lang w:val="en-US" w:eastAsia="zh-CN"/>
              </w:rPr>
            </w:pPr>
          </w:p>
        </w:tc>
      </w:tr>
      <w:tr w:rsidR="00FF18AE" w14:paraId="2CAC3C66" w14:textId="77777777" w:rsidTr="006D43EE">
        <w:tc>
          <w:tcPr>
            <w:tcW w:w="1479" w:type="dxa"/>
          </w:tcPr>
          <w:p w14:paraId="3AAE36CE" w14:textId="13DAED92"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79612A" w14:textId="50D8C5A4" w:rsidR="00FF18AE" w:rsidRDefault="00FF18AE" w:rsidP="003F656D">
            <w:pPr>
              <w:tabs>
                <w:tab w:val="left" w:pos="551"/>
              </w:tabs>
              <w:rPr>
                <w:rFonts w:eastAsia="DengXian"/>
                <w:lang w:val="en-US" w:eastAsia="zh-CN"/>
              </w:rPr>
            </w:pPr>
            <w:r>
              <w:rPr>
                <w:rFonts w:eastAsia="DengXian" w:hint="eastAsia"/>
                <w:lang w:val="en-US" w:eastAsia="zh-CN"/>
              </w:rPr>
              <w:t>Y</w:t>
            </w:r>
          </w:p>
        </w:tc>
        <w:tc>
          <w:tcPr>
            <w:tcW w:w="6780" w:type="dxa"/>
          </w:tcPr>
          <w:p w14:paraId="73916A69" w14:textId="77777777" w:rsidR="00FF18AE" w:rsidRDefault="00FF18AE" w:rsidP="003F656D">
            <w:pPr>
              <w:rPr>
                <w:rFonts w:eastAsia="DengXian"/>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t>LG</w:t>
            </w:r>
          </w:p>
        </w:tc>
        <w:tc>
          <w:tcPr>
            <w:tcW w:w="1372" w:type="dxa"/>
          </w:tcPr>
          <w:p w14:paraId="179CA658" w14:textId="602456E0" w:rsidR="003B1284" w:rsidRDefault="003B1284" w:rsidP="003B1284">
            <w:pPr>
              <w:tabs>
                <w:tab w:val="left" w:pos="551"/>
              </w:tabs>
              <w:rPr>
                <w:rFonts w:eastAsia="DengXian"/>
                <w:lang w:val="en-US" w:eastAsia="zh-CN"/>
              </w:rPr>
            </w:pPr>
            <w:r w:rsidRPr="000A0DFD">
              <w:t>Y</w:t>
            </w:r>
          </w:p>
        </w:tc>
        <w:tc>
          <w:tcPr>
            <w:tcW w:w="6780" w:type="dxa"/>
          </w:tcPr>
          <w:p w14:paraId="6FA638A3" w14:textId="6D25C469" w:rsidR="003B1284" w:rsidRDefault="003B1284" w:rsidP="003B1284">
            <w:pPr>
              <w:rPr>
                <w:rFonts w:eastAsia="DengXian"/>
                <w:lang w:val="en-US" w:eastAsia="zh-CN"/>
              </w:rPr>
            </w:pPr>
            <w:r w:rsidRPr="000A0DFD">
              <w:t xml:space="preserve">We are fine to postpone discussion on </w:t>
            </w:r>
            <w:proofErr w:type="spellStart"/>
            <w:r w:rsidRPr="000A0DFD">
              <w:t>Msg</w:t>
            </w:r>
            <w:proofErr w:type="spellEnd"/>
            <w:r w:rsidRPr="000A0DFD">
              <w:t xml:space="preserve">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21E48B0C" w14:textId="1690A6C4" w:rsidR="00133E75" w:rsidRPr="000A0DFD" w:rsidRDefault="00133E75" w:rsidP="00133E75">
            <w:pPr>
              <w:tabs>
                <w:tab w:val="left" w:pos="551"/>
              </w:tabs>
            </w:pPr>
            <w:r>
              <w:rPr>
                <w:rFonts w:eastAsia="DengXian"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DengXian"/>
                <w:lang w:val="en-US" w:eastAsia="zh-CN"/>
              </w:rPr>
            </w:pPr>
            <w:r>
              <w:rPr>
                <w:rFonts w:eastAsia="DengXian"/>
                <w:lang w:val="en-US" w:eastAsia="zh-CN"/>
              </w:rPr>
              <w:t>Lenovo, Motorola Mobility</w:t>
            </w:r>
          </w:p>
        </w:tc>
        <w:tc>
          <w:tcPr>
            <w:tcW w:w="1372" w:type="dxa"/>
          </w:tcPr>
          <w:p w14:paraId="356CD729" w14:textId="23C8469C" w:rsidR="0055644C" w:rsidRDefault="0055644C" w:rsidP="00133E75">
            <w:pPr>
              <w:tabs>
                <w:tab w:val="left" w:pos="551"/>
              </w:tabs>
              <w:rPr>
                <w:rFonts w:eastAsia="DengXian"/>
                <w:lang w:val="en-US" w:eastAsia="zh-CN"/>
              </w:rPr>
            </w:pPr>
            <w:r>
              <w:rPr>
                <w:rFonts w:eastAsia="DengXian"/>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78EF8BC" w14:textId="2160A91A" w:rsidR="00FC179F" w:rsidRPr="00FC179F" w:rsidRDefault="00FC179F" w:rsidP="007853DC">
            <w:pPr>
              <w:tabs>
                <w:tab w:val="left" w:pos="551"/>
              </w:tabs>
              <w:rPr>
                <w:rFonts w:eastAsia="DengXian"/>
                <w:lang w:eastAsia="zh-CN"/>
              </w:rPr>
            </w:pPr>
            <w:r>
              <w:rPr>
                <w:rFonts w:eastAsia="DengXian" w:hint="eastAsia"/>
                <w:lang w:eastAsia="zh-CN"/>
              </w:rPr>
              <w:t>Y</w:t>
            </w:r>
          </w:p>
        </w:tc>
        <w:tc>
          <w:tcPr>
            <w:tcW w:w="6780" w:type="dxa"/>
          </w:tcPr>
          <w:p w14:paraId="32E8FED1" w14:textId="40C5E447" w:rsidR="00FC179F" w:rsidRPr="00FC179F" w:rsidRDefault="00FC179F" w:rsidP="007853DC">
            <w:pPr>
              <w:rPr>
                <w:rFonts w:eastAsia="DengXian"/>
                <w:lang w:eastAsia="zh-CN"/>
              </w:rPr>
            </w:pPr>
            <w:r>
              <w:rPr>
                <w:rFonts w:eastAsia="DengXian" w:hint="eastAsia"/>
                <w:lang w:eastAsia="zh-CN"/>
              </w:rPr>
              <w:t>M</w:t>
            </w:r>
            <w:r>
              <w:rPr>
                <w:rFonts w:eastAsia="DengXian"/>
                <w:lang w:eastAsia="zh-CN"/>
              </w:rPr>
              <w:t xml:space="preserve">sg3 based earlier indication can be further discussed in RAN2. If RAN2 thinks it is necessary to support </w:t>
            </w:r>
            <w:r>
              <w:rPr>
                <w:rFonts w:eastAsia="DengXian" w:hint="eastAsia"/>
                <w:lang w:eastAsia="zh-CN"/>
              </w:rPr>
              <w:t>M</w:t>
            </w:r>
            <w:r>
              <w:rPr>
                <w:rFonts w:eastAsia="DengXian"/>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DengXian"/>
                <w:lang w:val="en-US" w:eastAsia="zh-CN"/>
              </w:rPr>
            </w:pPr>
            <w:r>
              <w:rPr>
                <w:rFonts w:eastAsia="DengXian"/>
                <w:lang w:val="en-US" w:eastAsia="zh-CN"/>
              </w:rPr>
              <w:t>FUTUREWEI4</w:t>
            </w:r>
          </w:p>
        </w:tc>
        <w:tc>
          <w:tcPr>
            <w:tcW w:w="1372" w:type="dxa"/>
          </w:tcPr>
          <w:p w14:paraId="1F24CA1D" w14:textId="22863113" w:rsidR="002A0271" w:rsidRDefault="002A0271" w:rsidP="002A0271">
            <w:pPr>
              <w:tabs>
                <w:tab w:val="left" w:pos="551"/>
              </w:tabs>
              <w:rPr>
                <w:rFonts w:eastAsia="DengXian"/>
                <w:lang w:eastAsia="zh-CN"/>
              </w:rPr>
            </w:pPr>
            <w:r w:rsidRPr="0072793B">
              <w:t>Y</w:t>
            </w:r>
          </w:p>
        </w:tc>
        <w:tc>
          <w:tcPr>
            <w:tcW w:w="6780" w:type="dxa"/>
          </w:tcPr>
          <w:p w14:paraId="616A7C3F" w14:textId="11157840" w:rsidR="002A0271" w:rsidRDefault="002A0271" w:rsidP="002A0271">
            <w:pPr>
              <w:rPr>
                <w:rFonts w:eastAsia="DengXian"/>
                <w:lang w:eastAsia="zh-CN"/>
              </w:rPr>
            </w:pPr>
            <w:r w:rsidRPr="0072793B">
              <w:t xml:space="preserve">Not sure we need to make any agreement </w:t>
            </w:r>
            <w:proofErr w:type="gramStart"/>
            <w:r w:rsidRPr="0072793B">
              <w:t>here,</w:t>
            </w:r>
            <w:proofErr w:type="gramEnd"/>
            <w:r w:rsidRPr="0072793B">
              <w:t xml:space="preserv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DengXian"/>
                <w:lang w:val="en-US" w:eastAsia="zh-CN"/>
              </w:rPr>
            </w:pPr>
            <w:r>
              <w:rPr>
                <w:rFonts w:eastAsia="DengXian"/>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241D0040" w14:textId="05DA2306" w:rsidR="00263EFB" w:rsidRDefault="005B32C6" w:rsidP="005B32C6">
            <w:pPr>
              <w:tabs>
                <w:tab w:val="left" w:pos="531"/>
              </w:tabs>
              <w:rPr>
                <w:rFonts w:eastAsia="Yu Mincho"/>
                <w:lang w:val="en-US" w:eastAsia="ja-JP"/>
              </w:rPr>
            </w:pPr>
            <w:r>
              <w:rPr>
                <w:rFonts w:eastAsia="Yu Mincho"/>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6E7D382" w14:textId="3778629E" w:rsidR="00490824" w:rsidRDefault="00490824" w:rsidP="00490824">
            <w:pPr>
              <w:tabs>
                <w:tab w:val="left" w:pos="531"/>
              </w:tabs>
              <w:rPr>
                <w:rFonts w:eastAsia="Yu Mincho"/>
                <w:lang w:val="en-US" w:eastAsia="ja-JP"/>
              </w:rPr>
            </w:pPr>
            <w:r>
              <w:rPr>
                <w:rFonts w:eastAsia="DengXian"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84F82B8" w14:textId="7BE8CFDE" w:rsidR="00CA711E" w:rsidRDefault="00CA711E" w:rsidP="00CA711E">
            <w:pPr>
              <w:tabs>
                <w:tab w:val="left" w:pos="531"/>
              </w:tabs>
              <w:rPr>
                <w:rFonts w:eastAsia="DengXian"/>
                <w:lang w:eastAsia="zh-CN"/>
              </w:rPr>
            </w:pPr>
            <w:r>
              <w:rPr>
                <w:rFonts w:eastAsia="DengXian"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073BAD6A" w14:textId="77777777" w:rsidR="006B43A5" w:rsidRDefault="006B43A5" w:rsidP="00E806C1">
            <w:pPr>
              <w:tabs>
                <w:tab w:val="left" w:pos="551"/>
              </w:tabs>
            </w:pPr>
          </w:p>
        </w:tc>
        <w:tc>
          <w:tcPr>
            <w:tcW w:w="6780" w:type="dxa"/>
          </w:tcPr>
          <w:p w14:paraId="17787F0F" w14:textId="77777777" w:rsidR="006B43A5" w:rsidRPr="0072793B" w:rsidRDefault="006B43A5" w:rsidP="00E806C1">
            <w:r>
              <w:t xml:space="preserve">RAN1 can conclude on Msg3 for early </w:t>
            </w:r>
            <w:proofErr w:type="gramStart"/>
            <w:r>
              <w:t>indication, and</w:t>
            </w:r>
            <w:proofErr w:type="gramEnd"/>
            <w:r>
              <w:t xml:space="preserve"> inform RAN2. We support early indication in Msg3 to be configurable. </w:t>
            </w:r>
          </w:p>
        </w:tc>
      </w:tr>
      <w:tr w:rsidR="007F1799" w:rsidRPr="000A0DFD" w14:paraId="58E5AD7E" w14:textId="77777777" w:rsidTr="006B43A5">
        <w:tc>
          <w:tcPr>
            <w:tcW w:w="1479" w:type="dxa"/>
          </w:tcPr>
          <w:p w14:paraId="0FC46319" w14:textId="0E3C6964" w:rsidR="007F1799" w:rsidRPr="007F1799" w:rsidRDefault="007F1799"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A71A6" w14:textId="3EA3EA4F" w:rsidR="007F1799" w:rsidRPr="007F1799" w:rsidRDefault="007F1799" w:rsidP="00E806C1">
            <w:pPr>
              <w:tabs>
                <w:tab w:val="left" w:pos="551"/>
              </w:tabs>
              <w:rPr>
                <w:rFonts w:eastAsia="Yu Mincho"/>
                <w:lang w:eastAsia="ja-JP"/>
              </w:rPr>
            </w:pPr>
            <w:r>
              <w:rPr>
                <w:rFonts w:eastAsia="Yu Mincho" w:hint="eastAsia"/>
                <w:lang w:eastAsia="ja-JP"/>
              </w:rPr>
              <w:t>Y</w:t>
            </w:r>
          </w:p>
        </w:tc>
        <w:tc>
          <w:tcPr>
            <w:tcW w:w="6780" w:type="dxa"/>
          </w:tcPr>
          <w:p w14:paraId="1D86D6A8" w14:textId="77777777" w:rsidR="007F1799" w:rsidRDefault="007F1799" w:rsidP="00E806C1"/>
        </w:tc>
      </w:tr>
      <w:tr w:rsidR="00DA7EC1" w:rsidRPr="000A0DFD" w14:paraId="5E40B707" w14:textId="77777777" w:rsidTr="006B43A5">
        <w:tc>
          <w:tcPr>
            <w:tcW w:w="1479" w:type="dxa"/>
          </w:tcPr>
          <w:p w14:paraId="41B0216C" w14:textId="3021534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F0B65" w14:textId="0984FA6E" w:rsidR="00DA7EC1" w:rsidRDefault="00DA7EC1" w:rsidP="00E806C1">
            <w:pPr>
              <w:tabs>
                <w:tab w:val="left" w:pos="551"/>
              </w:tabs>
              <w:rPr>
                <w:rFonts w:eastAsia="Yu Mincho"/>
                <w:lang w:eastAsia="ja-JP"/>
              </w:rPr>
            </w:pPr>
            <w:r>
              <w:rPr>
                <w:rFonts w:eastAsia="Yu Mincho" w:hint="eastAsia"/>
                <w:lang w:eastAsia="ja-JP"/>
              </w:rPr>
              <w:t>Y</w:t>
            </w:r>
          </w:p>
        </w:tc>
        <w:tc>
          <w:tcPr>
            <w:tcW w:w="6780" w:type="dxa"/>
          </w:tcPr>
          <w:p w14:paraId="7F64EF63" w14:textId="77777777" w:rsidR="00DA7EC1" w:rsidRDefault="00DA7EC1" w:rsidP="00E806C1"/>
        </w:tc>
      </w:tr>
      <w:tr w:rsidR="006E635E" w:rsidRPr="000A0DFD" w14:paraId="485F68C6" w14:textId="77777777" w:rsidTr="006B43A5">
        <w:tc>
          <w:tcPr>
            <w:tcW w:w="1479" w:type="dxa"/>
          </w:tcPr>
          <w:p w14:paraId="440EAE5F" w14:textId="61C6DF2A" w:rsidR="006E635E" w:rsidRDefault="006E635E" w:rsidP="006E635E">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0244569F" w14:textId="77777777" w:rsidR="006E635E" w:rsidRDefault="006E635E" w:rsidP="006E635E">
            <w:pPr>
              <w:tabs>
                <w:tab w:val="left" w:pos="551"/>
              </w:tabs>
              <w:rPr>
                <w:rFonts w:eastAsia="Yu Mincho"/>
                <w:lang w:eastAsia="ja-JP"/>
              </w:rPr>
            </w:pPr>
          </w:p>
        </w:tc>
        <w:tc>
          <w:tcPr>
            <w:tcW w:w="6780" w:type="dxa"/>
          </w:tcPr>
          <w:p w14:paraId="256C48D8" w14:textId="77777777" w:rsidR="006E635E" w:rsidRDefault="006E635E" w:rsidP="006E635E">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fine to postpone the discussion on Msg3 early indication, while some companies think RAN1 can continue the discussion based on the FFS in the working assumption.</w:t>
            </w:r>
          </w:p>
          <w:p w14:paraId="12BBC41E" w14:textId="4633403D" w:rsidR="006E635E" w:rsidRDefault="006E635E" w:rsidP="006E635E">
            <w:r>
              <w:rPr>
                <w:rFonts w:eastAsia="Yu Mincho" w:hint="eastAsia"/>
                <w:lang w:val="en-US" w:eastAsia="ja-JP"/>
              </w:rPr>
              <w:t>G</w:t>
            </w:r>
            <w:r>
              <w:rPr>
                <w:rFonts w:eastAsia="Yu Mincho"/>
                <w:lang w:val="en-US" w:eastAsia="ja-JP"/>
              </w:rPr>
              <w:t>iven the situation, moderator suggests not to discuss Msg3 early indication in this meeting, but interested companies are free to provide their view in the upcoming RAN1 meetings.</w:t>
            </w: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 xml:space="preserve">early indication of RedCap </w:t>
      </w:r>
      <w:proofErr w:type="spellStart"/>
      <w:r w:rsidR="00160A7C">
        <w:rPr>
          <w:rFonts w:cs="Arial"/>
          <w:szCs w:val="18"/>
          <w:lang w:eastAsia="ja-JP"/>
        </w:rPr>
        <w:t>U</w:t>
      </w:r>
      <w:r w:rsidR="00333DE9">
        <w:rPr>
          <w:rFonts w:cs="Arial"/>
          <w:szCs w:val="18"/>
          <w:lang w:eastAsia="ja-JP"/>
        </w:rPr>
        <w:t>e</w:t>
      </w:r>
      <w:r w:rsidR="00160A7C">
        <w:rPr>
          <w:rFonts w:cs="Arial"/>
          <w:szCs w:val="18"/>
          <w:lang w:eastAsia="ja-JP"/>
        </w:rPr>
        <w:t>s</w:t>
      </w:r>
      <w:proofErr w:type="spellEnd"/>
      <w:r w:rsidR="00160A7C">
        <w:rPr>
          <w:rFonts w:cs="Arial"/>
          <w:szCs w:val="18"/>
          <w:lang w:eastAsia="ja-JP"/>
        </w:rPr>
        <w:t xml:space="preserve"> in </w:t>
      </w:r>
      <w:proofErr w:type="spellStart"/>
      <w:r w:rsidR="00160A7C">
        <w:rPr>
          <w:rFonts w:cs="Arial"/>
          <w:szCs w:val="18"/>
          <w:lang w:eastAsia="ja-JP"/>
        </w:rPr>
        <w:t>MsgA</w:t>
      </w:r>
      <w:proofErr w:type="spellEnd"/>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 xml:space="preserve">whether coverage recovery for </w:t>
      </w:r>
      <w:proofErr w:type="spellStart"/>
      <w:r w:rsidR="00792018">
        <w:rPr>
          <w:rFonts w:eastAsia="Yu Mincho"/>
        </w:rPr>
        <w:lastRenderedPageBreak/>
        <w:t>MsgB</w:t>
      </w:r>
      <w:proofErr w:type="spellEnd"/>
      <w:r w:rsidR="00792018">
        <w:rPr>
          <w:rFonts w:eastAsia="Yu Mincho"/>
        </w:rPr>
        <w:t xml:space="preserve"> is necessary or not as it should be clarified to select whether</w:t>
      </w:r>
      <w:r w:rsidR="00792018">
        <w:t xml:space="preserve"> the early indication is done in the preamble part or the PUSCH part of </w:t>
      </w:r>
      <w:proofErr w:type="spellStart"/>
      <w:r w:rsidR="00792018">
        <w:t>MsgA</w:t>
      </w:r>
      <w:proofErr w:type="spellEnd"/>
      <w:r w:rsidR="00792018">
        <w:t>.</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ListParagraph"/>
        <w:numPr>
          <w:ilvl w:val="0"/>
          <w:numId w:val="6"/>
        </w:numPr>
        <w:jc w:val="both"/>
        <w:rPr>
          <w:b/>
          <w:sz w:val="20"/>
          <w:szCs w:val="22"/>
          <w:lang w:val="en-GB"/>
        </w:rPr>
      </w:pPr>
      <w:r>
        <w:rPr>
          <w:b/>
          <w:sz w:val="20"/>
          <w:szCs w:val="22"/>
          <w:lang w:val="en-GB" w:eastAsia="zh-CN"/>
        </w:rPr>
        <w:t xml:space="preserve">Do we support 2-step RACH for RedCap </w:t>
      </w:r>
      <w:proofErr w:type="spellStart"/>
      <w:r>
        <w:rPr>
          <w:b/>
          <w:sz w:val="20"/>
          <w:szCs w:val="22"/>
          <w:lang w:val="en-GB" w:eastAsia="zh-CN"/>
        </w:rPr>
        <w:t>U</w:t>
      </w:r>
      <w:r w:rsidR="00333DE9">
        <w:rPr>
          <w:b/>
          <w:sz w:val="20"/>
          <w:szCs w:val="22"/>
          <w:lang w:val="en-GB" w:eastAsia="zh-CN"/>
        </w:rPr>
        <w:t>e</w:t>
      </w:r>
      <w:r>
        <w:rPr>
          <w:b/>
          <w:sz w:val="20"/>
          <w:szCs w:val="22"/>
          <w:lang w:val="en-GB" w:eastAsia="zh-CN"/>
        </w:rPr>
        <w:t>s</w:t>
      </w:r>
      <w:proofErr w:type="spellEnd"/>
      <w:r>
        <w:rPr>
          <w:b/>
          <w:sz w:val="20"/>
          <w:szCs w:val="22"/>
          <w:lang w:val="en-GB" w:eastAsia="zh-CN"/>
        </w:rPr>
        <w:t>? If yes, please provide your view which aspects we should study/specify dedicated to 2-step RACH (i.e., delta from 4-step RACH)</w:t>
      </w:r>
      <w:r w:rsidR="00EE78CF">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 xml:space="preserve">We are generally fine to support 2-step RACH for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However, how to support 2-step RACH for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 xml:space="preserve">Details can be discussed later, e.g., based on whether a separate initial UL BWP is supported for RedCap </w:t>
            </w:r>
            <w:proofErr w:type="spellStart"/>
            <w:r>
              <w:rPr>
                <w:lang w:val="en-US"/>
              </w:rPr>
              <w:t>U</w:t>
            </w:r>
            <w:r w:rsidR="00333DE9">
              <w:rPr>
                <w:lang w:val="en-US"/>
              </w:rPr>
              <w:t>e</w:t>
            </w:r>
            <w:r>
              <w:rPr>
                <w:lang w:val="en-US"/>
              </w:rPr>
              <w:t>s</w:t>
            </w:r>
            <w:proofErr w:type="spellEnd"/>
            <w:r>
              <w:rPr>
                <w:lang w:val="en-US"/>
              </w:rPr>
              <w:t>.</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w:t>
            </w:r>
            <w:proofErr w:type="spellStart"/>
            <w:r>
              <w:rPr>
                <w:lang w:val="en-US"/>
              </w:rPr>
              <w:t>U</w:t>
            </w:r>
            <w:r w:rsidR="00333DE9">
              <w:rPr>
                <w:lang w:val="en-US"/>
              </w:rPr>
              <w:t>e</w:t>
            </w:r>
            <w:r>
              <w:rPr>
                <w:lang w:val="en-US"/>
              </w:rPr>
              <w:t>s</w:t>
            </w:r>
            <w:proofErr w:type="spellEnd"/>
            <w:r>
              <w:rPr>
                <w:lang w:val="en-US"/>
              </w:rPr>
              <w:t xml:space="preserve">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w:t>
            </w:r>
            <w:proofErr w:type="spellStart"/>
            <w:r w:rsidR="00FD1281">
              <w:rPr>
                <w:rFonts w:eastAsia="DengXian"/>
                <w:lang w:val="en-US" w:eastAsia="zh-CN"/>
              </w:rPr>
              <w:t>U</w:t>
            </w:r>
            <w:r w:rsidR="00333DE9">
              <w:rPr>
                <w:rFonts w:eastAsia="DengXian"/>
                <w:lang w:val="en-US" w:eastAsia="zh-CN"/>
              </w:rPr>
              <w:t>e</w:t>
            </w:r>
            <w:r w:rsidR="00FD1281">
              <w:rPr>
                <w:rFonts w:eastAsia="DengXian"/>
                <w:lang w:val="en-US" w:eastAsia="zh-CN"/>
              </w:rPr>
              <w:t>s</w:t>
            </w:r>
            <w:proofErr w:type="spellEnd"/>
            <w:r w:rsidR="00FD1281">
              <w:rPr>
                <w:rFonts w:eastAsia="DengXian"/>
                <w:lang w:val="en-US" w:eastAsia="zh-CN"/>
              </w:rPr>
              <w:t>.</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 xml:space="preserve">In our view, the aspects of e.g., early identification in </w:t>
            </w:r>
            <w:proofErr w:type="spellStart"/>
            <w:r>
              <w:rPr>
                <w:rFonts w:eastAsia="DengXian"/>
                <w:lang w:val="en-US" w:eastAsia="zh-CN"/>
              </w:rPr>
              <w:t>MsgA</w:t>
            </w:r>
            <w:proofErr w:type="spellEnd"/>
            <w:r>
              <w:rPr>
                <w:rFonts w:eastAsia="DengXian"/>
                <w:lang w:val="en-US" w:eastAsia="zh-CN"/>
              </w:rPr>
              <w:t xml:space="preserve"> preamble or </w:t>
            </w:r>
            <w:proofErr w:type="spellStart"/>
            <w:r>
              <w:rPr>
                <w:rFonts w:eastAsia="DengXian"/>
                <w:lang w:val="en-US" w:eastAsia="zh-CN"/>
              </w:rPr>
              <w:t>MsgA</w:t>
            </w:r>
            <w:proofErr w:type="spellEnd"/>
            <w:r>
              <w:rPr>
                <w:rFonts w:eastAsia="DengXian"/>
                <w:lang w:val="en-US" w:eastAsia="zh-CN"/>
              </w:rPr>
              <w:t xml:space="preserve">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DengXian" w:hint="eastAsia"/>
                <w:lang w:val="en-US" w:eastAsia="zh-CN"/>
              </w:rPr>
              <w:t>2</w:t>
            </w:r>
            <w:r>
              <w:rPr>
                <w:rFonts w:eastAsia="DengXian"/>
                <w:lang w:val="en-US" w:eastAsia="zh-CN"/>
              </w:rPr>
              <w:t xml:space="preserve">-step RACH could be beneficial for some redcap use cases for power saving </w:t>
            </w:r>
            <w:proofErr w:type="gramStart"/>
            <w:r>
              <w:rPr>
                <w:rFonts w:eastAsia="DengXian"/>
                <w:lang w:val="en-US" w:eastAsia="zh-CN"/>
              </w:rPr>
              <w:t>purposes,</w:t>
            </w:r>
            <w:proofErr w:type="gramEnd"/>
            <w:r>
              <w:rPr>
                <w:rFonts w:eastAsia="DengXian"/>
                <w:lang w:val="en-US" w:eastAsia="zh-CN"/>
              </w:rPr>
              <w:t xml:space="preserve">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BD133A6" w14:textId="77777777" w:rsidR="00726C07" w:rsidRDefault="00726C07" w:rsidP="00AB6C06">
            <w:pPr>
              <w:tabs>
                <w:tab w:val="left" w:pos="551"/>
              </w:tabs>
              <w:rPr>
                <w:rFonts w:eastAsia="DengXian"/>
                <w:lang w:val="en-US" w:eastAsia="zh-CN"/>
              </w:rPr>
            </w:pPr>
            <w:r>
              <w:rPr>
                <w:rFonts w:eastAsia="DengXian" w:hint="eastAsia"/>
                <w:lang w:val="en-US" w:eastAsia="zh-CN"/>
              </w:rPr>
              <w:t>Y</w:t>
            </w:r>
          </w:p>
        </w:tc>
        <w:tc>
          <w:tcPr>
            <w:tcW w:w="6780" w:type="dxa"/>
          </w:tcPr>
          <w:p w14:paraId="33B7559A" w14:textId="77777777" w:rsidR="00726C07" w:rsidRDefault="00726C07" w:rsidP="00AB6C06">
            <w:pPr>
              <w:rPr>
                <w:rFonts w:eastAsia="DengXian"/>
                <w:lang w:val="en-US" w:eastAsia="zh-CN"/>
              </w:rPr>
            </w:pPr>
            <w:r>
              <w:rPr>
                <w:rFonts w:eastAsia="DengXian" w:hint="eastAsia"/>
                <w:lang w:val="en-US" w:eastAsia="zh-CN"/>
              </w:rPr>
              <w:t>T</w:t>
            </w:r>
            <w:r>
              <w:rPr>
                <w:rFonts w:eastAsia="DengXian"/>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47A612B1" w14:textId="77777777" w:rsidR="00462D10" w:rsidRDefault="00462D10" w:rsidP="00AB6C06">
            <w:pPr>
              <w:tabs>
                <w:tab w:val="left" w:pos="551"/>
              </w:tabs>
              <w:rPr>
                <w:rFonts w:eastAsia="DengXian"/>
                <w:lang w:val="en-US" w:eastAsia="zh-CN"/>
              </w:rPr>
            </w:pPr>
          </w:p>
        </w:tc>
        <w:tc>
          <w:tcPr>
            <w:tcW w:w="6780" w:type="dxa"/>
          </w:tcPr>
          <w:p w14:paraId="4927E7AB" w14:textId="5DB7415A" w:rsidR="00462D10" w:rsidRDefault="00462D10" w:rsidP="00AB6C06">
            <w:pPr>
              <w:rPr>
                <w:rFonts w:eastAsia="DengXian"/>
                <w:lang w:val="en-US" w:eastAsia="zh-CN"/>
              </w:rPr>
            </w:pPr>
            <w:r>
              <w:rPr>
                <w:rFonts w:eastAsia="DengXian"/>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DengXian"/>
                <w:lang w:val="en-US" w:eastAsia="zh-CN"/>
              </w:rPr>
            </w:pPr>
            <w:r>
              <w:rPr>
                <w:rFonts w:eastAsia="DengXian"/>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proofErr w:type="spellStart"/>
            <w:r>
              <w:rPr>
                <w:rFonts w:eastAsia="DengXian"/>
                <w:lang w:val="en-US" w:eastAsia="zh-CN"/>
              </w:rPr>
              <w:t>NordicSemi</w:t>
            </w:r>
            <w:proofErr w:type="spellEnd"/>
          </w:p>
        </w:tc>
        <w:tc>
          <w:tcPr>
            <w:tcW w:w="1372" w:type="dxa"/>
          </w:tcPr>
          <w:p w14:paraId="32A84E0C" w14:textId="77777777" w:rsidR="005A3A67" w:rsidRDefault="005A3A67" w:rsidP="005A3A67">
            <w:pPr>
              <w:tabs>
                <w:tab w:val="left" w:pos="551"/>
              </w:tabs>
              <w:spacing w:line="259" w:lineRule="auto"/>
              <w:rPr>
                <w:rFonts w:eastAsia="DengXian"/>
                <w:lang w:val="en-US" w:eastAsia="zh-CN"/>
              </w:rPr>
            </w:pPr>
          </w:p>
        </w:tc>
        <w:tc>
          <w:tcPr>
            <w:tcW w:w="6780" w:type="dxa"/>
          </w:tcPr>
          <w:p w14:paraId="7DC6F0BB" w14:textId="17590E9A" w:rsidR="005A3A67" w:rsidRPr="4EE2EE30" w:rsidRDefault="005A3A67" w:rsidP="005A3A67">
            <w:pPr>
              <w:rPr>
                <w:rFonts w:eastAsia="Times New Roman"/>
                <w:lang w:val="en-US"/>
              </w:rPr>
            </w:pPr>
            <w:r>
              <w:rPr>
                <w:rFonts w:eastAsia="DengXian"/>
                <w:lang w:val="en-US" w:eastAsia="zh-CN"/>
              </w:rPr>
              <w:t>Not sure it should be mandatory, could be optionally supported for H</w:t>
            </w:r>
            <w:r w:rsidR="00815D47">
              <w:rPr>
                <w:rFonts w:eastAsia="DengXian"/>
                <w:lang w:val="en-US" w:eastAsia="zh-CN"/>
              </w:rPr>
              <w:t>o</w:t>
            </w:r>
            <w:r>
              <w:rPr>
                <w:rFonts w:eastAsia="DengXian"/>
                <w:lang w:val="en-US" w:eastAsia="zh-CN"/>
              </w:rPr>
              <w:t>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DengXian"/>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RedCap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w:t>
            </w:r>
            <w:r w:rsidR="00A657F1">
              <w:rPr>
                <w:rFonts w:eastAsia="Yu Mincho"/>
                <w:lang w:val="en-US" w:eastAsia="ja-JP"/>
              </w:rPr>
              <w:lastRenderedPageBreak/>
              <w:t xml:space="preserve">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4C025440" w:rsidR="00CB4602" w:rsidRPr="00CB4602" w:rsidRDefault="00CB4602" w:rsidP="00CB4602">
            <w:pPr>
              <w:pStyle w:val="ListParagraph"/>
              <w:numPr>
                <w:ilvl w:val="0"/>
                <w:numId w:val="6"/>
              </w:numPr>
              <w:jc w:val="both"/>
              <w:rPr>
                <w:bCs/>
                <w:sz w:val="20"/>
                <w:szCs w:val="22"/>
                <w:lang w:val="en-GB"/>
              </w:rPr>
            </w:pPr>
            <w:r w:rsidRPr="00CB4602">
              <w:rPr>
                <w:bCs/>
                <w:sz w:val="20"/>
                <w:szCs w:val="22"/>
                <w:lang w:val="en-GB" w:eastAsia="zh-CN"/>
              </w:rPr>
              <w:t xml:space="preserve">Support 2-step RACH for RedCap </w:t>
            </w:r>
            <w:proofErr w:type="spellStart"/>
            <w:r w:rsidRPr="00CB4602">
              <w:rPr>
                <w:bCs/>
                <w:sz w:val="20"/>
                <w:szCs w:val="22"/>
                <w:lang w:val="en-GB" w:eastAsia="zh-CN"/>
              </w:rPr>
              <w:t>U</w:t>
            </w:r>
            <w:r w:rsidR="00815D47" w:rsidRPr="00CB4602">
              <w:rPr>
                <w:bCs/>
                <w:sz w:val="20"/>
                <w:szCs w:val="22"/>
                <w:lang w:val="en-GB" w:eastAsia="zh-CN"/>
              </w:rPr>
              <w:t>e</w:t>
            </w:r>
            <w:r w:rsidRPr="00CB4602">
              <w:rPr>
                <w:bCs/>
                <w:sz w:val="20"/>
                <w:szCs w:val="22"/>
                <w:lang w:val="en-GB" w:eastAsia="zh-CN"/>
              </w:rPr>
              <w:t>s</w:t>
            </w:r>
            <w:proofErr w:type="spellEnd"/>
          </w:p>
          <w:p w14:paraId="440EE0F1" w14:textId="71A42017" w:rsidR="00CB4602" w:rsidRDefault="00CB4602" w:rsidP="00CB4602">
            <w:pPr>
              <w:pStyle w:val="ListParagraph"/>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ListParagraph"/>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w:t>
            </w:r>
            <w:proofErr w:type="spellStart"/>
            <w:r w:rsidR="003653C9">
              <w:rPr>
                <w:bCs/>
                <w:sz w:val="20"/>
                <w:szCs w:val="22"/>
                <w:lang w:val="en-GB" w:eastAsia="zh-CN"/>
              </w:rPr>
              <w:t>MsgA</w:t>
            </w:r>
            <w:proofErr w:type="spellEnd"/>
            <w:r>
              <w:rPr>
                <w:bCs/>
                <w:sz w:val="20"/>
                <w:szCs w:val="22"/>
                <w:lang w:val="en-GB" w:eastAsia="zh-CN"/>
              </w:rPr>
              <w:t>, e.g.:</w:t>
            </w:r>
          </w:p>
          <w:p w14:paraId="5E4B2D99" w14:textId="250CCF16" w:rsidR="003653C9" w:rsidRPr="003653C9" w:rsidRDefault="003653C9" w:rsidP="003653C9">
            <w:pPr>
              <w:pStyle w:val="ListParagraph"/>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052127FE" w14:textId="01913BB4" w:rsidR="003653C9" w:rsidRPr="003653C9" w:rsidRDefault="003653C9" w:rsidP="003653C9">
            <w:pPr>
              <w:pStyle w:val="ListParagraph"/>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ListParagraph"/>
              <w:numPr>
                <w:ilvl w:val="2"/>
                <w:numId w:val="6"/>
              </w:numPr>
              <w:jc w:val="both"/>
              <w:rPr>
                <w:bCs/>
                <w:sz w:val="20"/>
                <w:szCs w:val="22"/>
                <w:lang w:val="en-GB"/>
              </w:rPr>
            </w:pPr>
            <w:r w:rsidRPr="003653C9">
              <w:rPr>
                <w:bCs/>
                <w:sz w:val="20"/>
                <w:szCs w:val="22"/>
                <w:lang w:val="en-GB"/>
              </w:rPr>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2AEFD578" w14:textId="54AB8A30" w:rsidR="003A7B1B" w:rsidRPr="00924BA0" w:rsidRDefault="003A7B1B" w:rsidP="003A7B1B">
            <w:pPr>
              <w:pStyle w:val="ListParagraph"/>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lastRenderedPageBreak/>
              <w:t>Qualcomm</w:t>
            </w:r>
          </w:p>
        </w:tc>
        <w:tc>
          <w:tcPr>
            <w:tcW w:w="1372" w:type="dxa"/>
          </w:tcPr>
          <w:p w14:paraId="7009A5B6" w14:textId="1643B814" w:rsidR="00CB4602" w:rsidRDefault="00E06676" w:rsidP="005A3A67">
            <w:pPr>
              <w:tabs>
                <w:tab w:val="left" w:pos="551"/>
              </w:tabs>
              <w:spacing w:line="259" w:lineRule="auto"/>
              <w:rPr>
                <w:rFonts w:eastAsia="DengXian"/>
                <w:lang w:val="en-US" w:eastAsia="zh-CN"/>
              </w:rPr>
            </w:pPr>
            <w:r>
              <w:rPr>
                <w:rFonts w:eastAsia="DengXian"/>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5C2DDE7D" w:rsidR="003432D0" w:rsidRPr="003432D0" w:rsidRDefault="00815D47" w:rsidP="005A3A67">
            <w:pPr>
              <w:rPr>
                <w:rFonts w:eastAsia="DengXian"/>
                <w:lang w:eastAsia="zh-CN"/>
              </w:rPr>
            </w:pPr>
            <w:r>
              <w:rPr>
                <w:rFonts w:eastAsia="DengXian"/>
                <w:lang w:eastAsia="zh-CN"/>
              </w:rPr>
              <w:t>V</w:t>
            </w:r>
            <w:r w:rsidR="003432D0">
              <w:rPr>
                <w:rFonts w:eastAsia="DengXian"/>
                <w:lang w:eastAsia="zh-CN"/>
              </w:rPr>
              <w:t>ivo</w:t>
            </w:r>
          </w:p>
        </w:tc>
        <w:tc>
          <w:tcPr>
            <w:tcW w:w="1372" w:type="dxa"/>
          </w:tcPr>
          <w:p w14:paraId="6EC18B5E" w14:textId="77777777" w:rsidR="003432D0" w:rsidRDefault="003432D0" w:rsidP="005A3A67">
            <w:pPr>
              <w:tabs>
                <w:tab w:val="left" w:pos="551"/>
              </w:tabs>
              <w:spacing w:line="259" w:lineRule="auto"/>
              <w:rPr>
                <w:rFonts w:eastAsia="DengXian"/>
                <w:lang w:val="en-US" w:eastAsia="zh-CN"/>
              </w:rPr>
            </w:pPr>
          </w:p>
        </w:tc>
        <w:tc>
          <w:tcPr>
            <w:tcW w:w="6780" w:type="dxa"/>
          </w:tcPr>
          <w:p w14:paraId="742665D9" w14:textId="77777777" w:rsidR="003432D0" w:rsidRDefault="003432D0" w:rsidP="005A3A67">
            <w:pPr>
              <w:rPr>
                <w:rFonts w:eastAsia="DengXian"/>
                <w:lang w:val="en-US" w:eastAsia="zh-CN"/>
              </w:rPr>
            </w:pPr>
            <w:r>
              <w:rPr>
                <w:rFonts w:eastAsia="DengXian"/>
                <w:lang w:val="en-US" w:eastAsia="zh-CN"/>
              </w:rPr>
              <w:t xml:space="preserve">We think the support of 2-STEP RACH should be optional. Suggest the following revision. </w:t>
            </w:r>
          </w:p>
          <w:p w14:paraId="0CF8399E" w14:textId="0474597A" w:rsidR="003432D0" w:rsidRPr="00CB4602" w:rsidRDefault="003432D0" w:rsidP="003432D0">
            <w:pPr>
              <w:pStyle w:val="ListParagraph"/>
              <w:numPr>
                <w:ilvl w:val="0"/>
                <w:numId w:val="6"/>
              </w:numPr>
              <w:jc w:val="both"/>
              <w:rPr>
                <w:bCs/>
                <w:sz w:val="20"/>
                <w:szCs w:val="22"/>
                <w:lang w:val="en-GB"/>
              </w:rPr>
            </w:pPr>
            <w:r w:rsidRPr="00CB4602">
              <w:rPr>
                <w:bCs/>
                <w:sz w:val="20"/>
                <w:szCs w:val="22"/>
                <w:lang w:val="en-GB" w:eastAsia="zh-CN"/>
              </w:rPr>
              <w:t xml:space="preserve">Support 2-step RACH for RedCap </w:t>
            </w:r>
            <w:proofErr w:type="spellStart"/>
            <w:r w:rsidRPr="00CB4602">
              <w:rPr>
                <w:bCs/>
                <w:sz w:val="20"/>
                <w:szCs w:val="22"/>
                <w:lang w:val="en-GB" w:eastAsia="zh-CN"/>
              </w:rPr>
              <w:t>U</w:t>
            </w:r>
            <w:r w:rsidR="00815D47" w:rsidRPr="00CB4602">
              <w:rPr>
                <w:bCs/>
                <w:sz w:val="20"/>
                <w:szCs w:val="22"/>
                <w:lang w:val="en-GB" w:eastAsia="zh-CN"/>
              </w:rPr>
              <w:t>e</w:t>
            </w:r>
            <w:r w:rsidRPr="00CB4602">
              <w:rPr>
                <w:bCs/>
                <w:sz w:val="20"/>
                <w:szCs w:val="22"/>
                <w:lang w:val="en-GB" w:eastAsia="zh-CN"/>
              </w:rPr>
              <w:t>s</w:t>
            </w:r>
            <w:proofErr w:type="spellEnd"/>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ListParagraph"/>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ListParagraph"/>
              <w:numPr>
                <w:ilvl w:val="1"/>
                <w:numId w:val="6"/>
              </w:numPr>
              <w:jc w:val="both"/>
              <w:rPr>
                <w:bCs/>
                <w:sz w:val="20"/>
                <w:szCs w:val="22"/>
                <w:lang w:val="en-GB"/>
              </w:rPr>
            </w:pPr>
            <w:r>
              <w:rPr>
                <w:bCs/>
                <w:sz w:val="20"/>
                <w:szCs w:val="22"/>
                <w:lang w:val="en-GB" w:eastAsia="zh-CN"/>
              </w:rPr>
              <w:t xml:space="preserve">FFS details of early indication in </w:t>
            </w:r>
            <w:proofErr w:type="spellStart"/>
            <w:r>
              <w:rPr>
                <w:bCs/>
                <w:sz w:val="20"/>
                <w:szCs w:val="22"/>
                <w:lang w:val="en-GB" w:eastAsia="zh-CN"/>
              </w:rPr>
              <w:t>MsgA</w:t>
            </w:r>
            <w:proofErr w:type="spellEnd"/>
            <w:r>
              <w:rPr>
                <w:bCs/>
                <w:sz w:val="20"/>
                <w:szCs w:val="22"/>
                <w:lang w:val="en-GB" w:eastAsia="zh-CN"/>
              </w:rPr>
              <w:t>, e.g.:</w:t>
            </w:r>
          </w:p>
          <w:p w14:paraId="69FE7A53" w14:textId="77777777" w:rsidR="003432D0" w:rsidRPr="003653C9" w:rsidRDefault="003432D0" w:rsidP="003432D0">
            <w:pPr>
              <w:pStyle w:val="ListParagraph"/>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62A7BB9C" w14:textId="77777777" w:rsidR="003432D0" w:rsidRPr="003653C9" w:rsidRDefault="003432D0" w:rsidP="003432D0">
            <w:pPr>
              <w:pStyle w:val="ListParagraph"/>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ListParagraph"/>
              <w:numPr>
                <w:ilvl w:val="2"/>
                <w:numId w:val="6"/>
              </w:numPr>
              <w:jc w:val="both"/>
              <w:rPr>
                <w:bCs/>
                <w:sz w:val="20"/>
                <w:szCs w:val="22"/>
                <w:lang w:val="en-GB"/>
              </w:rPr>
            </w:pPr>
            <w:r w:rsidRPr="003653C9">
              <w:rPr>
                <w:bCs/>
                <w:sz w:val="20"/>
                <w:szCs w:val="22"/>
                <w:lang w:val="en-GB"/>
              </w:rPr>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120C7536" w14:textId="3B516053" w:rsidR="003432D0" w:rsidRPr="003432D0" w:rsidRDefault="003432D0" w:rsidP="003432D0">
            <w:pPr>
              <w:pStyle w:val="ListParagraph"/>
              <w:numPr>
                <w:ilvl w:val="1"/>
                <w:numId w:val="6"/>
              </w:numPr>
              <w:jc w:val="both"/>
              <w:rPr>
                <w:bCs/>
                <w:sz w:val="20"/>
                <w:szCs w:val="22"/>
                <w:lang w:val="en-GB"/>
              </w:rPr>
            </w:pPr>
            <w:r w:rsidRPr="008F169F">
              <w:rPr>
                <w:rFonts w:eastAsia="Yu Mincho" w:hint="eastAsia"/>
                <w:bCs/>
                <w:szCs w:val="22"/>
                <w:lang w:val="en-US"/>
              </w:rPr>
              <w:t>N</w:t>
            </w:r>
            <w:r w:rsidRPr="008F169F">
              <w:rPr>
                <w:rFonts w:eastAsia="Yu Mincho"/>
                <w:bCs/>
                <w:szCs w:val="22"/>
                <w:lang w:val="en-US"/>
              </w:rPr>
              <w:t xml:space="preserve">ote: Discussion on 4-step RACH for early indication should be </w:t>
            </w:r>
            <w:proofErr w:type="spellStart"/>
            <w:r w:rsidRPr="008F169F">
              <w:rPr>
                <w:rFonts w:eastAsia="Yu Mincho"/>
                <w:bCs/>
                <w:szCs w:val="22"/>
                <w:lang w:val="en-US"/>
              </w:rPr>
              <w:t>prioritised</w:t>
            </w:r>
            <w:proofErr w:type="spellEnd"/>
          </w:p>
        </w:tc>
      </w:tr>
      <w:tr w:rsidR="001B73DB" w14:paraId="0102FF74" w14:textId="77777777" w:rsidTr="00021112">
        <w:tc>
          <w:tcPr>
            <w:tcW w:w="1479" w:type="dxa"/>
          </w:tcPr>
          <w:p w14:paraId="634228A2" w14:textId="4181D1E9" w:rsidR="001B73DB" w:rsidRDefault="001B73DB" w:rsidP="005A3A67">
            <w:pPr>
              <w:rPr>
                <w:rFonts w:eastAsia="DengXian"/>
                <w:lang w:eastAsia="zh-CN"/>
              </w:rPr>
            </w:pPr>
            <w:r>
              <w:rPr>
                <w:rFonts w:eastAsia="DengXian" w:hint="eastAsia"/>
                <w:lang w:eastAsia="zh-CN"/>
              </w:rPr>
              <w:t>T</w:t>
            </w:r>
            <w:r>
              <w:rPr>
                <w:rFonts w:eastAsia="DengXian"/>
                <w:lang w:eastAsia="zh-CN"/>
              </w:rPr>
              <w:t>CL</w:t>
            </w:r>
          </w:p>
        </w:tc>
        <w:tc>
          <w:tcPr>
            <w:tcW w:w="1372" w:type="dxa"/>
          </w:tcPr>
          <w:p w14:paraId="7C1DC3BD" w14:textId="2C5EAC9D" w:rsidR="001B73DB" w:rsidRDefault="001B73DB" w:rsidP="005A3A67">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1CEB114A" w14:textId="77777777" w:rsidR="001B73DB" w:rsidRDefault="001B73DB" w:rsidP="005A3A67">
            <w:pPr>
              <w:rPr>
                <w:rFonts w:eastAsia="DengXian"/>
                <w:lang w:val="en-US" w:eastAsia="zh-CN"/>
              </w:rPr>
            </w:pPr>
          </w:p>
        </w:tc>
      </w:tr>
      <w:tr w:rsidR="002E6FBC" w14:paraId="09CF3BFB" w14:textId="77777777" w:rsidTr="00021112">
        <w:tc>
          <w:tcPr>
            <w:tcW w:w="1479" w:type="dxa"/>
          </w:tcPr>
          <w:p w14:paraId="31112A96" w14:textId="7639898D" w:rsidR="002E6FBC" w:rsidRDefault="002E6FBC" w:rsidP="005A3A67">
            <w:pPr>
              <w:rPr>
                <w:rFonts w:eastAsia="DengXian"/>
                <w:lang w:eastAsia="zh-CN"/>
              </w:rPr>
            </w:pPr>
            <w:r>
              <w:rPr>
                <w:rFonts w:eastAsia="DengXian"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DengXian"/>
                <w:lang w:val="en-US" w:eastAsia="zh-CN"/>
              </w:rPr>
            </w:pPr>
          </w:p>
        </w:tc>
        <w:tc>
          <w:tcPr>
            <w:tcW w:w="6780" w:type="dxa"/>
          </w:tcPr>
          <w:p w14:paraId="185EE54E" w14:textId="595B1421" w:rsidR="002E6FBC" w:rsidRDefault="002E6FBC" w:rsidP="007853DC">
            <w:pPr>
              <w:rPr>
                <w:rFonts w:eastAsia="DengXian"/>
                <w:lang w:val="en-US" w:eastAsia="zh-CN"/>
              </w:rPr>
            </w:pPr>
            <w:r>
              <w:rPr>
                <w:rFonts w:eastAsia="DengXian"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DengXian"/>
                <w:lang w:val="en-US" w:eastAsia="zh-CN"/>
              </w:rPr>
            </w:pPr>
            <w:r>
              <w:rPr>
                <w:rFonts w:eastAsia="DengXian"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4050A762" w14:textId="77777777" w:rsidR="006D43EE" w:rsidRDefault="006D43EE" w:rsidP="007853DC">
            <w:pPr>
              <w:tabs>
                <w:tab w:val="left" w:pos="551"/>
              </w:tabs>
              <w:spacing w:line="259" w:lineRule="auto"/>
              <w:rPr>
                <w:rFonts w:eastAsia="DengXian"/>
                <w:lang w:val="en-US" w:eastAsia="zh-CN"/>
              </w:rPr>
            </w:pPr>
          </w:p>
        </w:tc>
        <w:tc>
          <w:tcPr>
            <w:tcW w:w="6780" w:type="dxa"/>
          </w:tcPr>
          <w:p w14:paraId="71321E8F" w14:textId="77777777" w:rsidR="006D43EE" w:rsidRDefault="006D43EE" w:rsidP="007853DC">
            <w:pPr>
              <w:rPr>
                <w:rFonts w:eastAsia="DengXian"/>
                <w:lang w:val="en-US" w:eastAsia="zh-CN"/>
              </w:rPr>
            </w:pPr>
            <w:r>
              <w:rPr>
                <w:rFonts w:eastAsia="DengXian"/>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DengXian"/>
                <w:lang w:eastAsia="zh-CN"/>
              </w:rPr>
            </w:pPr>
            <w:r>
              <w:rPr>
                <w:rFonts w:eastAsia="DengXian" w:hint="eastAsia"/>
                <w:lang w:eastAsia="zh-CN"/>
              </w:rPr>
              <w:t>C</w:t>
            </w:r>
            <w:r>
              <w:rPr>
                <w:rFonts w:eastAsia="DengXian"/>
                <w:lang w:eastAsia="zh-CN"/>
              </w:rPr>
              <w:t>MCC</w:t>
            </w:r>
          </w:p>
        </w:tc>
        <w:tc>
          <w:tcPr>
            <w:tcW w:w="1372" w:type="dxa"/>
          </w:tcPr>
          <w:p w14:paraId="3DE07603" w14:textId="4A840A77" w:rsidR="003F656D" w:rsidRDefault="003F656D" w:rsidP="003F656D">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671C1EB7" w14:textId="4692430F" w:rsidR="003F656D" w:rsidRDefault="003F656D" w:rsidP="003F656D">
            <w:pPr>
              <w:rPr>
                <w:rFonts w:eastAsia="DengXian"/>
                <w:lang w:val="en-US" w:eastAsia="zh-CN"/>
              </w:rPr>
            </w:pPr>
            <w:r>
              <w:rPr>
                <w:rFonts w:eastAsia="DengXian"/>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DengXian"/>
                <w:lang w:eastAsia="zh-CN"/>
              </w:rPr>
            </w:pPr>
            <w:r>
              <w:rPr>
                <w:rFonts w:eastAsia="DengXian" w:hint="eastAsia"/>
                <w:lang w:eastAsia="zh-CN"/>
              </w:rPr>
              <w:t>Xi</w:t>
            </w:r>
            <w:r>
              <w:rPr>
                <w:rFonts w:eastAsia="DengXian"/>
                <w:lang w:eastAsia="zh-CN"/>
              </w:rPr>
              <w:t>aomi</w:t>
            </w:r>
          </w:p>
        </w:tc>
        <w:tc>
          <w:tcPr>
            <w:tcW w:w="1372" w:type="dxa"/>
          </w:tcPr>
          <w:p w14:paraId="632CB5F4" w14:textId="77777777" w:rsidR="00FF18AE" w:rsidRDefault="00FF18AE" w:rsidP="00FF18AE">
            <w:pPr>
              <w:tabs>
                <w:tab w:val="left" w:pos="551"/>
              </w:tabs>
              <w:spacing w:line="259" w:lineRule="auto"/>
              <w:rPr>
                <w:rFonts w:eastAsia="DengXian"/>
                <w:lang w:val="en-US" w:eastAsia="zh-CN"/>
              </w:rPr>
            </w:pPr>
          </w:p>
        </w:tc>
        <w:tc>
          <w:tcPr>
            <w:tcW w:w="6780" w:type="dxa"/>
          </w:tcPr>
          <w:p w14:paraId="454D3B97" w14:textId="5459EDF6" w:rsidR="00FF18AE" w:rsidRDefault="00FF18AE" w:rsidP="00FF18AE">
            <w:pPr>
              <w:rPr>
                <w:rFonts w:eastAsia="DengXian"/>
                <w:lang w:val="en-US" w:eastAsia="zh-CN"/>
              </w:rPr>
            </w:pPr>
            <w:r>
              <w:rPr>
                <w:rFonts w:eastAsia="DengXian"/>
                <w:lang w:val="en-US" w:eastAsia="zh-CN"/>
              </w:rPr>
              <w:t xml:space="preserve">We think 2-step RACH should be an optional and support </w:t>
            </w:r>
            <w:proofErr w:type="spellStart"/>
            <w:r>
              <w:rPr>
                <w:rFonts w:eastAsia="DengXian"/>
                <w:lang w:val="en-US" w:eastAsia="zh-CN"/>
              </w:rPr>
              <w:t>vivo’s</w:t>
            </w:r>
            <w:proofErr w:type="spellEnd"/>
            <w:r>
              <w:rPr>
                <w:rFonts w:eastAsia="DengXian"/>
                <w:lang w:val="en-US" w:eastAsia="zh-CN"/>
              </w:rPr>
              <w:t xml:space="preserve">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DengXian" w:hint="eastAsia"/>
                <w:lang w:eastAsia="zh-CN"/>
              </w:rPr>
              <w:t>ZTE,</w:t>
            </w:r>
            <w:r>
              <w:rPr>
                <w:rFonts w:eastAsia="DengXian"/>
                <w:lang w:eastAsia="zh-CN"/>
              </w:rPr>
              <w:t xml:space="preserve"> </w:t>
            </w:r>
            <w:proofErr w:type="spellStart"/>
            <w:r>
              <w:rPr>
                <w:rFonts w:eastAsia="DengXian"/>
                <w:lang w:eastAsia="zh-CN"/>
              </w:rPr>
              <w:t>Sanechips</w:t>
            </w:r>
            <w:proofErr w:type="spellEnd"/>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DengXian"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SimSun" w:hint="eastAsia"/>
                <w:lang w:val="en-US" w:eastAsia="zh-CN"/>
              </w:rPr>
              <w:t xml:space="preserve">Supporting 2-step PRACH </w:t>
            </w:r>
            <w:r>
              <w:rPr>
                <w:rFonts w:eastAsia="SimSun"/>
                <w:lang w:val="en-US" w:eastAsia="zh-CN"/>
              </w:rPr>
              <w:t>i</w:t>
            </w:r>
            <w:r>
              <w:rPr>
                <w:rFonts w:eastAsia="SimSun" w:hint="eastAsia"/>
                <w:lang w:val="en-US" w:eastAsia="zh-CN"/>
              </w:rPr>
              <w:t xml:space="preserve">s beneficial for RedCap UEs. </w:t>
            </w:r>
            <w:r>
              <w:rPr>
                <w:rFonts w:eastAsia="SimSun"/>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DengXian"/>
                <w:lang w:eastAsia="zh-CN"/>
              </w:rPr>
            </w:pPr>
            <w:r>
              <w:rPr>
                <w:rFonts w:eastAsia="DengXian"/>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DengXian"/>
                <w:lang w:val="en-US" w:eastAsia="zh-CN"/>
              </w:rPr>
            </w:pPr>
            <w:r>
              <w:rPr>
                <w:rFonts w:eastAsia="DengXian"/>
                <w:lang w:val="en-US" w:eastAsia="zh-CN"/>
              </w:rPr>
              <w:t>Y</w:t>
            </w:r>
          </w:p>
        </w:tc>
        <w:tc>
          <w:tcPr>
            <w:tcW w:w="6780" w:type="dxa"/>
          </w:tcPr>
          <w:p w14:paraId="399F7081" w14:textId="77777777" w:rsidR="0055644C" w:rsidRDefault="0055644C" w:rsidP="00133E75">
            <w:pPr>
              <w:rPr>
                <w:rFonts w:eastAsia="SimSun"/>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DengXian"/>
                <w:lang w:eastAsia="zh-CN"/>
              </w:rPr>
            </w:pPr>
            <w:r>
              <w:rPr>
                <w:rFonts w:eastAsia="DengXian" w:hint="eastAsia"/>
                <w:lang w:eastAsia="zh-CN"/>
              </w:rPr>
              <w:t>O</w:t>
            </w:r>
            <w:r>
              <w:rPr>
                <w:rFonts w:eastAsia="DengXian"/>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2136ADE5" w14:textId="00BC7686" w:rsidR="00FC179F" w:rsidRPr="00FC179F" w:rsidRDefault="00FC179F" w:rsidP="007853DC">
            <w:pPr>
              <w:rPr>
                <w:rFonts w:eastAsia="DengXian"/>
                <w:lang w:val="en-US" w:eastAsia="zh-CN"/>
              </w:rPr>
            </w:pPr>
            <w:r>
              <w:rPr>
                <w:rFonts w:eastAsia="DengXian" w:hint="eastAsia"/>
                <w:lang w:val="en-US" w:eastAsia="zh-CN"/>
              </w:rPr>
              <w:t>F</w:t>
            </w:r>
            <w:r>
              <w:rPr>
                <w:rFonts w:eastAsia="DengXian"/>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DengXian"/>
                <w:lang w:eastAsia="zh-CN"/>
              </w:rPr>
            </w:pPr>
            <w:r w:rsidRPr="00C66FF4">
              <w:lastRenderedPageBreak/>
              <w:t>FUTUREWEI4</w:t>
            </w:r>
          </w:p>
        </w:tc>
        <w:tc>
          <w:tcPr>
            <w:tcW w:w="1372" w:type="dxa"/>
          </w:tcPr>
          <w:p w14:paraId="161B3E26" w14:textId="1AD16DDC" w:rsidR="002A0271" w:rsidRDefault="002A0271" w:rsidP="002A0271">
            <w:pPr>
              <w:tabs>
                <w:tab w:val="left" w:pos="551"/>
              </w:tabs>
              <w:spacing w:line="259" w:lineRule="auto"/>
              <w:rPr>
                <w:rFonts w:eastAsia="DengXian"/>
                <w:lang w:val="en-US" w:eastAsia="zh-CN"/>
              </w:rPr>
            </w:pPr>
            <w:r w:rsidRPr="00C66FF4">
              <w:t>Y</w:t>
            </w:r>
          </w:p>
        </w:tc>
        <w:tc>
          <w:tcPr>
            <w:tcW w:w="6780" w:type="dxa"/>
          </w:tcPr>
          <w:p w14:paraId="2E2BEA62" w14:textId="5C55A16A" w:rsidR="002A0271" w:rsidRDefault="002A0271" w:rsidP="002A0271">
            <w:pPr>
              <w:rPr>
                <w:rFonts w:eastAsia="DengXian"/>
                <w:lang w:val="en-US" w:eastAsia="zh-CN"/>
              </w:rPr>
            </w:pPr>
            <w:r w:rsidRPr="00C66FF4">
              <w:t xml:space="preserve">We think that 2-step RACH is optional for RedCap </w:t>
            </w:r>
            <w:proofErr w:type="spellStart"/>
            <w:r w:rsidRPr="00C66FF4">
              <w:t>U</w:t>
            </w:r>
            <w:r w:rsidR="00815D47" w:rsidRPr="00C66FF4">
              <w:t>e</w:t>
            </w:r>
            <w:r w:rsidRPr="00C66FF4">
              <w:t>s</w:t>
            </w:r>
            <w:proofErr w:type="spellEnd"/>
            <w:r w:rsidRPr="00C66FF4">
              <w:t xml:space="preserve">, and we should first focus on 4-step RACH. OK with </w:t>
            </w:r>
            <w:proofErr w:type="spellStart"/>
            <w:r w:rsidRPr="00C66FF4">
              <w:t>Vivo’s</w:t>
            </w:r>
            <w:proofErr w:type="spellEnd"/>
            <w:r w:rsidRPr="00C66FF4">
              <w:t xml:space="preserve">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 xml:space="preserve">OK with </w:t>
            </w:r>
            <w:proofErr w:type="spellStart"/>
            <w:r>
              <w:t>Vivo’s</w:t>
            </w:r>
            <w:proofErr w:type="spellEnd"/>
            <w:r>
              <w:t xml:space="preserve"> update.</w:t>
            </w:r>
          </w:p>
        </w:tc>
      </w:tr>
      <w:tr w:rsidR="00263EFB" w14:paraId="092E8BBC" w14:textId="77777777" w:rsidTr="00263EFB">
        <w:tc>
          <w:tcPr>
            <w:tcW w:w="1479" w:type="dxa"/>
          </w:tcPr>
          <w:p w14:paraId="51DAD02D" w14:textId="77777777" w:rsidR="00263EFB" w:rsidRPr="00CB4602" w:rsidRDefault="00263EFB" w:rsidP="00263EFB">
            <w:pPr>
              <w:rPr>
                <w:rFonts w:eastAsia="Yu Mincho"/>
                <w:lang w:eastAsia="ja-JP"/>
              </w:rPr>
            </w:pPr>
            <w:r>
              <w:rPr>
                <w:rFonts w:eastAsia="Yu Mincho"/>
                <w:lang w:eastAsia="ja-JP"/>
              </w:rPr>
              <w:t>Ericsson</w:t>
            </w:r>
          </w:p>
        </w:tc>
        <w:tc>
          <w:tcPr>
            <w:tcW w:w="1372" w:type="dxa"/>
          </w:tcPr>
          <w:p w14:paraId="52712603" w14:textId="77777777" w:rsidR="00263EFB" w:rsidRDefault="00263EFB" w:rsidP="00263EFB">
            <w:pPr>
              <w:tabs>
                <w:tab w:val="left" w:pos="551"/>
              </w:tabs>
              <w:spacing w:line="259" w:lineRule="auto"/>
              <w:rPr>
                <w:rFonts w:eastAsia="DengXian"/>
                <w:lang w:val="en-US" w:eastAsia="zh-CN"/>
              </w:rPr>
            </w:pPr>
            <w:r>
              <w:rPr>
                <w:rFonts w:eastAsia="DengXian"/>
                <w:lang w:val="en-US" w:eastAsia="zh-CN"/>
              </w:rPr>
              <w:t>Y</w:t>
            </w:r>
          </w:p>
        </w:tc>
        <w:tc>
          <w:tcPr>
            <w:tcW w:w="6780" w:type="dxa"/>
          </w:tcPr>
          <w:p w14:paraId="59CC2EDC" w14:textId="77777777" w:rsidR="00263EFB" w:rsidRDefault="00263EFB" w:rsidP="00263EFB">
            <w:pPr>
              <w:rPr>
                <w:rFonts w:eastAsia="Yu Mincho"/>
                <w:lang w:val="en-US" w:eastAsia="ja-JP"/>
              </w:rPr>
            </w:pPr>
            <w:r>
              <w:rPr>
                <w:rFonts w:eastAsia="Yu Mincho"/>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Yu Mincho"/>
                <w:lang w:eastAsia="ja-JP"/>
              </w:rPr>
            </w:pPr>
            <w:r>
              <w:rPr>
                <w:rFonts w:eastAsia="DengXian" w:hint="eastAsia"/>
                <w:lang w:eastAsia="zh-CN"/>
              </w:rPr>
              <w:t>C</w:t>
            </w:r>
            <w:r>
              <w:rPr>
                <w:rFonts w:eastAsia="DengXian"/>
                <w:lang w:eastAsia="zh-CN"/>
              </w:rPr>
              <w:t>hina Telecom</w:t>
            </w:r>
          </w:p>
        </w:tc>
        <w:tc>
          <w:tcPr>
            <w:tcW w:w="1372" w:type="dxa"/>
          </w:tcPr>
          <w:p w14:paraId="466036BD" w14:textId="0B8EA3A8" w:rsidR="00490824" w:rsidRDefault="00490824" w:rsidP="00490824">
            <w:pPr>
              <w:tabs>
                <w:tab w:val="left" w:pos="551"/>
              </w:tabs>
              <w:spacing w:line="259" w:lineRule="auto"/>
              <w:rPr>
                <w:rFonts w:eastAsia="DengXian"/>
                <w:lang w:val="en-US" w:eastAsia="zh-CN"/>
              </w:rPr>
            </w:pPr>
            <w:r>
              <w:rPr>
                <w:rFonts w:eastAsia="DengXian" w:hint="eastAsia"/>
                <w:lang w:eastAsia="zh-CN"/>
              </w:rPr>
              <w:t>Y</w:t>
            </w:r>
          </w:p>
        </w:tc>
        <w:tc>
          <w:tcPr>
            <w:tcW w:w="6780" w:type="dxa"/>
          </w:tcPr>
          <w:p w14:paraId="7420BD16" w14:textId="7A291123" w:rsidR="00490824" w:rsidRDefault="00490824" w:rsidP="00490824">
            <w:pPr>
              <w:rPr>
                <w:rFonts w:eastAsia="Yu Mincho"/>
                <w:lang w:val="en-US" w:eastAsia="ja-JP"/>
              </w:rPr>
            </w:pPr>
            <w:r>
              <w:rPr>
                <w:rFonts w:eastAsia="DengXian" w:hint="eastAsia"/>
                <w:lang w:eastAsia="zh-CN"/>
              </w:rPr>
              <w:t>W</w:t>
            </w:r>
            <w:r>
              <w:rPr>
                <w:rFonts w:eastAsia="DengXian"/>
                <w:lang w:eastAsia="zh-CN"/>
              </w:rPr>
              <w:t xml:space="preserve">e are open with 2-step RACH. And support </w:t>
            </w:r>
            <w:proofErr w:type="spellStart"/>
            <w:r>
              <w:rPr>
                <w:rFonts w:eastAsia="DengXian"/>
                <w:lang w:eastAsia="zh-CN"/>
              </w:rPr>
              <w:t>vivo’s</w:t>
            </w:r>
            <w:proofErr w:type="spellEnd"/>
            <w:r>
              <w:rPr>
                <w:rFonts w:eastAsia="DengXian"/>
                <w:lang w:eastAsia="zh-CN"/>
              </w:rPr>
              <w:t xml:space="preserve"> updated proposal.</w:t>
            </w:r>
          </w:p>
        </w:tc>
      </w:tr>
      <w:tr w:rsidR="00CA711E" w14:paraId="46FE6592" w14:textId="77777777" w:rsidTr="00263EFB">
        <w:tc>
          <w:tcPr>
            <w:tcW w:w="1479" w:type="dxa"/>
          </w:tcPr>
          <w:p w14:paraId="104762FA" w14:textId="1EE9BC44" w:rsidR="00CA711E" w:rsidRDefault="00CA711E" w:rsidP="00CA711E">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1DACD828" w14:textId="77777777" w:rsidR="00CA711E" w:rsidRDefault="00CA711E" w:rsidP="00CA711E">
            <w:pPr>
              <w:tabs>
                <w:tab w:val="left" w:pos="551"/>
              </w:tabs>
              <w:spacing w:line="259" w:lineRule="auto"/>
              <w:rPr>
                <w:rFonts w:eastAsia="DengXian"/>
                <w:lang w:eastAsia="zh-CN"/>
              </w:rPr>
            </w:pPr>
          </w:p>
        </w:tc>
        <w:tc>
          <w:tcPr>
            <w:tcW w:w="6780" w:type="dxa"/>
          </w:tcPr>
          <w:p w14:paraId="0AED2703" w14:textId="07E838A6" w:rsidR="00CA711E" w:rsidRDefault="00CA711E" w:rsidP="00CA711E">
            <w:pPr>
              <w:rPr>
                <w:rFonts w:eastAsia="DengXian"/>
                <w:lang w:eastAsia="zh-CN"/>
              </w:rPr>
            </w:pPr>
            <w:r>
              <w:rPr>
                <w:rFonts w:eastAsia="DengXian"/>
                <w:lang w:val="en-US" w:eastAsia="zh-CN"/>
              </w:rPr>
              <w:t>We share the same view with vivo. 2-step RACH should be an optional feature for RedCap UEs.</w:t>
            </w:r>
          </w:p>
        </w:tc>
      </w:tr>
      <w:tr w:rsidR="006B43A5" w14:paraId="33841B27" w14:textId="77777777" w:rsidTr="006B43A5">
        <w:tc>
          <w:tcPr>
            <w:tcW w:w="1479" w:type="dxa"/>
          </w:tcPr>
          <w:p w14:paraId="21B4D4EF" w14:textId="77777777" w:rsidR="006B43A5" w:rsidRDefault="006B43A5" w:rsidP="00E806C1">
            <w:r>
              <w:t>Samsung</w:t>
            </w:r>
          </w:p>
        </w:tc>
        <w:tc>
          <w:tcPr>
            <w:tcW w:w="1372" w:type="dxa"/>
          </w:tcPr>
          <w:p w14:paraId="31599830" w14:textId="77777777" w:rsidR="006B43A5" w:rsidRDefault="006B43A5" w:rsidP="00E806C1">
            <w:pPr>
              <w:tabs>
                <w:tab w:val="left" w:pos="551"/>
              </w:tabs>
              <w:spacing w:line="259" w:lineRule="auto"/>
            </w:pPr>
            <w:r>
              <w:t>Y</w:t>
            </w:r>
          </w:p>
        </w:tc>
        <w:tc>
          <w:tcPr>
            <w:tcW w:w="6780" w:type="dxa"/>
          </w:tcPr>
          <w:p w14:paraId="5530283A" w14:textId="77777777" w:rsidR="006B43A5" w:rsidRDefault="006B43A5" w:rsidP="00E806C1">
            <w:r>
              <w:t xml:space="preserve">OK with </w:t>
            </w:r>
            <w:proofErr w:type="spellStart"/>
            <w:r>
              <w:t>Vivo’s</w:t>
            </w:r>
            <w:proofErr w:type="spellEnd"/>
            <w:r>
              <w:t xml:space="preserve"> update.</w:t>
            </w:r>
          </w:p>
        </w:tc>
      </w:tr>
      <w:tr w:rsidR="008D25E4" w14:paraId="596DCBB5" w14:textId="77777777" w:rsidTr="006B43A5">
        <w:tc>
          <w:tcPr>
            <w:tcW w:w="1479" w:type="dxa"/>
          </w:tcPr>
          <w:p w14:paraId="36066A9A" w14:textId="269DF309" w:rsidR="008D25E4" w:rsidRPr="008D25E4" w:rsidRDefault="008D25E4" w:rsidP="00E806C1">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345928" w14:textId="77777777" w:rsidR="008D25E4" w:rsidRDefault="008D25E4" w:rsidP="00E806C1">
            <w:pPr>
              <w:tabs>
                <w:tab w:val="left" w:pos="551"/>
              </w:tabs>
              <w:spacing w:line="259" w:lineRule="auto"/>
            </w:pPr>
          </w:p>
        </w:tc>
        <w:tc>
          <w:tcPr>
            <w:tcW w:w="6780" w:type="dxa"/>
          </w:tcPr>
          <w:p w14:paraId="064D2AC0" w14:textId="58057D39" w:rsidR="008D25E4" w:rsidRPr="008D25E4" w:rsidRDefault="008D25E4" w:rsidP="00E806C1">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update.</w:t>
            </w:r>
          </w:p>
        </w:tc>
      </w:tr>
      <w:tr w:rsidR="007F30B6" w14:paraId="194E5AC9" w14:textId="77777777" w:rsidTr="006B43A5">
        <w:tc>
          <w:tcPr>
            <w:tcW w:w="1479" w:type="dxa"/>
          </w:tcPr>
          <w:p w14:paraId="7D37F6BA" w14:textId="3792431B" w:rsidR="007F30B6" w:rsidRDefault="007F30B6" w:rsidP="007F30B6">
            <w:pPr>
              <w:rPr>
                <w:rFonts w:eastAsia="Yu Mincho"/>
                <w:lang w:eastAsia="ja-JP"/>
              </w:rPr>
            </w:pPr>
            <w:r>
              <w:rPr>
                <w:rFonts w:eastAsia="Yu Mincho" w:hint="eastAsia"/>
                <w:lang w:eastAsia="ja-JP"/>
              </w:rPr>
              <w:t>F</w:t>
            </w:r>
            <w:r>
              <w:rPr>
                <w:rFonts w:eastAsia="Yu Mincho"/>
                <w:lang w:eastAsia="ja-JP"/>
              </w:rPr>
              <w:t>L5</w:t>
            </w:r>
          </w:p>
        </w:tc>
        <w:tc>
          <w:tcPr>
            <w:tcW w:w="1372" w:type="dxa"/>
          </w:tcPr>
          <w:p w14:paraId="6701348E" w14:textId="77777777" w:rsidR="007F30B6" w:rsidRDefault="007F30B6" w:rsidP="007F30B6">
            <w:pPr>
              <w:tabs>
                <w:tab w:val="left" w:pos="551"/>
              </w:tabs>
              <w:spacing w:line="259" w:lineRule="auto"/>
            </w:pPr>
          </w:p>
        </w:tc>
        <w:tc>
          <w:tcPr>
            <w:tcW w:w="6780" w:type="dxa"/>
          </w:tcPr>
          <w:p w14:paraId="012544E5" w14:textId="77777777" w:rsidR="007F30B6" w:rsidRDefault="007F30B6" w:rsidP="007F30B6">
            <w:pPr>
              <w:rPr>
                <w:bCs/>
                <w:szCs w:val="22"/>
                <w:lang w:eastAsia="zh-CN"/>
              </w:rPr>
            </w:pPr>
            <w:r>
              <w:rPr>
                <w:rFonts w:eastAsia="Yu Mincho"/>
                <w:lang w:val="en-US" w:eastAsia="ja-JP"/>
              </w:rPr>
              <w:t>Based on the comments provided so far, the proposal is updated as follows</w:t>
            </w:r>
            <w:r>
              <w:rPr>
                <w:bCs/>
                <w:szCs w:val="22"/>
                <w:lang w:eastAsia="zh-CN"/>
              </w:rPr>
              <w:t>:</w:t>
            </w:r>
          </w:p>
          <w:p w14:paraId="0DD0AFC1" w14:textId="77777777" w:rsidR="007F30B6" w:rsidRPr="00D4496D" w:rsidRDefault="007F30B6" w:rsidP="007F30B6">
            <w:pPr>
              <w:pStyle w:val="ListParagraph"/>
              <w:numPr>
                <w:ilvl w:val="0"/>
                <w:numId w:val="6"/>
              </w:numPr>
              <w:rPr>
                <w:rFonts w:eastAsia="Yu Mincho"/>
                <w:sz w:val="20"/>
                <w:szCs w:val="21"/>
                <w:lang w:val="en-US"/>
              </w:rPr>
            </w:pPr>
            <w:r w:rsidRPr="00D4496D">
              <w:rPr>
                <w:rFonts w:eastAsia="Yu Mincho" w:hint="eastAsia"/>
                <w:sz w:val="20"/>
                <w:szCs w:val="21"/>
                <w:lang w:val="en-US"/>
              </w:rPr>
              <w:t>1</w:t>
            </w:r>
            <w:r w:rsidRPr="00D4496D">
              <w:rPr>
                <w:rFonts w:eastAsia="Yu Mincho"/>
                <w:sz w:val="20"/>
                <w:szCs w:val="21"/>
                <w:lang w:val="en-US"/>
              </w:rPr>
              <w:t>st FFS is removed and main bullet proposes optional feature</w:t>
            </w:r>
          </w:p>
          <w:p w14:paraId="19F33930" w14:textId="77777777" w:rsidR="007F30B6" w:rsidRPr="00107018" w:rsidRDefault="007F30B6" w:rsidP="007F30B6">
            <w:pPr>
              <w:jc w:val="both"/>
              <w:rPr>
                <w:b/>
              </w:rPr>
            </w:pPr>
            <w:r w:rsidRPr="00610D35">
              <w:rPr>
                <w:b/>
                <w:highlight w:val="cyan"/>
              </w:rPr>
              <w:t xml:space="preserve">Medium Priority </w:t>
            </w:r>
            <w:r>
              <w:rPr>
                <w:b/>
                <w:highlight w:val="cyan"/>
              </w:rPr>
              <w:t>Proposal</w:t>
            </w:r>
            <w:r w:rsidRPr="00610D35">
              <w:rPr>
                <w:b/>
                <w:highlight w:val="cyan"/>
              </w:rPr>
              <w:t xml:space="preserve"> 3-2:</w:t>
            </w:r>
          </w:p>
          <w:p w14:paraId="22E59CA6" w14:textId="12C3AC61" w:rsidR="007F30B6" w:rsidRPr="00CB4602" w:rsidRDefault="007F30B6" w:rsidP="007F30B6">
            <w:pPr>
              <w:pStyle w:val="ListParagraph"/>
              <w:numPr>
                <w:ilvl w:val="0"/>
                <w:numId w:val="6"/>
              </w:numPr>
              <w:jc w:val="both"/>
              <w:rPr>
                <w:bCs/>
                <w:sz w:val="20"/>
                <w:szCs w:val="22"/>
                <w:lang w:val="en-GB"/>
              </w:rPr>
            </w:pPr>
            <w:r w:rsidRPr="00CB4602">
              <w:rPr>
                <w:bCs/>
                <w:sz w:val="20"/>
                <w:szCs w:val="22"/>
                <w:lang w:val="en-GB" w:eastAsia="zh-CN"/>
              </w:rPr>
              <w:t xml:space="preserve">Support 2-step RACH for RedCap </w:t>
            </w:r>
            <w:proofErr w:type="spellStart"/>
            <w:r w:rsidRPr="00CB4602">
              <w:rPr>
                <w:bCs/>
                <w:sz w:val="20"/>
                <w:szCs w:val="22"/>
                <w:lang w:val="en-GB" w:eastAsia="zh-CN"/>
              </w:rPr>
              <w:t>U</w:t>
            </w:r>
            <w:r w:rsidR="00815D47" w:rsidRPr="00CB4602">
              <w:rPr>
                <w:bCs/>
                <w:sz w:val="20"/>
                <w:szCs w:val="22"/>
                <w:lang w:val="en-GB" w:eastAsia="zh-CN"/>
              </w:rPr>
              <w:t>e</w:t>
            </w:r>
            <w:r w:rsidRPr="00CB4602">
              <w:rPr>
                <w:bCs/>
                <w:sz w:val="20"/>
                <w:szCs w:val="22"/>
                <w:lang w:val="en-GB" w:eastAsia="zh-CN"/>
              </w:rPr>
              <w:t>s</w:t>
            </w:r>
            <w:proofErr w:type="spellEnd"/>
            <w:r w:rsidRPr="00071E1D">
              <w:rPr>
                <w:bCs/>
                <w:color w:val="FF0000"/>
                <w:sz w:val="20"/>
                <w:szCs w:val="22"/>
                <w:lang w:val="en-GB" w:eastAsia="zh-CN"/>
              </w:rPr>
              <w:t xml:space="preserve"> as </w:t>
            </w:r>
            <w:r>
              <w:rPr>
                <w:bCs/>
                <w:color w:val="FF0000"/>
                <w:sz w:val="20"/>
                <w:szCs w:val="22"/>
                <w:lang w:val="en-GB" w:eastAsia="zh-CN"/>
              </w:rPr>
              <w:t xml:space="preserve">an </w:t>
            </w:r>
            <w:r w:rsidRPr="00071E1D">
              <w:rPr>
                <w:bCs/>
                <w:color w:val="FF0000"/>
                <w:sz w:val="20"/>
                <w:szCs w:val="22"/>
                <w:lang w:val="en-GB" w:eastAsia="zh-CN"/>
              </w:rPr>
              <w:t>optional feature</w:t>
            </w:r>
          </w:p>
          <w:p w14:paraId="5DB762F5" w14:textId="77777777" w:rsidR="007F30B6" w:rsidRPr="00071E1D" w:rsidRDefault="007F30B6" w:rsidP="007F30B6">
            <w:pPr>
              <w:pStyle w:val="ListParagraph"/>
              <w:numPr>
                <w:ilvl w:val="1"/>
                <w:numId w:val="6"/>
              </w:numPr>
              <w:jc w:val="both"/>
              <w:rPr>
                <w:bCs/>
                <w:strike/>
                <w:color w:val="FF0000"/>
                <w:sz w:val="20"/>
                <w:szCs w:val="22"/>
                <w:lang w:val="en-GB"/>
              </w:rPr>
            </w:pPr>
            <w:r w:rsidRPr="00071E1D">
              <w:rPr>
                <w:bCs/>
                <w:strike/>
                <w:color w:val="FF0000"/>
                <w:sz w:val="20"/>
                <w:szCs w:val="22"/>
                <w:lang w:val="en-GB" w:eastAsia="zh-CN"/>
              </w:rPr>
              <w:t>FFS whether mandatory or optionally support</w:t>
            </w:r>
          </w:p>
          <w:p w14:paraId="5F5C409C" w14:textId="77777777" w:rsidR="007F30B6" w:rsidRDefault="007F30B6" w:rsidP="007F30B6">
            <w:pPr>
              <w:pStyle w:val="ListParagraph"/>
              <w:numPr>
                <w:ilvl w:val="1"/>
                <w:numId w:val="6"/>
              </w:numPr>
              <w:jc w:val="both"/>
              <w:rPr>
                <w:bCs/>
                <w:sz w:val="20"/>
                <w:szCs w:val="22"/>
                <w:lang w:val="en-GB"/>
              </w:rPr>
            </w:pPr>
            <w:r>
              <w:rPr>
                <w:bCs/>
                <w:sz w:val="20"/>
                <w:szCs w:val="22"/>
                <w:lang w:val="en-GB" w:eastAsia="zh-CN"/>
              </w:rPr>
              <w:t xml:space="preserve">FFS details of early indication in </w:t>
            </w:r>
            <w:proofErr w:type="spellStart"/>
            <w:r>
              <w:rPr>
                <w:bCs/>
                <w:sz w:val="20"/>
                <w:szCs w:val="22"/>
                <w:lang w:val="en-GB" w:eastAsia="zh-CN"/>
              </w:rPr>
              <w:t>MsgA</w:t>
            </w:r>
            <w:proofErr w:type="spellEnd"/>
            <w:r>
              <w:rPr>
                <w:bCs/>
                <w:sz w:val="20"/>
                <w:szCs w:val="22"/>
                <w:lang w:val="en-GB" w:eastAsia="zh-CN"/>
              </w:rPr>
              <w:t>, e.g.:</w:t>
            </w:r>
          </w:p>
          <w:p w14:paraId="71277C88" w14:textId="77777777" w:rsidR="007F30B6" w:rsidRPr="003653C9" w:rsidRDefault="007F30B6" w:rsidP="007F30B6">
            <w:pPr>
              <w:pStyle w:val="ListParagraph"/>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12E161C6" w14:textId="77777777" w:rsidR="007F30B6" w:rsidRPr="003653C9" w:rsidRDefault="007F30B6" w:rsidP="007F30B6">
            <w:pPr>
              <w:pStyle w:val="ListParagraph"/>
              <w:numPr>
                <w:ilvl w:val="2"/>
                <w:numId w:val="6"/>
              </w:numPr>
              <w:jc w:val="both"/>
              <w:rPr>
                <w:bCs/>
                <w:sz w:val="20"/>
                <w:szCs w:val="22"/>
                <w:lang w:val="en-GB"/>
              </w:rPr>
            </w:pPr>
            <w:r w:rsidRPr="003653C9">
              <w:rPr>
                <w:bCs/>
                <w:sz w:val="20"/>
                <w:szCs w:val="22"/>
                <w:lang w:val="en-GB"/>
              </w:rPr>
              <w:t>Separation of initial UL BWP</w:t>
            </w:r>
          </w:p>
          <w:p w14:paraId="5CAE2C87" w14:textId="77777777" w:rsidR="007F30B6" w:rsidRPr="00D4496D" w:rsidRDefault="007F30B6" w:rsidP="007F30B6">
            <w:pPr>
              <w:pStyle w:val="ListParagraph"/>
              <w:numPr>
                <w:ilvl w:val="2"/>
                <w:numId w:val="6"/>
              </w:numPr>
              <w:jc w:val="both"/>
              <w:rPr>
                <w:rFonts w:eastAsia="Yu Mincho"/>
                <w:lang w:val="en-US"/>
              </w:rPr>
            </w:pPr>
            <w:r w:rsidRPr="003653C9">
              <w:rPr>
                <w:bCs/>
                <w:sz w:val="20"/>
                <w:szCs w:val="22"/>
                <w:lang w:val="en-GB"/>
              </w:rPr>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344A1682" w14:textId="43422C66" w:rsidR="007F30B6" w:rsidRPr="00D4496D" w:rsidRDefault="007F30B6" w:rsidP="007F30B6">
            <w:pPr>
              <w:pStyle w:val="ListParagraph"/>
              <w:numPr>
                <w:ilvl w:val="1"/>
                <w:numId w:val="6"/>
              </w:numPr>
              <w:jc w:val="both"/>
              <w:rPr>
                <w:rFonts w:eastAsia="Yu Mincho"/>
                <w:lang w:val="en-US"/>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5C3791" w14:paraId="1C9B6CE8" w14:textId="77777777" w:rsidTr="006B43A5">
        <w:tc>
          <w:tcPr>
            <w:tcW w:w="1479" w:type="dxa"/>
          </w:tcPr>
          <w:p w14:paraId="56ACC7A3" w14:textId="13134C0D" w:rsidR="005C3791" w:rsidRPr="005C3791" w:rsidRDefault="005C3791" w:rsidP="007F30B6">
            <w:pPr>
              <w:rPr>
                <w:rFonts w:eastAsia="DengXian"/>
                <w:lang w:eastAsia="zh-CN"/>
              </w:rPr>
            </w:pPr>
            <w:r>
              <w:rPr>
                <w:rFonts w:eastAsia="DengXian" w:hint="eastAsia"/>
                <w:lang w:eastAsia="zh-CN"/>
              </w:rPr>
              <w:t>v</w:t>
            </w:r>
            <w:r>
              <w:rPr>
                <w:rFonts w:eastAsia="DengXian"/>
                <w:lang w:eastAsia="zh-CN"/>
              </w:rPr>
              <w:t>ivo</w:t>
            </w:r>
          </w:p>
        </w:tc>
        <w:tc>
          <w:tcPr>
            <w:tcW w:w="1372" w:type="dxa"/>
          </w:tcPr>
          <w:p w14:paraId="3D73A1CA" w14:textId="66595467" w:rsidR="005C3791" w:rsidRPr="005C3791" w:rsidRDefault="005C3791"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1812999A" w14:textId="77777777" w:rsidR="005C3791" w:rsidRDefault="005C3791" w:rsidP="007F30B6">
            <w:pPr>
              <w:rPr>
                <w:rFonts w:eastAsia="Yu Mincho"/>
                <w:lang w:val="en-US" w:eastAsia="ja-JP"/>
              </w:rPr>
            </w:pPr>
          </w:p>
        </w:tc>
      </w:tr>
      <w:tr w:rsidR="00E806C1" w14:paraId="41204FB2" w14:textId="77777777" w:rsidTr="006B43A5">
        <w:tc>
          <w:tcPr>
            <w:tcW w:w="1479" w:type="dxa"/>
          </w:tcPr>
          <w:p w14:paraId="04947AE7" w14:textId="32DA89C8" w:rsidR="00E806C1" w:rsidRDefault="00E806C1" w:rsidP="007F30B6">
            <w:pPr>
              <w:rPr>
                <w:rFonts w:eastAsia="DengXian"/>
                <w:lang w:eastAsia="zh-CN"/>
              </w:rPr>
            </w:pPr>
            <w:r>
              <w:rPr>
                <w:rFonts w:eastAsia="DengXian" w:hint="eastAsia"/>
                <w:lang w:eastAsia="zh-CN"/>
              </w:rPr>
              <w:t>X</w:t>
            </w:r>
            <w:r>
              <w:rPr>
                <w:rFonts w:eastAsia="DengXian"/>
                <w:lang w:eastAsia="zh-CN"/>
              </w:rPr>
              <w:t>iaomi</w:t>
            </w:r>
          </w:p>
        </w:tc>
        <w:tc>
          <w:tcPr>
            <w:tcW w:w="1372" w:type="dxa"/>
          </w:tcPr>
          <w:p w14:paraId="4F3BB00E" w14:textId="04E489A3" w:rsidR="00E806C1" w:rsidRDefault="00E806C1"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3FDDF582" w14:textId="77777777" w:rsidR="00E806C1" w:rsidRDefault="00E806C1" w:rsidP="007F30B6">
            <w:pPr>
              <w:rPr>
                <w:rFonts w:eastAsia="Yu Mincho"/>
                <w:lang w:val="en-US" w:eastAsia="ja-JP"/>
              </w:rPr>
            </w:pPr>
          </w:p>
        </w:tc>
      </w:tr>
      <w:tr w:rsidR="00E5439F" w14:paraId="40DE65A5" w14:textId="77777777" w:rsidTr="006B43A5">
        <w:tc>
          <w:tcPr>
            <w:tcW w:w="1479" w:type="dxa"/>
          </w:tcPr>
          <w:p w14:paraId="1579FAE8" w14:textId="0C9E5D35" w:rsidR="00E5439F" w:rsidRDefault="00E5439F" w:rsidP="007F30B6">
            <w:pPr>
              <w:rPr>
                <w:rFonts w:eastAsia="DengXian"/>
                <w:lang w:eastAsia="zh-CN"/>
              </w:rPr>
            </w:pPr>
            <w:r>
              <w:rPr>
                <w:rFonts w:eastAsia="DengXian" w:hint="eastAsia"/>
                <w:lang w:eastAsia="zh-CN"/>
              </w:rPr>
              <w:t>CATT</w:t>
            </w:r>
          </w:p>
        </w:tc>
        <w:tc>
          <w:tcPr>
            <w:tcW w:w="1372" w:type="dxa"/>
          </w:tcPr>
          <w:p w14:paraId="039B6170" w14:textId="326A6364" w:rsidR="00E5439F" w:rsidRDefault="00E5439F"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7AF5C047" w14:textId="77777777" w:rsidR="00E5439F" w:rsidRDefault="00E5439F" w:rsidP="007F30B6">
            <w:pPr>
              <w:rPr>
                <w:rFonts w:eastAsia="Yu Mincho"/>
                <w:lang w:val="en-US" w:eastAsia="ja-JP"/>
              </w:rPr>
            </w:pPr>
          </w:p>
        </w:tc>
      </w:tr>
      <w:tr w:rsidR="005C09CE" w14:paraId="22D47DD7" w14:textId="77777777" w:rsidTr="006B43A5">
        <w:tc>
          <w:tcPr>
            <w:tcW w:w="1479" w:type="dxa"/>
          </w:tcPr>
          <w:p w14:paraId="4F95B9DD" w14:textId="4CEC6703" w:rsidR="005C09CE" w:rsidRPr="005C09CE" w:rsidRDefault="005C09CE" w:rsidP="007F30B6">
            <w:pPr>
              <w:rPr>
                <w:rFonts w:eastAsia="Malgun Gothic"/>
                <w:lang w:eastAsia="ko-KR"/>
              </w:rPr>
            </w:pPr>
            <w:r>
              <w:rPr>
                <w:rFonts w:eastAsia="Malgun Gothic" w:hint="eastAsia"/>
                <w:lang w:eastAsia="ko-KR"/>
              </w:rPr>
              <w:t>LG</w:t>
            </w:r>
          </w:p>
        </w:tc>
        <w:tc>
          <w:tcPr>
            <w:tcW w:w="1372" w:type="dxa"/>
          </w:tcPr>
          <w:p w14:paraId="3E08427B" w14:textId="2438C9FD" w:rsidR="005C09CE" w:rsidRPr="005C09CE" w:rsidRDefault="005C09CE" w:rsidP="007F30B6">
            <w:pPr>
              <w:tabs>
                <w:tab w:val="left" w:pos="551"/>
              </w:tabs>
              <w:spacing w:line="259" w:lineRule="auto"/>
              <w:rPr>
                <w:rFonts w:eastAsia="Malgun Gothic"/>
                <w:lang w:eastAsia="ko-KR"/>
              </w:rPr>
            </w:pPr>
            <w:r>
              <w:rPr>
                <w:rFonts w:eastAsia="Malgun Gothic" w:hint="eastAsia"/>
                <w:lang w:eastAsia="ko-KR"/>
              </w:rPr>
              <w:t>Y</w:t>
            </w:r>
          </w:p>
        </w:tc>
        <w:tc>
          <w:tcPr>
            <w:tcW w:w="6780" w:type="dxa"/>
          </w:tcPr>
          <w:p w14:paraId="5DEB3170" w14:textId="77777777" w:rsidR="005C09CE" w:rsidRDefault="005C09CE" w:rsidP="007F30B6">
            <w:pPr>
              <w:rPr>
                <w:rFonts w:eastAsia="Yu Mincho"/>
                <w:lang w:val="en-US" w:eastAsia="ja-JP"/>
              </w:rPr>
            </w:pPr>
          </w:p>
        </w:tc>
      </w:tr>
      <w:tr w:rsidR="00FF0B8C" w14:paraId="56CE3EC7" w14:textId="77777777" w:rsidTr="006B43A5">
        <w:tc>
          <w:tcPr>
            <w:tcW w:w="1479" w:type="dxa"/>
          </w:tcPr>
          <w:p w14:paraId="05DE60CA" w14:textId="506EC20F" w:rsidR="00FF0B8C" w:rsidRP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S</w:t>
            </w:r>
            <w:r w:rsidRPr="00FF0B8C">
              <w:rPr>
                <w:rFonts w:eastAsia="Malgun Gothic"/>
                <w:lang w:eastAsia="ko-KR"/>
              </w:rPr>
              <w:t>preadtrum</w:t>
            </w:r>
          </w:p>
        </w:tc>
        <w:tc>
          <w:tcPr>
            <w:tcW w:w="1372" w:type="dxa"/>
          </w:tcPr>
          <w:p w14:paraId="3F33D6B0" w14:textId="7CBC5D50" w:rsid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Y</w:t>
            </w:r>
          </w:p>
        </w:tc>
        <w:tc>
          <w:tcPr>
            <w:tcW w:w="6780" w:type="dxa"/>
          </w:tcPr>
          <w:p w14:paraId="42BFE558" w14:textId="77777777" w:rsidR="00FF0B8C" w:rsidRDefault="00FF0B8C" w:rsidP="007F30B6">
            <w:pPr>
              <w:rPr>
                <w:rFonts w:eastAsia="Yu Mincho"/>
                <w:lang w:val="en-US" w:eastAsia="ja-JP"/>
              </w:rPr>
            </w:pPr>
          </w:p>
        </w:tc>
      </w:tr>
      <w:tr w:rsidR="00815D47" w14:paraId="2BB607DD" w14:textId="77777777" w:rsidTr="006B43A5">
        <w:tc>
          <w:tcPr>
            <w:tcW w:w="1479" w:type="dxa"/>
          </w:tcPr>
          <w:p w14:paraId="3DB578F2" w14:textId="77B8CFA4" w:rsidR="00815D47" w:rsidRPr="00815D47" w:rsidRDefault="00815D47" w:rsidP="00FF0B8C">
            <w:pPr>
              <w:tabs>
                <w:tab w:val="left" w:pos="551"/>
              </w:tabs>
              <w:spacing w:line="259" w:lineRule="auto"/>
              <w:rPr>
                <w:rFonts w:eastAsia="DengXian"/>
                <w:lang w:eastAsia="zh-CN"/>
              </w:rPr>
            </w:pPr>
            <w:r>
              <w:rPr>
                <w:rFonts w:eastAsia="DengXian" w:hint="eastAsia"/>
                <w:lang w:eastAsia="zh-CN"/>
              </w:rPr>
              <w:t>ZTE</w:t>
            </w:r>
            <w:r>
              <w:rPr>
                <w:rFonts w:eastAsia="DengXian"/>
                <w:lang w:eastAsia="zh-CN"/>
              </w:rPr>
              <w:t xml:space="preserve">, </w:t>
            </w:r>
            <w:proofErr w:type="spellStart"/>
            <w:r>
              <w:rPr>
                <w:rFonts w:eastAsia="DengXian"/>
                <w:lang w:eastAsia="zh-CN"/>
              </w:rPr>
              <w:t>Sanechips</w:t>
            </w:r>
            <w:proofErr w:type="spellEnd"/>
          </w:p>
        </w:tc>
        <w:tc>
          <w:tcPr>
            <w:tcW w:w="1372" w:type="dxa"/>
          </w:tcPr>
          <w:p w14:paraId="75EDA03F" w14:textId="0802AE95" w:rsidR="00815D47" w:rsidRPr="00815D47" w:rsidRDefault="00815D47" w:rsidP="00FF0B8C">
            <w:pPr>
              <w:tabs>
                <w:tab w:val="left" w:pos="551"/>
              </w:tabs>
              <w:spacing w:line="259" w:lineRule="auto"/>
              <w:rPr>
                <w:rFonts w:eastAsia="DengXian"/>
                <w:lang w:eastAsia="zh-CN"/>
              </w:rPr>
            </w:pPr>
            <w:r>
              <w:rPr>
                <w:rFonts w:eastAsia="DengXian" w:hint="eastAsia"/>
                <w:lang w:eastAsia="zh-CN"/>
              </w:rPr>
              <w:t>Y</w:t>
            </w:r>
          </w:p>
        </w:tc>
        <w:tc>
          <w:tcPr>
            <w:tcW w:w="6780" w:type="dxa"/>
          </w:tcPr>
          <w:p w14:paraId="382983E7" w14:textId="77777777" w:rsidR="00815D47" w:rsidRDefault="00815D47" w:rsidP="007F30B6">
            <w:pPr>
              <w:rPr>
                <w:rFonts w:eastAsia="Yu Mincho"/>
                <w:lang w:val="en-US" w:eastAsia="ja-JP"/>
              </w:rPr>
            </w:pPr>
          </w:p>
        </w:tc>
      </w:tr>
      <w:tr w:rsidR="009D7358" w14:paraId="75C240B3" w14:textId="77777777" w:rsidTr="006B43A5">
        <w:tc>
          <w:tcPr>
            <w:tcW w:w="1479" w:type="dxa"/>
          </w:tcPr>
          <w:p w14:paraId="2DEC4775" w14:textId="4BA4D03F" w:rsidR="009D7358" w:rsidRDefault="009D7358" w:rsidP="00FF0B8C">
            <w:pPr>
              <w:tabs>
                <w:tab w:val="left" w:pos="551"/>
              </w:tabs>
              <w:spacing w:line="259" w:lineRule="auto"/>
              <w:rPr>
                <w:rFonts w:eastAsia="DengXian"/>
                <w:lang w:eastAsia="zh-CN"/>
              </w:rPr>
            </w:pPr>
            <w:r>
              <w:rPr>
                <w:rFonts w:eastAsia="DengXian"/>
                <w:lang w:eastAsia="zh-CN"/>
              </w:rPr>
              <w:t>FUTUREWEI5</w:t>
            </w:r>
          </w:p>
        </w:tc>
        <w:tc>
          <w:tcPr>
            <w:tcW w:w="1372" w:type="dxa"/>
          </w:tcPr>
          <w:p w14:paraId="5C7E3044" w14:textId="0CD5D556" w:rsidR="009D7358" w:rsidRDefault="009D7358" w:rsidP="00FF0B8C">
            <w:pPr>
              <w:tabs>
                <w:tab w:val="left" w:pos="551"/>
              </w:tabs>
              <w:spacing w:line="259" w:lineRule="auto"/>
              <w:rPr>
                <w:rFonts w:eastAsia="DengXian"/>
                <w:lang w:eastAsia="zh-CN"/>
              </w:rPr>
            </w:pPr>
            <w:r>
              <w:rPr>
                <w:rFonts w:eastAsia="DengXian"/>
                <w:lang w:eastAsia="zh-CN"/>
              </w:rPr>
              <w:t>Y</w:t>
            </w:r>
          </w:p>
        </w:tc>
        <w:tc>
          <w:tcPr>
            <w:tcW w:w="6780" w:type="dxa"/>
          </w:tcPr>
          <w:p w14:paraId="700E7598" w14:textId="77777777" w:rsidR="009D7358" w:rsidRDefault="009D7358" w:rsidP="007F30B6">
            <w:pPr>
              <w:rPr>
                <w:rFonts w:eastAsia="Yu Mincho"/>
                <w:lang w:val="en-US" w:eastAsia="ja-JP"/>
              </w:rPr>
            </w:pPr>
          </w:p>
        </w:tc>
      </w:tr>
      <w:tr w:rsidR="00BB3717" w14:paraId="5850AAFC" w14:textId="77777777" w:rsidTr="00BB3717">
        <w:tc>
          <w:tcPr>
            <w:tcW w:w="1479" w:type="dxa"/>
          </w:tcPr>
          <w:p w14:paraId="31B91F29" w14:textId="77777777" w:rsidR="00BB3717" w:rsidRDefault="00BB3717" w:rsidP="00187461">
            <w:pPr>
              <w:rPr>
                <w:rFonts w:eastAsia="Malgun Gothic"/>
                <w:lang w:eastAsia="ko-KR"/>
              </w:rPr>
            </w:pPr>
            <w:r>
              <w:rPr>
                <w:rFonts w:eastAsia="Malgun Gothic"/>
                <w:lang w:eastAsia="ko-KR"/>
              </w:rPr>
              <w:t>Nokia, NSB</w:t>
            </w:r>
          </w:p>
        </w:tc>
        <w:tc>
          <w:tcPr>
            <w:tcW w:w="1372" w:type="dxa"/>
          </w:tcPr>
          <w:p w14:paraId="25ED48EE" w14:textId="77777777" w:rsidR="00BB3717" w:rsidRDefault="00BB3717" w:rsidP="00187461">
            <w:pPr>
              <w:tabs>
                <w:tab w:val="left" w:pos="551"/>
              </w:tabs>
              <w:spacing w:line="259" w:lineRule="auto"/>
              <w:rPr>
                <w:rFonts w:eastAsia="Malgun Gothic"/>
                <w:lang w:eastAsia="ko-KR"/>
              </w:rPr>
            </w:pPr>
            <w:r>
              <w:rPr>
                <w:rFonts w:eastAsia="Malgun Gothic"/>
                <w:lang w:eastAsia="ko-KR"/>
              </w:rPr>
              <w:t>Y</w:t>
            </w:r>
          </w:p>
        </w:tc>
        <w:tc>
          <w:tcPr>
            <w:tcW w:w="6780" w:type="dxa"/>
          </w:tcPr>
          <w:p w14:paraId="1B138E8E" w14:textId="77777777" w:rsidR="00BB3717" w:rsidRDefault="00BB3717" w:rsidP="00187461">
            <w:pPr>
              <w:rPr>
                <w:rFonts w:eastAsia="Yu Mincho"/>
                <w:lang w:val="en-US" w:eastAsia="ja-JP"/>
              </w:rPr>
            </w:pPr>
          </w:p>
        </w:tc>
      </w:tr>
      <w:tr w:rsidR="009E66BC" w:rsidRPr="00D20583" w14:paraId="031B97DB" w14:textId="77777777" w:rsidTr="009E66BC">
        <w:tc>
          <w:tcPr>
            <w:tcW w:w="1479" w:type="dxa"/>
          </w:tcPr>
          <w:p w14:paraId="08B64F27" w14:textId="4C4E15EC" w:rsidR="009E66BC" w:rsidRPr="00D20583" w:rsidRDefault="009E66BC" w:rsidP="00554B42">
            <w:pPr>
              <w:rPr>
                <w:rFonts w:eastAsia="Yu Mincho"/>
                <w:lang w:eastAsia="ja-JP"/>
              </w:rPr>
            </w:pPr>
            <w:r>
              <w:rPr>
                <w:rFonts w:eastAsia="Yu Mincho"/>
                <w:lang w:eastAsia="ja-JP"/>
              </w:rPr>
              <w:t>Ericsson</w:t>
            </w:r>
          </w:p>
        </w:tc>
        <w:tc>
          <w:tcPr>
            <w:tcW w:w="1372" w:type="dxa"/>
          </w:tcPr>
          <w:p w14:paraId="55074C0E" w14:textId="77777777" w:rsidR="009E66BC" w:rsidRPr="00D20583" w:rsidRDefault="009E66BC" w:rsidP="00554B42">
            <w:pPr>
              <w:tabs>
                <w:tab w:val="left" w:pos="551"/>
              </w:tabs>
              <w:rPr>
                <w:rFonts w:eastAsia="Yu Mincho"/>
                <w:lang w:eastAsia="ja-JP"/>
              </w:rPr>
            </w:pPr>
            <w:r w:rsidRPr="00D20583">
              <w:rPr>
                <w:rFonts w:eastAsia="Yu Mincho"/>
                <w:lang w:eastAsia="ja-JP"/>
              </w:rPr>
              <w:t>Y</w:t>
            </w:r>
          </w:p>
        </w:tc>
        <w:tc>
          <w:tcPr>
            <w:tcW w:w="6780" w:type="dxa"/>
          </w:tcPr>
          <w:p w14:paraId="13FD9A78" w14:textId="77777777" w:rsidR="009E66BC" w:rsidRPr="00D20583" w:rsidRDefault="009E66BC" w:rsidP="00554B42">
            <w:pPr>
              <w:tabs>
                <w:tab w:val="left" w:pos="551"/>
              </w:tabs>
            </w:pPr>
          </w:p>
        </w:tc>
      </w:tr>
      <w:tr w:rsidR="00E62BF7" w:rsidRPr="00D20583" w14:paraId="4A523BFC" w14:textId="77777777" w:rsidTr="009E66BC">
        <w:tc>
          <w:tcPr>
            <w:tcW w:w="1479" w:type="dxa"/>
          </w:tcPr>
          <w:p w14:paraId="75E9062C" w14:textId="6607759D" w:rsidR="00E62BF7" w:rsidRDefault="00E62BF7" w:rsidP="00E62BF7">
            <w:pPr>
              <w:rPr>
                <w:rFonts w:eastAsia="Yu Mincho"/>
                <w:lang w:eastAsia="ja-JP"/>
              </w:rPr>
            </w:pPr>
            <w:r>
              <w:rPr>
                <w:rFonts w:eastAsia="Malgun Gothic"/>
                <w:lang w:eastAsia="ko-KR"/>
              </w:rPr>
              <w:t>Intel</w:t>
            </w:r>
          </w:p>
        </w:tc>
        <w:tc>
          <w:tcPr>
            <w:tcW w:w="1372" w:type="dxa"/>
          </w:tcPr>
          <w:p w14:paraId="079EB34F" w14:textId="4737E64B" w:rsidR="00E62BF7" w:rsidRPr="00D20583" w:rsidRDefault="00E62BF7" w:rsidP="00E62BF7">
            <w:pPr>
              <w:tabs>
                <w:tab w:val="left" w:pos="551"/>
              </w:tabs>
              <w:rPr>
                <w:rFonts w:eastAsia="Yu Mincho"/>
                <w:lang w:eastAsia="ja-JP"/>
              </w:rPr>
            </w:pPr>
            <w:r>
              <w:rPr>
                <w:rFonts w:eastAsia="Malgun Gothic"/>
                <w:lang w:eastAsia="ko-KR"/>
              </w:rPr>
              <w:t>Y</w:t>
            </w:r>
          </w:p>
        </w:tc>
        <w:tc>
          <w:tcPr>
            <w:tcW w:w="6780" w:type="dxa"/>
          </w:tcPr>
          <w:p w14:paraId="6E5191C6" w14:textId="77777777" w:rsidR="00E62BF7" w:rsidRPr="00D20583" w:rsidRDefault="00E62BF7" w:rsidP="00E62BF7">
            <w:pPr>
              <w:tabs>
                <w:tab w:val="left" w:pos="551"/>
              </w:tabs>
            </w:pP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proofErr w:type="gramStart"/>
      <w:r>
        <w:rPr>
          <w:rFonts w:eastAsia="Yu Mincho" w:hint="eastAsia"/>
          <w:lang w:eastAsia="ja-JP"/>
        </w:rPr>
        <w:t>A</w:t>
      </w:r>
      <w:r>
        <w:rPr>
          <w:rFonts w:eastAsia="Yu Mincho"/>
          <w:lang w:eastAsia="ja-JP"/>
        </w:rPr>
        <w:t xml:space="preserve"> number of</w:t>
      </w:r>
      <w:proofErr w:type="gramEnd"/>
      <w:r>
        <w:rPr>
          <w:rFonts w:eastAsia="Yu Mincho"/>
          <w:lang w:eastAsia="ja-JP"/>
        </w:rPr>
        <w:t xml:space="preserve"> contributions [</w:t>
      </w:r>
      <w:r>
        <w:rPr>
          <w:rFonts w:eastAsia="Yu Mincho"/>
        </w:rPr>
        <w:t xml:space="preserve">6, 14, 17, 21, 27] </w:t>
      </w:r>
      <w:r w:rsidR="00794B35">
        <w:rPr>
          <w:rFonts w:eastAsia="Yu Mincho"/>
        </w:rPr>
        <w:t xml:space="preserve">suggest that </w:t>
      </w:r>
      <w:proofErr w:type="spellStart"/>
      <w:r w:rsidR="00794B35" w:rsidRPr="00794B35">
        <w:rPr>
          <w:rFonts w:eastAsia="Yu Mincho"/>
        </w:rPr>
        <w:t>CovEnh</w:t>
      </w:r>
      <w:proofErr w:type="spellEnd"/>
      <w:r w:rsidR="00794B35" w:rsidRPr="00794B35">
        <w:rPr>
          <w:rFonts w:eastAsia="Yu Mincho"/>
        </w:rPr>
        <w:t xml:space="preserve">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ListParagraph"/>
        <w:numPr>
          <w:ilvl w:val="0"/>
          <w:numId w:val="6"/>
        </w:numPr>
        <w:jc w:val="both"/>
        <w:rPr>
          <w:b/>
          <w:sz w:val="20"/>
          <w:szCs w:val="22"/>
          <w:lang w:val="en-GB"/>
        </w:rPr>
      </w:pPr>
      <w:r>
        <w:rPr>
          <w:b/>
          <w:sz w:val="20"/>
          <w:szCs w:val="22"/>
          <w:lang w:val="en-GB" w:eastAsia="zh-CN"/>
        </w:rPr>
        <w:lastRenderedPageBreak/>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 xml:space="preserve">of RedCap </w:t>
      </w:r>
      <w:proofErr w:type="spellStart"/>
      <w:r w:rsidR="006C3C36">
        <w:rPr>
          <w:b/>
          <w:sz w:val="20"/>
          <w:szCs w:val="22"/>
          <w:lang w:val="en-GB" w:eastAsia="zh-CN"/>
        </w:rPr>
        <w:t>U</w:t>
      </w:r>
      <w:r w:rsidR="00333DE9">
        <w:rPr>
          <w:b/>
          <w:sz w:val="20"/>
          <w:szCs w:val="22"/>
          <w:lang w:val="en-GB" w:eastAsia="zh-CN"/>
        </w:rPr>
        <w:t>e</w:t>
      </w:r>
      <w:r w:rsidR="006C3C36">
        <w:rPr>
          <w:b/>
          <w:sz w:val="20"/>
          <w:szCs w:val="22"/>
          <w:lang w:val="en-GB" w:eastAsia="zh-CN"/>
        </w:rPr>
        <w:t>s</w:t>
      </w:r>
      <w:proofErr w:type="spellEnd"/>
      <w:r w:rsidR="006C3C36">
        <w:rPr>
          <w:b/>
          <w:sz w:val="20"/>
          <w:szCs w:val="22"/>
          <w:lang w:val="en-GB" w:eastAsia="zh-CN"/>
        </w:rPr>
        <w:t>?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w:t>
            </w:r>
            <w:r w:rsidR="00333DE9" w:rsidRPr="00927E76">
              <w:rPr>
                <w:rFonts w:eastAsia="DengXian"/>
                <w:lang w:val="en-US" w:eastAsia="zh-CN"/>
              </w:rPr>
              <w:t>i</w:t>
            </w:r>
            <w:r w:rsidRPr="00927E76">
              <w:rPr>
                <w:rFonts w:eastAsia="DengXian"/>
                <w:lang w:val="en-US" w:eastAsia="zh-CN"/>
              </w:rPr>
              <w:t xml:space="preserve">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w:t>
            </w:r>
            <w:proofErr w:type="spellStart"/>
            <w:r w:rsidRPr="00927E76">
              <w:rPr>
                <w:rFonts w:eastAsia="DengXian"/>
                <w:lang w:val="en-US" w:eastAsia="zh-CN"/>
              </w:rPr>
              <w:t>CovEnh</w:t>
            </w:r>
            <w:proofErr w:type="spellEnd"/>
            <w:r w:rsidRPr="00927E76">
              <w:rPr>
                <w:rFonts w:eastAsia="DengXian"/>
                <w:lang w:val="en-US" w:eastAsia="zh-CN"/>
              </w:rPr>
              <w:t xml:space="preserve">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 xml:space="preserve">We are fine to take </w:t>
            </w:r>
            <w:proofErr w:type="spellStart"/>
            <w:r>
              <w:rPr>
                <w:lang w:val="en-US" w:eastAsia="ko-KR"/>
              </w:rPr>
              <w:t>CovEnh</w:t>
            </w:r>
            <w:proofErr w:type="spellEnd"/>
            <w:r>
              <w:rPr>
                <w:lang w:val="en-US" w:eastAsia="ko-KR"/>
              </w:rPr>
              <w:t xml:space="preserve"> UE into account for the early indication of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In our view, RedCap WI can discuss the early indication of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w:t>
            </w:r>
            <w:proofErr w:type="gramStart"/>
            <w:r>
              <w:rPr>
                <w:lang w:val="en-US" w:eastAsia="ko-KR"/>
              </w:rPr>
              <w:t>taking into account</w:t>
            </w:r>
            <w:proofErr w:type="gramEnd"/>
            <w:r>
              <w:rPr>
                <w:lang w:val="en-US" w:eastAsia="ko-KR"/>
              </w:rPr>
              <w:t xml:space="preserve"> the aspect of </w:t>
            </w:r>
            <w:proofErr w:type="spellStart"/>
            <w:r>
              <w:rPr>
                <w:lang w:val="en-US" w:eastAsia="ko-KR"/>
              </w:rPr>
              <w:t>CovEnh</w:t>
            </w:r>
            <w:proofErr w:type="spellEnd"/>
            <w:r>
              <w:rPr>
                <w:lang w:val="en-US" w:eastAsia="ko-KR"/>
              </w:rPr>
              <w:t xml:space="preserve">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RedCap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by default (with small modifications for RedCap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w:t>
            </w:r>
            <w:proofErr w:type="spellStart"/>
            <w:proofErr w:type="gramStart"/>
            <w:r>
              <w:rPr>
                <w:lang w:val="en-US"/>
              </w:rPr>
              <w:t>non RedCap</w:t>
            </w:r>
            <w:proofErr w:type="spellEnd"/>
            <w:proofErr w:type="gramEnd"/>
            <w:r>
              <w:rPr>
                <w:lang w:val="en-US"/>
              </w:rPr>
              <w:t xml:space="preserve"> UE in the RedCap WI. Any further aspects related to coverage enhancement capability should be considered in the </w:t>
            </w:r>
            <w:proofErr w:type="spellStart"/>
            <w:r>
              <w:rPr>
                <w:lang w:val="en-US"/>
              </w:rPr>
              <w:t>CovEnh</w:t>
            </w:r>
            <w:proofErr w:type="spellEnd"/>
            <w:r>
              <w:rPr>
                <w:lang w:val="en-US"/>
              </w:rPr>
              <w:t xml:space="preserve">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w:t>
            </w:r>
            <w:proofErr w:type="gramStart"/>
            <w:r>
              <w:rPr>
                <w:lang w:val="en-US"/>
              </w:rPr>
              <w:t>enhancement  should</w:t>
            </w:r>
            <w:proofErr w:type="gramEnd"/>
            <w:r>
              <w:rPr>
                <w:lang w:val="en-US"/>
              </w:rPr>
              <w:t xml:space="preserve">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w:t>
            </w:r>
            <w:proofErr w:type="spellStart"/>
            <w:r>
              <w:rPr>
                <w:rFonts w:eastAsia="DengXian"/>
                <w:lang w:val="en-US" w:eastAsia="zh-CN"/>
              </w:rPr>
              <w:t>CovEnh</w:t>
            </w:r>
            <w:proofErr w:type="spellEnd"/>
            <w:r>
              <w:rPr>
                <w:rFonts w:eastAsia="DengXian"/>
                <w:lang w:val="en-US" w:eastAsia="zh-CN"/>
              </w:rPr>
              <w:t xml:space="preserve">, and it is not necessary to further differentiate </w:t>
            </w:r>
            <w:proofErr w:type="gramStart"/>
            <w:r>
              <w:rPr>
                <w:rFonts w:eastAsia="DengXian"/>
                <w:lang w:val="en-US" w:eastAsia="zh-CN"/>
              </w:rPr>
              <w:t>whether or not</w:t>
            </w:r>
            <w:proofErr w:type="gramEnd"/>
            <w:r>
              <w:rPr>
                <w:rFonts w:eastAsia="DengXian"/>
                <w:lang w:val="en-US" w:eastAsia="zh-CN"/>
              </w:rPr>
              <w:t xml:space="preserve"> RedCap UE supports </w:t>
            </w:r>
            <w:proofErr w:type="spellStart"/>
            <w:r>
              <w:rPr>
                <w:rFonts w:eastAsia="DengXian"/>
                <w:lang w:val="en-US" w:eastAsia="zh-CN"/>
              </w:rPr>
              <w:t>CovEnh</w:t>
            </w:r>
            <w:proofErr w:type="spellEnd"/>
            <w:r>
              <w:rPr>
                <w:rFonts w:eastAsia="DengXian"/>
                <w:lang w:val="en-US" w:eastAsia="zh-CN"/>
              </w:rPr>
              <w:t xml:space="preserve">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 xml:space="preserve">The early indication is to differentiate RedCap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from non-RedCap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Features specified in </w:t>
            </w:r>
            <w:proofErr w:type="spellStart"/>
            <w:r>
              <w:rPr>
                <w:rFonts w:eastAsia="DengXian"/>
                <w:lang w:val="en-US" w:eastAsia="zh-CN"/>
              </w:rPr>
              <w:t>CovEnh</w:t>
            </w:r>
            <w:proofErr w:type="spellEnd"/>
            <w:r>
              <w:rPr>
                <w:rFonts w:eastAsia="DengXian"/>
                <w:lang w:val="en-US" w:eastAsia="zh-CN"/>
              </w:rPr>
              <w:t xml:space="preserve"> can be available for RedCap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r w:rsidRPr="00DA0D52">
              <w:rPr>
                <w:lang w:val="en-US"/>
              </w:rPr>
              <w:t xml:space="preserve">RedCap WI and </w:t>
            </w:r>
            <w:proofErr w:type="spellStart"/>
            <w:r w:rsidRPr="00DA0D52">
              <w:rPr>
                <w:lang w:val="en-US"/>
              </w:rPr>
              <w:t>CovEnh</w:t>
            </w:r>
            <w:proofErr w:type="spellEnd"/>
            <w:r w:rsidRPr="00DA0D52">
              <w:rPr>
                <w:lang w:val="en-US"/>
              </w:rPr>
              <w:t xml:space="preserve"> WI can discuss it separately</w:t>
            </w:r>
            <w:r>
              <w:rPr>
                <w:lang w:val="en-US"/>
              </w:rPr>
              <w:t xml:space="preserve"> for now for early identification discussion. At some point of time, RedCap WI </w:t>
            </w:r>
            <w:proofErr w:type="gramStart"/>
            <w:r>
              <w:rPr>
                <w:lang w:val="en-US"/>
              </w:rPr>
              <w:t>takes into account</w:t>
            </w:r>
            <w:proofErr w:type="gramEnd"/>
            <w:r>
              <w:rPr>
                <w:lang w:val="en-US"/>
              </w:rPr>
              <w:t xml:space="preserve"> the decision in </w:t>
            </w:r>
            <w:proofErr w:type="spellStart"/>
            <w:r>
              <w:rPr>
                <w:lang w:val="en-US"/>
              </w:rPr>
              <w:t>CovEnh</w:t>
            </w:r>
            <w:proofErr w:type="spellEnd"/>
            <w:r>
              <w:rPr>
                <w:lang w:val="en-US"/>
              </w:rPr>
              <w:t xml:space="preserve">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 xml:space="preserve">take </w:t>
            </w:r>
            <w:proofErr w:type="spellStart"/>
            <w:r w:rsidRPr="00C9039E">
              <w:rPr>
                <w:rFonts w:eastAsia="DengXian"/>
                <w:lang w:val="en-US" w:eastAsia="zh-CN"/>
              </w:rPr>
              <w:t>CovEnh</w:t>
            </w:r>
            <w:proofErr w:type="spellEnd"/>
            <w:r w:rsidRPr="00C9039E">
              <w:rPr>
                <w:rFonts w:eastAsia="DengXian"/>
                <w:lang w:val="en-US" w:eastAsia="zh-CN"/>
              </w:rPr>
              <w:t xml:space="preserve"> UE into account for the early indication of RedCap </w:t>
            </w:r>
            <w:proofErr w:type="spellStart"/>
            <w:r w:rsidRPr="00C9039E">
              <w:rPr>
                <w:rFonts w:eastAsia="DengXian"/>
                <w:lang w:val="en-US" w:eastAsia="zh-CN"/>
              </w:rPr>
              <w:t>U</w:t>
            </w:r>
            <w:r w:rsidR="00333DE9" w:rsidRPr="00C9039E">
              <w:rPr>
                <w:rFonts w:eastAsia="DengXian"/>
                <w:lang w:val="en-US" w:eastAsia="zh-CN"/>
              </w:rPr>
              <w:t>e</w:t>
            </w:r>
            <w:r w:rsidRPr="00C9039E">
              <w:rPr>
                <w:rFonts w:eastAsia="DengXian"/>
                <w:lang w:val="en-US" w:eastAsia="zh-CN"/>
              </w:rPr>
              <w:t>s</w:t>
            </w:r>
            <w:proofErr w:type="spellEnd"/>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 xml:space="preserve">We want to clarify whether all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to do Msg3 coverage enhancement. If only partial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DengXian" w:hint="eastAsia"/>
                <w:lang w:val="en-US" w:eastAsia="zh-CN"/>
              </w:rPr>
              <w:t>T</w:t>
            </w:r>
            <w:r>
              <w:rPr>
                <w:rFonts w:eastAsia="DengXian"/>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w:t>
            </w:r>
            <w:proofErr w:type="spellStart"/>
            <w:r>
              <w:rPr>
                <w:rFonts w:eastAsia="DengXian"/>
                <w:lang w:val="en-US" w:eastAsia="zh-CN"/>
              </w:rPr>
              <w:t>Cov</w:t>
            </w:r>
            <w:proofErr w:type="spellEnd"/>
            <w:r>
              <w:rPr>
                <w:rFonts w:eastAsia="DengXian"/>
                <w:lang w:val="en-US" w:eastAsia="zh-CN"/>
              </w:rPr>
              <w:t xml:space="preserve">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300381" w14:textId="77777777" w:rsidR="00726C07" w:rsidRDefault="00726C07" w:rsidP="00AB6C06">
            <w:pPr>
              <w:tabs>
                <w:tab w:val="left" w:pos="551"/>
              </w:tabs>
              <w:rPr>
                <w:rFonts w:eastAsia="DengXian"/>
                <w:lang w:val="en-US" w:eastAsia="zh-CN"/>
              </w:rPr>
            </w:pPr>
          </w:p>
        </w:tc>
        <w:tc>
          <w:tcPr>
            <w:tcW w:w="6780" w:type="dxa"/>
          </w:tcPr>
          <w:p w14:paraId="60032987" w14:textId="77777777" w:rsidR="00726C07" w:rsidRDefault="00726C07" w:rsidP="00AB6C06">
            <w:pPr>
              <w:rPr>
                <w:rFonts w:eastAsia="DengXian"/>
                <w:lang w:val="en-US" w:eastAsia="zh-CN"/>
              </w:rPr>
            </w:pPr>
            <w:r>
              <w:rPr>
                <w:rFonts w:eastAsia="DengXian" w:hint="eastAsia"/>
                <w:lang w:val="en-US" w:eastAsia="zh-CN"/>
              </w:rPr>
              <w:t>N</w:t>
            </w:r>
            <w:r>
              <w:rPr>
                <w:rFonts w:eastAsia="DengXian"/>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DengXian"/>
                <w:lang w:val="en-US" w:eastAsia="zh-CN"/>
              </w:rPr>
            </w:pPr>
            <w:r>
              <w:rPr>
                <w:rFonts w:eastAsia="DengXian" w:hint="eastAsia"/>
                <w:lang w:val="en-US" w:eastAsia="zh-CN"/>
              </w:rPr>
              <w:t>I</w:t>
            </w:r>
            <w:r>
              <w:rPr>
                <w:rFonts w:eastAsia="DengXian"/>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DengXian"/>
                <w:lang w:val="en-US" w:eastAsia="zh-CN"/>
              </w:rPr>
            </w:pPr>
            <w:r>
              <w:rPr>
                <w:rFonts w:eastAsia="DengXian"/>
                <w:lang w:val="en-US" w:eastAsia="zh-CN"/>
              </w:rPr>
              <w:t xml:space="preserve">Furthermore, in the WID, it states that </w:t>
            </w:r>
            <w:r>
              <w:rPr>
                <w:i/>
                <w:lang w:val="en-US" w:eastAsia="ko-KR"/>
              </w:rPr>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RedCap </w:t>
            </w:r>
            <w:proofErr w:type="spellStart"/>
            <w:r>
              <w:rPr>
                <w:i/>
                <w:lang w:val="en-US" w:eastAsia="ko-KR"/>
              </w:rPr>
              <w:t>Ues</w:t>
            </w:r>
            <w:proofErr w:type="spellEnd"/>
            <w:r>
              <w:rPr>
                <w:i/>
                <w:lang w:val="en-US" w:eastAsia="ko-KR"/>
              </w:rPr>
              <w:t xml:space="preserve"> by default (with small modifications for RedCap </w:t>
            </w:r>
            <w:proofErr w:type="spellStart"/>
            <w:r>
              <w:rPr>
                <w:i/>
                <w:lang w:val="en-US" w:eastAsia="ko-KR"/>
              </w:rPr>
              <w:t>Ues</w:t>
            </w:r>
            <w:proofErr w:type="spellEnd"/>
            <w:r>
              <w:rPr>
                <w:i/>
                <w:lang w:val="en-US" w:eastAsia="ko-KR"/>
              </w:rPr>
              <w:t xml:space="preserve"> if found necessary).</w:t>
            </w:r>
            <w:r>
              <w:rPr>
                <w:rFonts w:eastAsia="DengXian"/>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DengXian"/>
                <w:lang w:val="en-US" w:eastAsia="zh-CN"/>
              </w:rPr>
            </w:pPr>
            <w:r>
              <w:rPr>
                <w:rFonts w:eastAsia="DengXian"/>
                <w:lang w:val="en-US" w:eastAsia="zh-CN"/>
              </w:rPr>
              <w:t>Lenovo, Motorola Mobility</w:t>
            </w:r>
          </w:p>
        </w:tc>
        <w:tc>
          <w:tcPr>
            <w:tcW w:w="1372" w:type="dxa"/>
          </w:tcPr>
          <w:p w14:paraId="57240C32" w14:textId="77777777" w:rsidR="00870805" w:rsidRDefault="00870805" w:rsidP="00D000AA">
            <w:pPr>
              <w:tabs>
                <w:tab w:val="left" w:pos="551"/>
              </w:tabs>
              <w:rPr>
                <w:rFonts w:eastAsia="DengXian"/>
                <w:lang w:val="en-US" w:eastAsia="zh-CN"/>
              </w:rPr>
            </w:pPr>
            <w:r>
              <w:rPr>
                <w:rFonts w:eastAsia="DengXian"/>
                <w:lang w:val="en-US" w:eastAsia="zh-CN"/>
              </w:rPr>
              <w:t>Y</w:t>
            </w:r>
          </w:p>
        </w:tc>
        <w:tc>
          <w:tcPr>
            <w:tcW w:w="6780" w:type="dxa"/>
          </w:tcPr>
          <w:p w14:paraId="1CF4B894" w14:textId="77777777" w:rsidR="00870805" w:rsidRDefault="00870805" w:rsidP="00D000AA">
            <w:pPr>
              <w:rPr>
                <w:rFonts w:eastAsia="DengXian"/>
                <w:lang w:val="en-US" w:eastAsia="zh-CN"/>
              </w:rPr>
            </w:pPr>
            <w:r>
              <w:rPr>
                <w:rFonts w:eastAsia="DengXian"/>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DengXian"/>
                <w:lang w:val="en-US" w:eastAsia="zh-CN"/>
              </w:rPr>
            </w:pPr>
            <w:r>
              <w:rPr>
                <w:rFonts w:eastAsia="DengXian"/>
                <w:lang w:val="en-US" w:eastAsia="zh-CN"/>
              </w:rPr>
              <w:t>Ericsson</w:t>
            </w:r>
          </w:p>
        </w:tc>
        <w:tc>
          <w:tcPr>
            <w:tcW w:w="1372" w:type="dxa"/>
          </w:tcPr>
          <w:p w14:paraId="513BBC19" w14:textId="77777777" w:rsidR="00802A27" w:rsidRDefault="00802A27" w:rsidP="00D000AA">
            <w:pPr>
              <w:rPr>
                <w:rFonts w:eastAsia="DengXian"/>
                <w:lang w:val="en-US" w:eastAsia="zh-CN"/>
              </w:rPr>
            </w:pPr>
            <w:r>
              <w:rPr>
                <w:rFonts w:eastAsia="DengXian"/>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w:t>
            </w:r>
            <w:proofErr w:type="gramStart"/>
            <w:r w:rsidRPr="00703AD2">
              <w:rPr>
                <w:rFonts w:eastAsia="Times New Roman"/>
                <w:lang w:val="en-US" w:eastAsia="sv-SE"/>
              </w:rPr>
              <w:t>particular combination</w:t>
            </w:r>
            <w:proofErr w:type="gramEnd"/>
            <w:r w:rsidRPr="00703AD2">
              <w:rPr>
                <w:rFonts w:eastAsia="Times New Roman"/>
                <w:lang w:val="en-US" w:eastAsia="sv-SE"/>
              </w:rPr>
              <w:t xml:space="preserve"> of </w:t>
            </w:r>
            <w:proofErr w:type="spellStart"/>
            <w:r w:rsidRPr="00703AD2">
              <w:rPr>
                <w:rFonts w:eastAsia="Times New Roman"/>
                <w:lang w:val="en-US" w:eastAsia="sv-SE"/>
              </w:rPr>
              <w:t>CovEnh</w:t>
            </w:r>
            <w:proofErr w:type="spellEnd"/>
            <w:r w:rsidRPr="00703AD2">
              <w:rPr>
                <w:rFonts w:eastAsia="Times New Roman"/>
                <w:lang w:val="en-US" w:eastAsia="sv-SE"/>
              </w:rPr>
              <w:t xml:space="preserve">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w:t>
            </w:r>
            <w:proofErr w:type="spellStart"/>
            <w:r>
              <w:rPr>
                <w:rFonts w:eastAsia="Times New Roman"/>
                <w:lang w:val="en-US"/>
              </w:rPr>
              <w:t>CovEnh</w:t>
            </w:r>
            <w:proofErr w:type="spellEnd"/>
            <w:r>
              <w:rPr>
                <w:rFonts w:eastAsia="Times New Roman"/>
                <w:lang w:val="en-US"/>
              </w:rPr>
              <w:t xml:space="preserve">, SDT, and slicing. </w:t>
            </w:r>
          </w:p>
          <w:p w14:paraId="0DF29278" w14:textId="77777777" w:rsidR="00802A27" w:rsidRDefault="00802A27" w:rsidP="00D000AA">
            <w:pPr>
              <w:rPr>
                <w:rFonts w:eastAsia="DengXian"/>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DengXian"/>
                <w:lang w:val="en-US" w:eastAsia="zh-CN"/>
              </w:rPr>
            </w:pPr>
            <w:proofErr w:type="spellStart"/>
            <w:r>
              <w:rPr>
                <w:rFonts w:eastAsia="DengXian"/>
                <w:lang w:val="en-US" w:eastAsia="zh-CN"/>
              </w:rPr>
              <w:t>NordicSemi</w:t>
            </w:r>
            <w:proofErr w:type="spellEnd"/>
          </w:p>
        </w:tc>
        <w:tc>
          <w:tcPr>
            <w:tcW w:w="1372" w:type="dxa"/>
          </w:tcPr>
          <w:p w14:paraId="09254920" w14:textId="5571F0D2" w:rsidR="002203A5" w:rsidRDefault="002203A5" w:rsidP="002203A5">
            <w:pPr>
              <w:rPr>
                <w:rFonts w:eastAsia="DengXian"/>
                <w:lang w:val="en-US" w:eastAsia="zh-CN"/>
              </w:rPr>
            </w:pPr>
            <w:r>
              <w:rPr>
                <w:rFonts w:eastAsia="DengXian"/>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DengXian"/>
                <w:lang w:val="en-US" w:eastAsia="zh-CN"/>
              </w:rPr>
              <w:t xml:space="preserve">When </w:t>
            </w:r>
            <w:proofErr w:type="spellStart"/>
            <w:r>
              <w:rPr>
                <w:rFonts w:eastAsia="DengXian"/>
                <w:lang w:val="en-US" w:eastAsia="zh-CN"/>
              </w:rPr>
              <w:t>CovEnh</w:t>
            </w:r>
            <w:proofErr w:type="spellEnd"/>
            <w:r>
              <w:rPr>
                <w:rFonts w:eastAsia="DengXian"/>
                <w:lang w:val="en-US" w:eastAsia="zh-CN"/>
              </w:rPr>
              <w:t xml:space="preserve">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DengXian"/>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w:t>
            </w:r>
            <w:proofErr w:type="spellStart"/>
            <w:r>
              <w:rPr>
                <w:rFonts w:eastAsia="Yu Mincho"/>
                <w:lang w:val="en-US" w:eastAsia="ja-JP"/>
              </w:rPr>
              <w:t>ConEnh</w:t>
            </w:r>
            <w:proofErr w:type="spellEnd"/>
            <w:r>
              <w:rPr>
                <w:rFonts w:eastAsia="Yu Mincho"/>
                <w:lang w:val="en-US" w:eastAsia="ja-JP"/>
              </w:rPr>
              <w:t xml:space="preserve"> WI, coverage enhancement for Msg3 is being discussed. If </w:t>
            </w:r>
            <w:proofErr w:type="spellStart"/>
            <w:r>
              <w:rPr>
                <w:rFonts w:eastAsia="Yu Mincho"/>
                <w:lang w:val="en-US" w:eastAsia="ja-JP"/>
              </w:rPr>
              <w:t>gNB</w:t>
            </w:r>
            <w:proofErr w:type="spellEnd"/>
            <w:r>
              <w:rPr>
                <w:rFonts w:eastAsia="Yu Mincho"/>
                <w:lang w:val="en-US" w:eastAsia="ja-JP"/>
              </w:rPr>
              <w:t xml:space="preserve"> wants to use the feature, early indication whether the </w:t>
            </w:r>
            <w:r w:rsidR="00FE398F">
              <w:rPr>
                <w:rFonts w:eastAsia="Yu Mincho"/>
                <w:lang w:val="en-US" w:eastAsia="ja-JP"/>
              </w:rPr>
              <w:t xml:space="preserve">non-RedCap </w:t>
            </w:r>
            <w:r>
              <w:rPr>
                <w:rFonts w:eastAsia="Yu Mincho"/>
                <w:lang w:val="en-US" w:eastAsia="ja-JP"/>
              </w:rPr>
              <w:t xml:space="preserve">UE supports the coverage enhancement for Msg3 or not is necessary, </w:t>
            </w:r>
            <w:proofErr w:type="gramStart"/>
            <w:r>
              <w:rPr>
                <w:rFonts w:eastAsia="Yu Mincho"/>
                <w:lang w:val="en-US" w:eastAsia="ja-JP"/>
              </w:rPr>
              <w:t>similar to</w:t>
            </w:r>
            <w:proofErr w:type="gramEnd"/>
            <w:r>
              <w:rPr>
                <w:rFonts w:eastAsia="Yu Mincho"/>
                <w:lang w:val="en-US" w:eastAsia="ja-JP"/>
              </w:rPr>
              <w:t xml:space="preserve"> the early indication of RedCap UEs.</w:t>
            </w:r>
            <w:r w:rsidR="00C2521E">
              <w:rPr>
                <w:rFonts w:eastAsia="Yu Mincho"/>
                <w:lang w:val="en-US" w:eastAsia="ja-JP"/>
              </w:rPr>
              <w:t xml:space="preserve"> Therefore, early indication whether RedCap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non-RedCap UE</w:t>
            </w:r>
            <w:r w:rsidR="00C2521E">
              <w:rPr>
                <w:rFonts w:eastAsia="Yu Mincho"/>
                <w:lang w:val="en-US" w:eastAsia="ja-JP"/>
              </w:rPr>
              <w:t xml:space="preserve">s </w:t>
            </w:r>
            <w:r w:rsidR="00A90187">
              <w:rPr>
                <w:rFonts w:eastAsia="Yu Mincho"/>
                <w:lang w:val="en-US" w:eastAsia="ja-JP"/>
              </w:rPr>
              <w:t xml:space="preserve">with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non-RedCap UEs with</w:t>
            </w:r>
            <w:r w:rsidR="00D04FFF">
              <w:rPr>
                <w:rFonts w:eastAsia="Yu Mincho"/>
                <w:lang w:val="en-US" w:eastAsia="ja-JP"/>
              </w:rPr>
              <w:t>out</w:t>
            </w:r>
            <w:r w:rsidR="00A90187">
              <w:rPr>
                <w:rFonts w:eastAsia="Yu Mincho"/>
                <w:lang w:val="en-US" w:eastAsia="ja-JP"/>
              </w:rPr>
              <w:t xml:space="preserve">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 xml:space="preserve">non-RedCap UEs with </w:t>
            </w:r>
            <w:proofErr w:type="spellStart"/>
            <w:r w:rsidR="001D0482" w:rsidRPr="001D0482">
              <w:rPr>
                <w:rFonts w:eastAsia="Yu Mincho"/>
                <w:lang w:val="en-US" w:eastAsia="ja-JP"/>
              </w:rPr>
              <w:t>CovEnh</w:t>
            </w:r>
            <w:proofErr w:type="spellEnd"/>
            <w:r w:rsidR="001D0482" w:rsidRPr="001D0482">
              <w:rPr>
                <w:rFonts w:eastAsia="Yu Mincho"/>
                <w:lang w:val="en-US" w:eastAsia="ja-JP"/>
              </w:rPr>
              <w:t xml:space="preserve">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ListParagraph"/>
              <w:numPr>
                <w:ilvl w:val="0"/>
                <w:numId w:val="6"/>
              </w:numPr>
              <w:jc w:val="both"/>
              <w:rPr>
                <w:bCs/>
                <w:sz w:val="20"/>
                <w:szCs w:val="22"/>
                <w:lang w:val="en-GB"/>
              </w:rPr>
            </w:pPr>
            <w:r>
              <w:rPr>
                <w:bCs/>
                <w:sz w:val="20"/>
                <w:szCs w:val="22"/>
                <w:lang w:val="en-GB" w:eastAsia="zh-CN"/>
              </w:rPr>
              <w:t>For early indication of RedCap UEs,</w:t>
            </w:r>
          </w:p>
          <w:p w14:paraId="0F893044" w14:textId="2BED56A0" w:rsidR="001D0482" w:rsidRPr="00C54053" w:rsidRDefault="00FE398F" w:rsidP="002203A5">
            <w:pPr>
              <w:pStyle w:val="ListParagraph"/>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 xml:space="preserve">non-RedCap </w:t>
            </w:r>
            <w:proofErr w:type="spellStart"/>
            <w:r>
              <w:rPr>
                <w:bCs/>
                <w:sz w:val="20"/>
                <w:szCs w:val="22"/>
                <w:lang w:val="en-GB" w:eastAsia="zh-CN"/>
              </w:rPr>
              <w:t>U</w:t>
            </w:r>
            <w:r w:rsidR="00815D47">
              <w:rPr>
                <w:bCs/>
                <w:sz w:val="20"/>
                <w:szCs w:val="22"/>
                <w:lang w:val="en-GB" w:eastAsia="zh-CN"/>
              </w:rPr>
              <w:t>e</w:t>
            </w:r>
            <w:r>
              <w:rPr>
                <w:bCs/>
                <w:sz w:val="20"/>
                <w:szCs w:val="22"/>
                <w:lang w:val="en-GB" w:eastAsia="zh-CN"/>
              </w:rPr>
              <w:t>s</w:t>
            </w:r>
            <w:proofErr w:type="spellEnd"/>
            <w:r>
              <w:rPr>
                <w:bCs/>
                <w:sz w:val="20"/>
                <w:szCs w:val="22"/>
                <w:lang w:val="en-GB" w:eastAsia="zh-CN"/>
              </w:rPr>
              <w:t xml:space="preserve"> </w:t>
            </w:r>
            <w:r w:rsidR="009C4048">
              <w:rPr>
                <w:bCs/>
                <w:sz w:val="20"/>
                <w:szCs w:val="22"/>
                <w:lang w:val="en-GB" w:eastAsia="zh-CN"/>
              </w:rPr>
              <w:t xml:space="preserve">with </w:t>
            </w:r>
            <w:proofErr w:type="spellStart"/>
            <w:r w:rsidR="009C4048">
              <w:rPr>
                <w:bCs/>
                <w:sz w:val="20"/>
                <w:szCs w:val="22"/>
                <w:lang w:val="en-GB" w:eastAsia="zh-CN"/>
              </w:rPr>
              <w:t>CovEnh</w:t>
            </w:r>
            <w:proofErr w:type="spellEnd"/>
            <w:r w:rsidR="009C4048">
              <w:rPr>
                <w:bCs/>
                <w:sz w:val="20"/>
                <w:szCs w:val="22"/>
                <w:lang w:val="en-GB" w:eastAsia="zh-CN"/>
              </w:rPr>
              <w:t xml:space="preserve"> feature into account</w:t>
            </w:r>
            <w:r w:rsidR="00817FAD">
              <w:rPr>
                <w:bCs/>
                <w:sz w:val="20"/>
                <w:szCs w:val="22"/>
                <w:lang w:val="en-GB" w:eastAsia="zh-CN"/>
              </w:rPr>
              <w:t xml:space="preserve"> separately from non-RedCap </w:t>
            </w:r>
            <w:proofErr w:type="spellStart"/>
            <w:r w:rsidR="00817FAD">
              <w:rPr>
                <w:bCs/>
                <w:sz w:val="20"/>
                <w:szCs w:val="22"/>
                <w:lang w:val="en-GB" w:eastAsia="zh-CN"/>
              </w:rPr>
              <w:t>U</w:t>
            </w:r>
            <w:r w:rsidR="00815D47">
              <w:rPr>
                <w:bCs/>
                <w:sz w:val="20"/>
                <w:szCs w:val="22"/>
                <w:lang w:val="en-GB" w:eastAsia="zh-CN"/>
              </w:rPr>
              <w:t>e</w:t>
            </w:r>
            <w:r w:rsidR="00817FAD">
              <w:rPr>
                <w:bCs/>
                <w:sz w:val="20"/>
                <w:szCs w:val="22"/>
                <w:lang w:val="en-GB" w:eastAsia="zh-CN"/>
              </w:rPr>
              <w:t>s</w:t>
            </w:r>
            <w:proofErr w:type="spellEnd"/>
            <w:r w:rsidR="00817FAD">
              <w:rPr>
                <w:bCs/>
                <w:sz w:val="20"/>
                <w:szCs w:val="22"/>
                <w:lang w:val="en-GB" w:eastAsia="zh-CN"/>
              </w:rPr>
              <w:t xml:space="preserve"> without </w:t>
            </w:r>
            <w:proofErr w:type="spellStart"/>
            <w:r w:rsidR="00817FAD">
              <w:rPr>
                <w:bCs/>
                <w:sz w:val="20"/>
                <w:szCs w:val="22"/>
                <w:lang w:val="en-GB" w:eastAsia="zh-CN"/>
              </w:rPr>
              <w:t>CovEnh</w:t>
            </w:r>
            <w:proofErr w:type="spellEnd"/>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t>Qualcomm</w:t>
            </w:r>
          </w:p>
        </w:tc>
        <w:tc>
          <w:tcPr>
            <w:tcW w:w="1372" w:type="dxa"/>
          </w:tcPr>
          <w:p w14:paraId="32AA8271" w14:textId="37F12E1D" w:rsidR="00877526" w:rsidRDefault="00877526" w:rsidP="002203A5">
            <w:pPr>
              <w:rPr>
                <w:rFonts w:eastAsia="DengXian"/>
                <w:lang w:val="en-US" w:eastAsia="zh-CN"/>
              </w:rPr>
            </w:pPr>
            <w:r>
              <w:rPr>
                <w:rFonts w:eastAsia="DengXian"/>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4CD25863" w:rsidR="00517A80" w:rsidRPr="00204353" w:rsidRDefault="00815D47" w:rsidP="002203A5">
            <w:pPr>
              <w:rPr>
                <w:rFonts w:eastAsia="DengXian"/>
                <w:lang w:val="en-US" w:eastAsia="zh-CN"/>
              </w:rPr>
            </w:pPr>
            <w:r>
              <w:rPr>
                <w:rFonts w:eastAsia="DengXian"/>
                <w:lang w:val="en-US" w:eastAsia="zh-CN"/>
              </w:rPr>
              <w:t>V</w:t>
            </w:r>
            <w:r w:rsidR="00204353">
              <w:rPr>
                <w:rFonts w:eastAsia="DengXian"/>
                <w:lang w:val="en-US" w:eastAsia="zh-CN"/>
              </w:rPr>
              <w:t>ivo</w:t>
            </w:r>
          </w:p>
        </w:tc>
        <w:tc>
          <w:tcPr>
            <w:tcW w:w="1372" w:type="dxa"/>
          </w:tcPr>
          <w:p w14:paraId="7D211F09" w14:textId="77777777" w:rsidR="00517A80" w:rsidRDefault="00517A80" w:rsidP="002203A5">
            <w:pPr>
              <w:rPr>
                <w:rFonts w:eastAsia="DengXian"/>
                <w:lang w:val="en-US" w:eastAsia="zh-CN"/>
              </w:rPr>
            </w:pPr>
          </w:p>
        </w:tc>
        <w:tc>
          <w:tcPr>
            <w:tcW w:w="6780" w:type="dxa"/>
          </w:tcPr>
          <w:p w14:paraId="3D42E341" w14:textId="36D0BD84" w:rsidR="00204353" w:rsidRDefault="00204353" w:rsidP="002203A5">
            <w:pPr>
              <w:rPr>
                <w:rFonts w:eastAsia="DengXian"/>
                <w:lang w:val="en-US" w:eastAsia="zh-CN"/>
              </w:rPr>
            </w:pPr>
            <w:r>
              <w:rPr>
                <w:rFonts w:eastAsia="DengXian" w:hint="eastAsia"/>
                <w:lang w:val="en-US" w:eastAsia="zh-CN"/>
              </w:rPr>
              <w:t>T</w:t>
            </w:r>
            <w:r>
              <w:rPr>
                <w:rFonts w:eastAsia="DengXian"/>
                <w:lang w:val="en-US" w:eastAsia="zh-CN"/>
              </w:rPr>
              <w:t xml:space="preserve">he updated proposal seems unclear to us. We think the following note from the WID should be </w:t>
            </w:r>
            <w:proofErr w:type="gramStart"/>
            <w:r>
              <w:rPr>
                <w:rFonts w:eastAsia="DengXian"/>
                <w:lang w:val="en-US" w:eastAsia="zh-CN"/>
              </w:rPr>
              <w:t>sufficient enough</w:t>
            </w:r>
            <w:proofErr w:type="gramEnd"/>
            <w:r>
              <w:rPr>
                <w:rFonts w:eastAsia="DengXian"/>
                <w:lang w:val="en-US" w:eastAsia="zh-CN"/>
              </w:rPr>
              <w:t xml:space="preserve">, we will take the </w:t>
            </w:r>
            <w:proofErr w:type="spellStart"/>
            <w:r>
              <w:rPr>
                <w:rFonts w:eastAsia="DengXian"/>
                <w:lang w:val="en-US" w:eastAsia="zh-CN"/>
              </w:rPr>
              <w:t>CovEnh</w:t>
            </w:r>
            <w:proofErr w:type="spellEnd"/>
            <w:r>
              <w:rPr>
                <w:rFonts w:eastAsia="DengXian"/>
                <w:lang w:val="en-US" w:eastAsia="zh-CN"/>
              </w:rPr>
              <w:t xml:space="preserve"> feature into account by this note. </w:t>
            </w:r>
          </w:p>
          <w:p w14:paraId="7AB08FA8" w14:textId="0D248C95" w:rsidR="00204353" w:rsidRPr="00204353" w:rsidRDefault="00204353" w:rsidP="002203A5">
            <w:pPr>
              <w:pStyle w:val="B1"/>
              <w:numPr>
                <w:ilvl w:val="0"/>
                <w:numId w:val="3"/>
              </w:numPr>
              <w:overflowPunct w:val="0"/>
              <w:autoSpaceDE w:val="0"/>
              <w:autoSpaceDN w:val="0"/>
              <w:adjustRightInd w:val="0"/>
              <w:jc w:val="both"/>
              <w:textAlignment w:val="baseline"/>
              <w:rPr>
                <w:rFonts w:eastAsia="SimSun"/>
                <w:lang w:val="en-US" w:eastAsia="ja-JP"/>
              </w:rPr>
            </w:pPr>
            <w:r>
              <w:rPr>
                <w:rFonts w:eastAsia="SimSun"/>
                <w:lang w:val="en-US" w:eastAsia="ja-JP"/>
              </w:rPr>
              <w:t>Uplink coverage enhancement solutions specified in the NR Coverage Enhancement WI (</w:t>
            </w:r>
            <w:proofErr w:type="spellStart"/>
            <w:r>
              <w:rPr>
                <w:lang w:eastAsia="zh-CN"/>
              </w:rPr>
              <w:t>NR_cov_enh</w:t>
            </w:r>
            <w:proofErr w:type="spellEnd"/>
            <w:r>
              <w:rPr>
                <w:lang w:eastAsia="zh-CN"/>
              </w:rPr>
              <w:t xml:space="preserve">) shall be assumed to be available also to RedCap </w:t>
            </w:r>
            <w:proofErr w:type="spellStart"/>
            <w:r>
              <w:rPr>
                <w:lang w:eastAsia="zh-CN"/>
              </w:rPr>
              <w:t>U</w:t>
            </w:r>
            <w:r w:rsidR="00815D47">
              <w:rPr>
                <w:lang w:eastAsia="zh-CN"/>
              </w:rPr>
              <w:t>e</w:t>
            </w:r>
            <w:r>
              <w:rPr>
                <w:lang w:eastAsia="zh-CN"/>
              </w:rPr>
              <w:t>s</w:t>
            </w:r>
            <w:proofErr w:type="spellEnd"/>
            <w:r>
              <w:rPr>
                <w:lang w:eastAsia="zh-CN"/>
              </w:rPr>
              <w:t xml:space="preserve"> by default (with small modifications for RedCap </w:t>
            </w:r>
            <w:proofErr w:type="spellStart"/>
            <w:r>
              <w:rPr>
                <w:lang w:eastAsia="zh-CN"/>
              </w:rPr>
              <w:t>U</w:t>
            </w:r>
            <w:r w:rsidR="00815D47">
              <w:rPr>
                <w:lang w:eastAsia="zh-CN"/>
              </w:rPr>
              <w:t>e</w:t>
            </w:r>
            <w:r>
              <w:rPr>
                <w:lang w:eastAsia="zh-CN"/>
              </w:rPr>
              <w:t>s</w:t>
            </w:r>
            <w:proofErr w:type="spellEnd"/>
            <w:r>
              <w:rPr>
                <w:lang w:eastAsia="zh-CN"/>
              </w:rPr>
              <w:t xml:space="preserve"> if found necessary). </w:t>
            </w:r>
          </w:p>
        </w:tc>
      </w:tr>
      <w:tr w:rsidR="003175D9" w14:paraId="6E1872CD" w14:textId="77777777" w:rsidTr="00802A27">
        <w:tc>
          <w:tcPr>
            <w:tcW w:w="1479" w:type="dxa"/>
          </w:tcPr>
          <w:p w14:paraId="2591CE88" w14:textId="118D24BD" w:rsidR="003175D9" w:rsidRDefault="003175D9" w:rsidP="002203A5">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5AD08B4" w14:textId="6EC72992" w:rsidR="003175D9" w:rsidRDefault="003175D9" w:rsidP="002203A5">
            <w:pPr>
              <w:rPr>
                <w:rFonts w:eastAsia="DengXian"/>
                <w:lang w:val="en-US" w:eastAsia="zh-CN"/>
              </w:rPr>
            </w:pPr>
            <w:r>
              <w:rPr>
                <w:rFonts w:eastAsia="DengXian" w:hint="eastAsia"/>
                <w:lang w:val="en-US" w:eastAsia="zh-CN"/>
              </w:rPr>
              <w:t>Y</w:t>
            </w:r>
          </w:p>
        </w:tc>
        <w:tc>
          <w:tcPr>
            <w:tcW w:w="6780" w:type="dxa"/>
          </w:tcPr>
          <w:p w14:paraId="3A33BE4D" w14:textId="77777777" w:rsidR="003175D9" w:rsidRDefault="003175D9" w:rsidP="002203A5">
            <w:pPr>
              <w:rPr>
                <w:rFonts w:eastAsia="DengXian"/>
                <w:lang w:val="en-US" w:eastAsia="zh-CN"/>
              </w:rPr>
            </w:pPr>
          </w:p>
        </w:tc>
      </w:tr>
      <w:tr w:rsidR="002E6FBC" w14:paraId="244DAF5D" w14:textId="77777777" w:rsidTr="00802A27">
        <w:tc>
          <w:tcPr>
            <w:tcW w:w="1479" w:type="dxa"/>
          </w:tcPr>
          <w:p w14:paraId="14AA9EA2" w14:textId="71D1663E" w:rsidR="002E6FBC" w:rsidRDefault="002E6FBC" w:rsidP="002203A5">
            <w:pPr>
              <w:rPr>
                <w:rFonts w:eastAsia="DengXian"/>
                <w:lang w:val="en-US" w:eastAsia="zh-CN"/>
              </w:rPr>
            </w:pPr>
            <w:r>
              <w:rPr>
                <w:rFonts w:eastAsia="DengXian" w:hint="eastAsia"/>
                <w:lang w:val="en-US" w:eastAsia="zh-CN"/>
              </w:rPr>
              <w:t>CATT</w:t>
            </w:r>
          </w:p>
        </w:tc>
        <w:tc>
          <w:tcPr>
            <w:tcW w:w="1372" w:type="dxa"/>
          </w:tcPr>
          <w:p w14:paraId="70946F16" w14:textId="094C550F" w:rsidR="002E6FBC" w:rsidRDefault="002E6FBC" w:rsidP="002203A5">
            <w:pPr>
              <w:rPr>
                <w:rFonts w:eastAsia="DengXian"/>
                <w:lang w:val="en-US" w:eastAsia="zh-CN"/>
              </w:rPr>
            </w:pPr>
            <w:r>
              <w:rPr>
                <w:rFonts w:eastAsia="DengXian" w:hint="eastAsia"/>
                <w:lang w:val="en-US" w:eastAsia="zh-CN"/>
              </w:rPr>
              <w:t>Y</w:t>
            </w:r>
          </w:p>
        </w:tc>
        <w:tc>
          <w:tcPr>
            <w:tcW w:w="6780" w:type="dxa"/>
          </w:tcPr>
          <w:p w14:paraId="09768EB7" w14:textId="77777777" w:rsidR="002E6FBC" w:rsidRDefault="002E6FBC" w:rsidP="002203A5">
            <w:pPr>
              <w:rPr>
                <w:rFonts w:eastAsia="DengXian"/>
                <w:lang w:val="en-US" w:eastAsia="zh-CN"/>
              </w:rPr>
            </w:pPr>
          </w:p>
        </w:tc>
      </w:tr>
      <w:tr w:rsidR="003F656D" w14:paraId="310EEC37" w14:textId="77777777" w:rsidTr="00802A27">
        <w:tc>
          <w:tcPr>
            <w:tcW w:w="1479" w:type="dxa"/>
          </w:tcPr>
          <w:p w14:paraId="1393BE06" w14:textId="0A7F7D95"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5EDB6A9" w14:textId="58018103" w:rsidR="003F656D" w:rsidRDefault="003F656D" w:rsidP="003F656D">
            <w:pPr>
              <w:rPr>
                <w:rFonts w:eastAsia="DengXian"/>
                <w:lang w:val="en-US" w:eastAsia="zh-CN"/>
              </w:rPr>
            </w:pPr>
            <w:r>
              <w:rPr>
                <w:rFonts w:eastAsia="DengXian" w:hint="eastAsia"/>
                <w:lang w:val="en-US" w:eastAsia="zh-CN"/>
              </w:rPr>
              <w:t>Y</w:t>
            </w:r>
          </w:p>
        </w:tc>
        <w:tc>
          <w:tcPr>
            <w:tcW w:w="6780" w:type="dxa"/>
          </w:tcPr>
          <w:p w14:paraId="2B853A00" w14:textId="77777777" w:rsidR="003F656D" w:rsidRDefault="003F656D" w:rsidP="003F656D">
            <w:pPr>
              <w:rPr>
                <w:rFonts w:eastAsia="DengXian"/>
                <w:lang w:val="en-US" w:eastAsia="zh-CN"/>
              </w:rPr>
            </w:pPr>
          </w:p>
        </w:tc>
      </w:tr>
      <w:tr w:rsidR="00FF18AE" w14:paraId="6840D4CE" w14:textId="77777777" w:rsidTr="00802A27">
        <w:tc>
          <w:tcPr>
            <w:tcW w:w="1479" w:type="dxa"/>
          </w:tcPr>
          <w:p w14:paraId="26BF9858" w14:textId="12990364"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442410" w14:textId="77777777" w:rsidR="00FF18AE" w:rsidRDefault="00FF18AE" w:rsidP="00FF18AE">
            <w:pPr>
              <w:rPr>
                <w:rFonts w:eastAsia="DengXian"/>
                <w:lang w:val="en-US" w:eastAsia="zh-CN"/>
              </w:rPr>
            </w:pPr>
          </w:p>
        </w:tc>
        <w:tc>
          <w:tcPr>
            <w:tcW w:w="6780" w:type="dxa"/>
          </w:tcPr>
          <w:p w14:paraId="1323DC03" w14:textId="77777777" w:rsidR="00FF18AE" w:rsidRDefault="00FF18AE" w:rsidP="00FF18AE">
            <w:pPr>
              <w:rPr>
                <w:rFonts w:eastAsia="DengXian"/>
                <w:lang w:val="en-US" w:eastAsia="zh-CN"/>
              </w:rPr>
            </w:pPr>
            <w:r>
              <w:rPr>
                <w:rFonts w:eastAsia="DengXian"/>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DengXian"/>
                <w:lang w:val="en-US" w:eastAsia="zh-CN"/>
              </w:rPr>
            </w:pPr>
            <w:r>
              <w:rPr>
                <w:lang w:eastAsia="zh-CN"/>
              </w:rPr>
              <w:lastRenderedPageBreak/>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ListParagraph"/>
              <w:numPr>
                <w:ilvl w:val="0"/>
                <w:numId w:val="32"/>
              </w:numPr>
              <w:rPr>
                <w:rFonts w:eastAsia="DengXian"/>
                <w:lang w:val="en-US" w:eastAsia="zh-CN"/>
              </w:rPr>
            </w:pPr>
            <w:r>
              <w:rPr>
                <w:rFonts w:eastAsia="DengXian" w:hint="eastAsia"/>
                <w:lang w:val="en-US" w:eastAsia="zh-CN"/>
              </w:rPr>
              <w:t>C</w:t>
            </w:r>
            <w:r>
              <w:rPr>
                <w:rFonts w:eastAsia="DengXian"/>
                <w:lang w:val="en-US" w:eastAsia="zh-CN"/>
              </w:rPr>
              <w:t>ase 1: early indication of the non-Redcap requiring repetitions for Msg.3</w:t>
            </w:r>
          </w:p>
          <w:p w14:paraId="5257B701" w14:textId="77777777" w:rsidR="00FF18AE" w:rsidRDefault="00FF18AE" w:rsidP="00FF18AE">
            <w:pPr>
              <w:pStyle w:val="ListParagraph"/>
              <w:numPr>
                <w:ilvl w:val="0"/>
                <w:numId w:val="32"/>
              </w:numPr>
              <w:rPr>
                <w:rFonts w:eastAsia="DengXian"/>
                <w:lang w:val="en-US" w:eastAsia="zh-CN"/>
              </w:rPr>
            </w:pPr>
            <w:r>
              <w:rPr>
                <w:rFonts w:eastAsia="DengXian"/>
                <w:lang w:val="en-US" w:eastAsia="zh-CN"/>
              </w:rPr>
              <w:t>Case 2: early indication of the Redcap not requiring repetitions for Msg.3</w:t>
            </w:r>
          </w:p>
          <w:p w14:paraId="14284737" w14:textId="0A14944F" w:rsidR="00FF18AE" w:rsidRDefault="00FF18AE" w:rsidP="00FF18AE">
            <w:pPr>
              <w:rPr>
                <w:rFonts w:eastAsia="DengXian"/>
                <w:lang w:val="en-US" w:eastAsia="zh-CN"/>
              </w:rPr>
            </w:pPr>
            <w:r>
              <w:rPr>
                <w:rFonts w:eastAsia="DengXian"/>
                <w:lang w:val="en-US" w:eastAsia="zh-CN"/>
              </w:rPr>
              <w:t xml:space="preserve">Case 3: early indication of the </w:t>
            </w:r>
            <w:proofErr w:type="gramStart"/>
            <w:r>
              <w:rPr>
                <w:rFonts w:eastAsia="DengXian"/>
                <w:lang w:val="en-US" w:eastAsia="zh-CN"/>
              </w:rPr>
              <w:t>Redcap  requiring</w:t>
            </w:r>
            <w:proofErr w:type="gramEnd"/>
            <w:r>
              <w:rPr>
                <w:rFonts w:eastAsia="DengXian"/>
                <w:lang w:val="en-US" w:eastAsia="zh-CN"/>
              </w:rPr>
              <w:t xml:space="preserve">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Yu Mincho"/>
                <w:lang w:val="en-US" w:eastAsia="ja-JP"/>
              </w:rPr>
              <w:t xml:space="preserve">coverage enhancement in Msg 1 or Msg 3 can be determined under </w:t>
            </w:r>
            <w:proofErr w:type="spellStart"/>
            <w:r>
              <w:rPr>
                <w:rFonts w:eastAsia="Yu Mincho"/>
                <w:lang w:val="en-US" w:eastAsia="ja-JP"/>
              </w:rPr>
              <w:t>CovEnh</w:t>
            </w:r>
            <w:proofErr w:type="spellEnd"/>
            <w:r>
              <w:rPr>
                <w:rFonts w:eastAsia="Yu Mincho"/>
                <w:lang w:val="en-US" w:eastAsia="ja-JP"/>
              </w:rPr>
              <w:t xml:space="preserve"> WI. If early indication Msg 1 or Msg 3 is needed for </w:t>
            </w:r>
            <w:proofErr w:type="spellStart"/>
            <w:r>
              <w:rPr>
                <w:rFonts w:eastAsia="Yu Mincho"/>
                <w:lang w:val="en-US" w:eastAsia="ja-JP"/>
              </w:rPr>
              <w:t>CovEnh</w:t>
            </w:r>
            <w:proofErr w:type="spellEnd"/>
            <w:r>
              <w:rPr>
                <w:rFonts w:eastAsia="Yu Mincho"/>
                <w:lang w:val="en-US" w:eastAsia="ja-JP"/>
              </w:rPr>
              <w:t xml:space="preserve">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DengXian" w:hint="eastAsia"/>
                <w:lang w:val="en-US" w:eastAsia="zh-CN"/>
              </w:rPr>
              <w:t>ZTE,</w:t>
            </w:r>
            <w:r>
              <w:rPr>
                <w:rFonts w:eastAsia="DengXian"/>
                <w:lang w:val="en-US" w:eastAsia="zh-CN"/>
              </w:rPr>
              <w:t xml:space="preserve"> </w:t>
            </w:r>
            <w:proofErr w:type="spellStart"/>
            <w:r>
              <w:rPr>
                <w:rFonts w:eastAsia="DengXian"/>
                <w:lang w:val="en-US" w:eastAsia="zh-CN"/>
              </w:rPr>
              <w:t>Sanechips</w:t>
            </w:r>
            <w:proofErr w:type="spellEnd"/>
          </w:p>
        </w:tc>
        <w:tc>
          <w:tcPr>
            <w:tcW w:w="1372" w:type="dxa"/>
          </w:tcPr>
          <w:p w14:paraId="52B3F6DB" w14:textId="4FA9E58A" w:rsidR="00133E75" w:rsidRDefault="00133E75" w:rsidP="00133E75">
            <w:pPr>
              <w:rPr>
                <w:rFonts w:eastAsia="Malgun Gothic"/>
                <w:lang w:val="en-US" w:eastAsia="ko-KR"/>
              </w:rPr>
            </w:pPr>
            <w:r>
              <w:rPr>
                <w:rFonts w:eastAsia="DengXian" w:hint="eastAsia"/>
                <w:lang w:val="en-US" w:eastAsia="zh-CN"/>
              </w:rPr>
              <w:t>Y</w:t>
            </w:r>
            <w:r>
              <w:rPr>
                <w:rFonts w:eastAsia="DengXian"/>
                <w:lang w:val="en-US" w:eastAsia="zh-CN"/>
              </w:rPr>
              <w:t xml:space="preserve"> with modification</w:t>
            </w:r>
          </w:p>
        </w:tc>
        <w:tc>
          <w:tcPr>
            <w:tcW w:w="6780" w:type="dxa"/>
          </w:tcPr>
          <w:p w14:paraId="43D7C9D5" w14:textId="77777777" w:rsidR="00133E75" w:rsidRDefault="00133E75" w:rsidP="00133E75">
            <w:pPr>
              <w:rPr>
                <w:rFonts w:eastAsia="SimSun"/>
                <w:lang w:val="en-US" w:eastAsia="zh-CN"/>
              </w:rPr>
            </w:pPr>
            <w:r>
              <w:rPr>
                <w:rFonts w:eastAsia="SimSun" w:hint="eastAsia"/>
                <w:lang w:val="en-US" w:eastAsia="zh-CN"/>
              </w:rPr>
              <w:t xml:space="preserve">We propose to add following FFS </w:t>
            </w:r>
            <w:r>
              <w:rPr>
                <w:rFonts w:eastAsia="SimSun"/>
                <w:lang w:val="en-US" w:eastAsia="zh-CN"/>
              </w:rPr>
              <w:t>sub-bullet</w:t>
            </w:r>
            <w:r>
              <w:rPr>
                <w:rFonts w:eastAsia="SimSun" w:hint="eastAsia"/>
                <w:lang w:val="en-US" w:eastAsia="zh-CN"/>
              </w:rPr>
              <w:t>:</w:t>
            </w:r>
          </w:p>
          <w:p w14:paraId="5D1200DB" w14:textId="4866BD08" w:rsidR="00133E75" w:rsidRDefault="00133E75" w:rsidP="00133E75">
            <w:pPr>
              <w:rPr>
                <w:rFonts w:eastAsia="Malgun Gothic"/>
                <w:lang w:val="en-US" w:eastAsia="ko-KR"/>
              </w:rPr>
            </w:pPr>
            <w:r>
              <w:rPr>
                <w:rFonts w:eastAsia="SimSun" w:hint="eastAsia"/>
                <w:lang w:val="en-US" w:eastAsia="zh-CN"/>
              </w:rPr>
              <w:t>FFS</w:t>
            </w:r>
            <w:r>
              <w:rPr>
                <w:rFonts w:eastAsia="SimSun"/>
                <w:lang w:val="en-US" w:eastAsia="zh-CN"/>
              </w:rPr>
              <w:t xml:space="preserve">: How </w:t>
            </w:r>
            <w:proofErr w:type="spellStart"/>
            <w:r>
              <w:rPr>
                <w:rFonts w:eastAsia="SimSun"/>
                <w:lang w:val="en-US" w:eastAsia="zh-CN"/>
              </w:rPr>
              <w:t>gNB</w:t>
            </w:r>
            <w:proofErr w:type="spellEnd"/>
            <w:r>
              <w:rPr>
                <w:rFonts w:eastAsia="SimSun"/>
                <w:lang w:val="en-US" w:eastAsia="zh-CN"/>
              </w:rPr>
              <w:t xml:space="preserve"> identify Redcap UEs with </w:t>
            </w:r>
            <w:proofErr w:type="spellStart"/>
            <w:r>
              <w:rPr>
                <w:rFonts w:eastAsia="SimSun"/>
                <w:lang w:val="en-US" w:eastAsia="zh-CN"/>
              </w:rPr>
              <w:t>CovEnh</w:t>
            </w:r>
            <w:proofErr w:type="spellEnd"/>
            <w:r>
              <w:rPr>
                <w:rFonts w:eastAsia="SimSun"/>
                <w:lang w:val="en-US" w:eastAsia="zh-CN"/>
              </w:rPr>
              <w:t xml:space="preserve"> feature and RedCap UEs without </w:t>
            </w:r>
            <w:proofErr w:type="spellStart"/>
            <w:r>
              <w:rPr>
                <w:rFonts w:eastAsia="SimSun"/>
                <w:lang w:val="en-US" w:eastAsia="zh-CN"/>
              </w:rPr>
              <w:t>CovEnh</w:t>
            </w:r>
            <w:proofErr w:type="spellEnd"/>
            <w:r>
              <w:rPr>
                <w:rFonts w:eastAsia="SimSun"/>
                <w:lang w:val="en-US" w:eastAsia="zh-CN"/>
              </w:rPr>
              <w:t xml:space="preserve">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1FA8B79" w14:textId="69ED5A74" w:rsidR="00FC179F" w:rsidRPr="00FC179F" w:rsidRDefault="00FC179F" w:rsidP="007853DC">
            <w:pPr>
              <w:rPr>
                <w:rFonts w:eastAsia="DengXian"/>
                <w:lang w:val="en-US" w:eastAsia="zh-CN"/>
              </w:rPr>
            </w:pPr>
            <w:r>
              <w:rPr>
                <w:rFonts w:eastAsia="DengXian"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DengXian"/>
                <w:lang w:val="en-US" w:eastAsia="zh-CN"/>
              </w:rPr>
            </w:pPr>
            <w:r>
              <w:rPr>
                <w:rFonts w:eastAsia="DengXian"/>
                <w:lang w:val="en-US" w:eastAsia="zh-CN"/>
              </w:rPr>
              <w:t>FUTUREWEI4</w:t>
            </w:r>
          </w:p>
        </w:tc>
        <w:tc>
          <w:tcPr>
            <w:tcW w:w="1372" w:type="dxa"/>
          </w:tcPr>
          <w:p w14:paraId="64BC47EC" w14:textId="77777777" w:rsidR="002A0271" w:rsidRDefault="002A0271" w:rsidP="007853DC">
            <w:pPr>
              <w:rPr>
                <w:rFonts w:eastAsia="DengXian"/>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DengXian"/>
                <w:lang w:val="en-US" w:eastAsia="zh-CN"/>
              </w:rPr>
            </w:pPr>
            <w:r>
              <w:rPr>
                <w:rFonts w:eastAsia="DengXian"/>
                <w:lang w:val="en-US" w:eastAsia="zh-CN"/>
              </w:rPr>
              <w:t>Intel</w:t>
            </w:r>
          </w:p>
        </w:tc>
        <w:tc>
          <w:tcPr>
            <w:tcW w:w="1372" w:type="dxa"/>
          </w:tcPr>
          <w:p w14:paraId="760E779E" w14:textId="5F1F823E" w:rsidR="00F375D1" w:rsidRDefault="00F375D1" w:rsidP="007853DC">
            <w:pPr>
              <w:rPr>
                <w:rFonts w:eastAsia="DengXian"/>
                <w:lang w:val="en-US" w:eastAsia="zh-CN"/>
              </w:rPr>
            </w:pPr>
            <w:r>
              <w:rPr>
                <w:rFonts w:eastAsia="DengXian"/>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RedCap UEs and indication of </w:t>
            </w:r>
            <w:r w:rsidR="00CC4031">
              <w:rPr>
                <w:rFonts w:eastAsia="Malgun Gothic"/>
                <w:lang w:val="en-US" w:eastAsia="ko-KR"/>
              </w:rPr>
              <w:t>request for Msg3 PUSCH repetitions from RedCap UEs</w:t>
            </w:r>
            <w:r w:rsidR="006B5A19">
              <w:rPr>
                <w:rFonts w:eastAsia="Malgun Gothic"/>
                <w:lang w:val="en-US" w:eastAsia="ko-KR"/>
              </w:rPr>
              <w:t>, assuming Msg3 PUSCH repetition feature from CE would be available as an optional feature for RedCap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For this part, we think no group can unilaterally make decision on this. Thus, perhaps for now, we can focus on the non-CE cases, and once we have clarity on that, we could consider indication from RedCap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3040D15A" w14:textId="77777777" w:rsidR="00263EFB" w:rsidRDefault="00263EFB" w:rsidP="00263EFB">
            <w:pPr>
              <w:rPr>
                <w:rFonts w:eastAsia="DengXian"/>
                <w:lang w:val="en-US" w:eastAsia="zh-CN"/>
              </w:rPr>
            </w:pPr>
          </w:p>
        </w:tc>
        <w:tc>
          <w:tcPr>
            <w:tcW w:w="6780" w:type="dxa"/>
          </w:tcPr>
          <w:p w14:paraId="41AC2F3B" w14:textId="46BF00A2" w:rsidR="00263EFB" w:rsidRDefault="00263EFB" w:rsidP="00263EFB">
            <w:pPr>
              <w:rPr>
                <w:rFonts w:eastAsia="Yu Mincho"/>
                <w:lang w:val="en-US" w:eastAsia="ja-JP"/>
              </w:rPr>
            </w:pPr>
            <w:r>
              <w:rPr>
                <w:rFonts w:eastAsia="Yu Mincho"/>
                <w:lang w:val="en-US" w:eastAsia="ja-JP"/>
              </w:rPr>
              <w:t xml:space="preserve">It is not clear to us why only the combination of RedCap and </w:t>
            </w:r>
            <w:proofErr w:type="spellStart"/>
            <w:r>
              <w:rPr>
                <w:rFonts w:eastAsia="Yu Mincho"/>
                <w:lang w:val="en-US" w:eastAsia="ja-JP"/>
              </w:rPr>
              <w:t>CovEnh</w:t>
            </w:r>
            <w:proofErr w:type="spellEnd"/>
            <w:r>
              <w:rPr>
                <w:rFonts w:eastAsia="Yu Mincho"/>
                <w:lang w:val="en-US" w:eastAsia="ja-JP"/>
              </w:rPr>
              <w:t xml:space="preserve"> needs to be </w:t>
            </w:r>
            <w:proofErr w:type="gramStart"/>
            <w:r>
              <w:rPr>
                <w:rFonts w:eastAsia="Yu Mincho"/>
                <w:lang w:val="en-US" w:eastAsia="ja-JP"/>
              </w:rPr>
              <w:t>taken into account</w:t>
            </w:r>
            <w:proofErr w:type="gramEnd"/>
            <w:r>
              <w:rPr>
                <w:rFonts w:eastAsia="Yu Mincho"/>
                <w:lang w:val="en-US" w:eastAsia="ja-JP"/>
              </w:rPr>
              <w:t xml:space="preserve"> during early indication, but not RedCap </w:t>
            </w:r>
            <w:r w:rsidR="00DA4B96">
              <w:rPr>
                <w:rFonts w:eastAsia="Yu Mincho"/>
                <w:lang w:val="en-US" w:eastAsia="ja-JP"/>
              </w:rPr>
              <w:t>and</w:t>
            </w:r>
            <w:r>
              <w:rPr>
                <w:rFonts w:eastAsia="Yu Mincho"/>
                <w:lang w:val="en-US" w:eastAsia="ja-JP"/>
              </w:rPr>
              <w:t xml:space="preserve"> preamble group A/B, or RedCap </w:t>
            </w:r>
            <w:r w:rsidR="00DA4B96">
              <w:rPr>
                <w:rFonts w:eastAsia="Yu Mincho"/>
                <w:lang w:val="en-US" w:eastAsia="ja-JP"/>
              </w:rPr>
              <w:t xml:space="preserve">and </w:t>
            </w:r>
            <w:r>
              <w:rPr>
                <w:rFonts w:eastAsia="Yu Mincho"/>
                <w:lang w:val="en-US" w:eastAsia="ja-JP"/>
              </w:rPr>
              <w:t xml:space="preserve">2-step RACH, etc. </w:t>
            </w:r>
          </w:p>
          <w:p w14:paraId="059CB37E" w14:textId="13E24B23" w:rsidR="00263EFB" w:rsidRDefault="00263EFB" w:rsidP="00263EFB">
            <w:pPr>
              <w:rPr>
                <w:rFonts w:eastAsia="Yu Mincho"/>
                <w:lang w:val="en-US" w:eastAsia="ja-JP"/>
              </w:rPr>
            </w:pPr>
            <w:r>
              <w:rPr>
                <w:rFonts w:eastAsia="Yu Mincho"/>
                <w:lang w:val="en-US" w:eastAsia="ja-JP"/>
              </w:rPr>
              <w:t xml:space="preserve">It should </w:t>
            </w:r>
            <w:r w:rsidR="00DA4B96">
              <w:rPr>
                <w:rFonts w:eastAsia="Yu Mincho"/>
                <w:lang w:val="en-US" w:eastAsia="ja-JP"/>
              </w:rPr>
              <w:t xml:space="preserve">also </w:t>
            </w:r>
            <w:r>
              <w:rPr>
                <w:rFonts w:eastAsia="Yu Mincho"/>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61B6D95F" w14:textId="77777777" w:rsidR="00490824" w:rsidRDefault="00490824" w:rsidP="00490824">
            <w:pPr>
              <w:rPr>
                <w:rFonts w:eastAsia="DengXian"/>
                <w:lang w:val="en-US" w:eastAsia="zh-CN"/>
              </w:rPr>
            </w:pPr>
          </w:p>
        </w:tc>
        <w:tc>
          <w:tcPr>
            <w:tcW w:w="6780" w:type="dxa"/>
          </w:tcPr>
          <w:p w14:paraId="3EBE00C8" w14:textId="0DA871CD" w:rsidR="00490824" w:rsidRDefault="00490824" w:rsidP="00490824">
            <w:pPr>
              <w:rPr>
                <w:rFonts w:eastAsia="Yu Mincho"/>
                <w:lang w:val="en-US" w:eastAsia="ja-JP"/>
              </w:rPr>
            </w:pPr>
            <w:r>
              <w:rPr>
                <w:rFonts w:eastAsia="DengXian" w:hint="eastAsia"/>
                <w:lang w:val="en-US" w:eastAsia="zh-CN"/>
              </w:rPr>
              <w:t>W</w:t>
            </w:r>
            <w:r>
              <w:rPr>
                <w:rFonts w:eastAsia="DengXian"/>
                <w:lang w:val="en-US" w:eastAsia="zh-CN"/>
              </w:rPr>
              <w:t xml:space="preserve">e think it needs to take the </w:t>
            </w:r>
            <w:proofErr w:type="spellStart"/>
            <w:r>
              <w:rPr>
                <w:rFonts w:eastAsia="DengXian"/>
                <w:lang w:val="en-US" w:eastAsia="zh-CN"/>
              </w:rPr>
              <w:t>CovEnh</w:t>
            </w:r>
            <w:proofErr w:type="spellEnd"/>
            <w:r>
              <w:rPr>
                <w:rFonts w:eastAsia="DengXian"/>
                <w:lang w:val="en-US" w:eastAsia="zh-CN"/>
              </w:rPr>
              <w:t xml:space="preserve"> feature into account. We do not want </w:t>
            </w:r>
            <w:proofErr w:type="gramStart"/>
            <w:r>
              <w:rPr>
                <w:rFonts w:eastAsia="DengXian"/>
                <w:lang w:val="en-US" w:eastAsia="zh-CN"/>
              </w:rPr>
              <w:t>see</w:t>
            </w:r>
            <w:proofErr w:type="gramEnd"/>
            <w:r>
              <w:rPr>
                <w:rFonts w:eastAsia="DengXian"/>
                <w:lang w:val="en-US" w:eastAsia="zh-CN"/>
              </w:rPr>
              <w:t xml:space="preserve"> any discrepancy when </w:t>
            </w:r>
            <w:proofErr w:type="spellStart"/>
            <w:r>
              <w:rPr>
                <w:rFonts w:eastAsia="DengXian"/>
                <w:lang w:val="en-US" w:eastAsia="zh-CN"/>
              </w:rPr>
              <w:t>CovEnh</w:t>
            </w:r>
            <w:proofErr w:type="spellEnd"/>
            <w:r>
              <w:rPr>
                <w:rFonts w:eastAsia="DengXian"/>
                <w:lang w:val="en-US" w:eastAsia="zh-CN"/>
              </w:rPr>
              <w:t xml:space="preserve"> UEs and RedCap UEs </w:t>
            </w:r>
            <w:r w:rsidRPr="00614346">
              <w:rPr>
                <w:rFonts w:eastAsia="DengXian"/>
                <w:lang w:val="en-US" w:eastAsia="zh-CN"/>
              </w:rPr>
              <w:t>coexist</w:t>
            </w:r>
            <w:r>
              <w:rPr>
                <w:rFonts w:eastAsia="DengXian"/>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0156BAD" w14:textId="35954CB7" w:rsidR="00CA711E" w:rsidRDefault="00CA711E" w:rsidP="00CA711E">
            <w:pPr>
              <w:rPr>
                <w:rFonts w:eastAsia="DengXian"/>
                <w:lang w:val="en-US" w:eastAsia="zh-CN"/>
              </w:rPr>
            </w:pPr>
            <w:r>
              <w:rPr>
                <w:rFonts w:eastAsia="DengXian" w:hint="eastAsia"/>
                <w:lang w:val="en-US" w:eastAsia="zh-CN"/>
              </w:rPr>
              <w:t>Y</w:t>
            </w:r>
          </w:p>
        </w:tc>
        <w:tc>
          <w:tcPr>
            <w:tcW w:w="6780" w:type="dxa"/>
          </w:tcPr>
          <w:p w14:paraId="30D0A89C" w14:textId="77777777" w:rsidR="00CA711E" w:rsidRDefault="00CA711E" w:rsidP="00CA711E">
            <w:pPr>
              <w:rPr>
                <w:rFonts w:eastAsia="DengXian"/>
                <w:lang w:val="en-US" w:eastAsia="zh-CN"/>
              </w:rPr>
            </w:pPr>
          </w:p>
        </w:tc>
      </w:tr>
      <w:tr w:rsidR="006B43A5" w14:paraId="54F9E208" w14:textId="77777777" w:rsidTr="006B43A5">
        <w:tc>
          <w:tcPr>
            <w:tcW w:w="1479" w:type="dxa"/>
          </w:tcPr>
          <w:p w14:paraId="1A19BC77"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685FD1EF" w14:textId="77777777" w:rsidR="006B43A5" w:rsidRDefault="006B43A5" w:rsidP="00E806C1">
            <w:pPr>
              <w:rPr>
                <w:rFonts w:eastAsia="DengXian"/>
                <w:lang w:val="en-US" w:eastAsia="zh-CN"/>
              </w:rPr>
            </w:pPr>
            <w:r>
              <w:rPr>
                <w:rFonts w:eastAsia="DengXian"/>
                <w:lang w:val="en-US" w:eastAsia="zh-CN"/>
              </w:rPr>
              <w:t>Y</w:t>
            </w:r>
          </w:p>
        </w:tc>
        <w:tc>
          <w:tcPr>
            <w:tcW w:w="6780" w:type="dxa"/>
          </w:tcPr>
          <w:p w14:paraId="3F059A36" w14:textId="77777777" w:rsidR="006B43A5" w:rsidRDefault="006B43A5" w:rsidP="00E806C1">
            <w:pPr>
              <w:rPr>
                <w:rFonts w:eastAsia="Malgun Gothic"/>
                <w:lang w:val="en-US" w:eastAsia="ko-KR"/>
              </w:rPr>
            </w:pPr>
          </w:p>
        </w:tc>
      </w:tr>
      <w:tr w:rsidR="002A2AB7" w14:paraId="7A40C59D" w14:textId="77777777" w:rsidTr="006B43A5">
        <w:tc>
          <w:tcPr>
            <w:tcW w:w="1479" w:type="dxa"/>
          </w:tcPr>
          <w:p w14:paraId="0497B334" w14:textId="355BC484" w:rsidR="002A2AB7" w:rsidRPr="002A2AB7" w:rsidRDefault="002A2AB7"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C282AB" w14:textId="1C8ECF33" w:rsidR="002A2AB7" w:rsidRPr="002A2AB7" w:rsidRDefault="002A2AB7" w:rsidP="00E806C1">
            <w:pPr>
              <w:rPr>
                <w:rFonts w:eastAsia="Yu Mincho"/>
                <w:lang w:val="en-US" w:eastAsia="ja-JP"/>
              </w:rPr>
            </w:pPr>
            <w:r>
              <w:rPr>
                <w:rFonts w:eastAsia="Yu Mincho" w:hint="eastAsia"/>
                <w:lang w:val="en-US" w:eastAsia="ja-JP"/>
              </w:rPr>
              <w:t>Y</w:t>
            </w:r>
          </w:p>
        </w:tc>
        <w:tc>
          <w:tcPr>
            <w:tcW w:w="6780" w:type="dxa"/>
          </w:tcPr>
          <w:p w14:paraId="231BBD7A" w14:textId="77777777" w:rsidR="002A2AB7" w:rsidRDefault="002A2AB7" w:rsidP="00E806C1">
            <w:pPr>
              <w:rPr>
                <w:rFonts w:eastAsia="Malgun Gothic"/>
                <w:lang w:val="en-US" w:eastAsia="ko-KR"/>
              </w:rPr>
            </w:pPr>
          </w:p>
        </w:tc>
      </w:tr>
      <w:tr w:rsidR="00DA7EC1" w14:paraId="100869EE" w14:textId="77777777" w:rsidTr="006B43A5">
        <w:tc>
          <w:tcPr>
            <w:tcW w:w="1479" w:type="dxa"/>
          </w:tcPr>
          <w:p w14:paraId="7E7F2A87" w14:textId="4B8F3A8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8F76B9" w14:textId="2A69FA21" w:rsidR="00DA7EC1" w:rsidRDefault="00DA7EC1" w:rsidP="00E806C1">
            <w:pPr>
              <w:rPr>
                <w:rFonts w:eastAsia="Yu Mincho"/>
                <w:lang w:val="en-US" w:eastAsia="ja-JP"/>
              </w:rPr>
            </w:pPr>
            <w:r>
              <w:rPr>
                <w:rFonts w:eastAsia="Yu Mincho" w:hint="eastAsia"/>
                <w:lang w:val="en-US" w:eastAsia="ja-JP"/>
              </w:rPr>
              <w:t>Y</w:t>
            </w:r>
          </w:p>
        </w:tc>
        <w:tc>
          <w:tcPr>
            <w:tcW w:w="6780" w:type="dxa"/>
          </w:tcPr>
          <w:p w14:paraId="3EAD8B78" w14:textId="77777777" w:rsidR="00DA7EC1" w:rsidRDefault="00DA7EC1" w:rsidP="00DA7EC1">
            <w:pPr>
              <w:rPr>
                <w:rFonts w:eastAsia="Yu Mincho"/>
                <w:lang w:val="en-US" w:eastAsia="ja-JP"/>
              </w:rPr>
            </w:pPr>
            <w:r>
              <w:rPr>
                <w:rFonts w:eastAsia="Yu Mincho"/>
                <w:lang w:val="en-US" w:eastAsia="ja-JP"/>
              </w:rPr>
              <w:t xml:space="preserve">Regarding ZTE’s comment, we would like to know </w:t>
            </w:r>
            <w:proofErr w:type="gramStart"/>
            <w:r>
              <w:rPr>
                <w:rFonts w:eastAsia="Yu Mincho"/>
                <w:lang w:val="en-US" w:eastAsia="ja-JP"/>
              </w:rPr>
              <w:t>whether or not</w:t>
            </w:r>
            <w:proofErr w:type="gramEnd"/>
            <w:r>
              <w:rPr>
                <w:rFonts w:eastAsia="Yu Mincho"/>
                <w:lang w:val="en-US" w:eastAsia="ja-JP"/>
              </w:rPr>
              <w:t xml:space="preserve"> Redcap UEs without </w:t>
            </w:r>
            <w:proofErr w:type="spellStart"/>
            <w:r>
              <w:rPr>
                <w:rFonts w:eastAsia="Yu Mincho"/>
                <w:lang w:val="en-US" w:eastAsia="ja-JP"/>
              </w:rPr>
              <w:t>CovEnh</w:t>
            </w:r>
            <w:proofErr w:type="spellEnd"/>
            <w:r>
              <w:rPr>
                <w:rFonts w:eastAsia="Yu Mincho"/>
                <w:lang w:val="en-US" w:eastAsia="ja-JP"/>
              </w:rPr>
              <w:t xml:space="preserve"> feature exist.  According to the following WID description, it is still not clear to us.  </w:t>
            </w:r>
          </w:p>
          <w:p w14:paraId="6DCA96CF" w14:textId="6DD5F976" w:rsidR="00DA7EC1" w:rsidRPr="00DA7EC1" w:rsidRDefault="00DA7EC1" w:rsidP="00E806C1">
            <w:pPr>
              <w:rPr>
                <w:rFonts w:eastAsia="Yu Mincho"/>
                <w:lang w:val="en-US" w:eastAsia="ja-JP"/>
              </w:rPr>
            </w:pPr>
            <w:r>
              <w:rPr>
                <w:rFonts w:eastAsia="SimSun"/>
                <w:lang w:val="en-US" w:eastAsia="ja-JP"/>
              </w:rPr>
              <w:t>“</w:t>
            </w:r>
            <w:r w:rsidRPr="00E63D6C">
              <w:rPr>
                <w:rFonts w:eastAsia="SimSun"/>
                <w:i/>
                <w:iCs/>
                <w:lang w:val="en-US" w:eastAsia="ja-JP"/>
              </w:rPr>
              <w:t>Uplink coverage enhancement solutions specified in the NR Coverage Enhancement WI (</w:t>
            </w:r>
            <w:proofErr w:type="spellStart"/>
            <w:r w:rsidRPr="00E63D6C">
              <w:rPr>
                <w:i/>
                <w:iCs/>
                <w:lang w:eastAsia="zh-CN"/>
              </w:rPr>
              <w:t>NR_cov_enh</w:t>
            </w:r>
            <w:proofErr w:type="spellEnd"/>
            <w:r w:rsidRPr="00E63D6C">
              <w:rPr>
                <w:i/>
                <w:iCs/>
                <w:lang w:eastAsia="zh-CN"/>
              </w:rPr>
              <w:t xml:space="preserve">) shall be assumed to be available also to RedCap </w:t>
            </w:r>
            <w:proofErr w:type="spellStart"/>
            <w:r w:rsidRPr="00E63D6C">
              <w:rPr>
                <w:i/>
                <w:iCs/>
                <w:lang w:eastAsia="zh-CN"/>
              </w:rPr>
              <w:t>U</w:t>
            </w:r>
            <w:r w:rsidR="00815D47" w:rsidRPr="00E63D6C">
              <w:rPr>
                <w:i/>
                <w:iCs/>
                <w:lang w:eastAsia="zh-CN"/>
              </w:rPr>
              <w:t>e</w:t>
            </w:r>
            <w:r w:rsidRPr="00E63D6C">
              <w:rPr>
                <w:i/>
                <w:iCs/>
                <w:lang w:eastAsia="zh-CN"/>
              </w:rPr>
              <w:t>s</w:t>
            </w:r>
            <w:proofErr w:type="spellEnd"/>
            <w:r w:rsidRPr="00E63D6C">
              <w:rPr>
                <w:i/>
                <w:iCs/>
                <w:lang w:eastAsia="zh-CN"/>
              </w:rPr>
              <w:t xml:space="preserve"> by default (with small modifications for RedCap </w:t>
            </w:r>
            <w:proofErr w:type="spellStart"/>
            <w:r w:rsidRPr="00E63D6C">
              <w:rPr>
                <w:i/>
                <w:iCs/>
                <w:lang w:eastAsia="zh-CN"/>
              </w:rPr>
              <w:t>U</w:t>
            </w:r>
            <w:r w:rsidR="00815D47" w:rsidRPr="00E63D6C">
              <w:rPr>
                <w:i/>
                <w:iCs/>
                <w:lang w:eastAsia="zh-CN"/>
              </w:rPr>
              <w:t>e</w:t>
            </w:r>
            <w:r w:rsidRPr="00E63D6C">
              <w:rPr>
                <w:i/>
                <w:iCs/>
                <w:lang w:eastAsia="zh-CN"/>
              </w:rPr>
              <w:t>s</w:t>
            </w:r>
            <w:proofErr w:type="spellEnd"/>
            <w:r w:rsidRPr="00E63D6C">
              <w:rPr>
                <w:i/>
                <w:iCs/>
                <w:lang w:eastAsia="zh-CN"/>
              </w:rPr>
              <w:t xml:space="preserve"> if found necessary)</w:t>
            </w:r>
            <w:r>
              <w:rPr>
                <w:lang w:eastAsia="zh-CN"/>
              </w:rPr>
              <w:t>.”</w:t>
            </w:r>
          </w:p>
        </w:tc>
      </w:tr>
      <w:tr w:rsidR="006E2CC4" w14:paraId="5019DD29" w14:textId="77777777" w:rsidTr="006B43A5">
        <w:tc>
          <w:tcPr>
            <w:tcW w:w="1479" w:type="dxa"/>
          </w:tcPr>
          <w:p w14:paraId="75B5891D" w14:textId="1683ED5E" w:rsidR="006E2CC4" w:rsidRDefault="006E2CC4" w:rsidP="006E2CC4">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05A0BE7" w14:textId="77777777" w:rsidR="006E2CC4" w:rsidRDefault="006E2CC4" w:rsidP="006E2CC4">
            <w:pPr>
              <w:rPr>
                <w:rFonts w:eastAsia="Yu Mincho"/>
                <w:lang w:val="en-US" w:eastAsia="ja-JP"/>
              </w:rPr>
            </w:pPr>
          </w:p>
        </w:tc>
        <w:tc>
          <w:tcPr>
            <w:tcW w:w="6780" w:type="dxa"/>
          </w:tcPr>
          <w:p w14:paraId="5E35F953" w14:textId="77777777" w:rsidR="006E2CC4" w:rsidRDefault="006E2CC4" w:rsidP="006E2CC4">
            <w:pPr>
              <w:rPr>
                <w:rFonts w:eastAsia="Yu Mincho"/>
                <w:lang w:val="en-US" w:eastAsia="ja-JP"/>
              </w:rPr>
            </w:pPr>
            <w:r>
              <w:rPr>
                <w:rFonts w:eastAsia="Yu Mincho" w:hint="eastAsia"/>
                <w:lang w:val="en-US" w:eastAsia="ja-JP"/>
              </w:rPr>
              <w:t>I</w:t>
            </w:r>
            <w:r>
              <w:rPr>
                <w:rFonts w:eastAsia="Yu Mincho"/>
                <w:lang w:val="en-US" w:eastAsia="ja-JP"/>
              </w:rPr>
              <w:t xml:space="preserve">n moderator’s understanding, </w:t>
            </w:r>
            <w:proofErr w:type="gramStart"/>
            <w:r>
              <w:rPr>
                <w:rFonts w:eastAsia="Yu Mincho"/>
                <w:lang w:val="en-US" w:eastAsia="ja-JP"/>
              </w:rPr>
              <w:t>it is clear that we</w:t>
            </w:r>
            <w:proofErr w:type="gramEnd"/>
            <w:r>
              <w:rPr>
                <w:rFonts w:eastAsia="Yu Mincho"/>
                <w:lang w:val="en-US" w:eastAsia="ja-JP"/>
              </w:rPr>
              <w:t xml:space="preserve"> should specify following one:</w:t>
            </w:r>
          </w:p>
          <w:p w14:paraId="57AADE9C" w14:textId="77777777" w:rsidR="006E2CC4" w:rsidRPr="006D4E46"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(either supporting </w:t>
            </w:r>
            <w:proofErr w:type="spellStart"/>
            <w:r w:rsidRPr="006D4E46">
              <w:rPr>
                <w:rFonts w:eastAsia="Yu Mincho"/>
                <w:sz w:val="20"/>
                <w:szCs w:val="21"/>
                <w:lang w:val="en-US"/>
              </w:rPr>
              <w:t>CovEnh</w:t>
            </w:r>
            <w:proofErr w:type="spellEnd"/>
            <w:r w:rsidRPr="006D4E46">
              <w:rPr>
                <w:rFonts w:eastAsia="Yu Mincho"/>
                <w:sz w:val="20"/>
                <w:szCs w:val="21"/>
                <w:lang w:val="en-US"/>
              </w:rPr>
              <w:t xml:space="preserve"> feature</w:t>
            </w:r>
            <w:r>
              <w:rPr>
                <w:rFonts w:eastAsia="Yu Mincho"/>
                <w:sz w:val="20"/>
                <w:szCs w:val="21"/>
                <w:lang w:val="en-US"/>
              </w:rPr>
              <w:t>s</w:t>
            </w:r>
            <w:r w:rsidRPr="006D4E46">
              <w:rPr>
                <w:rFonts w:eastAsia="Yu Mincho"/>
                <w:sz w:val="20"/>
                <w:szCs w:val="21"/>
                <w:lang w:val="en-US"/>
              </w:rPr>
              <w:t xml:space="preserve"> or not)</w:t>
            </w:r>
          </w:p>
          <w:p w14:paraId="512AF15E" w14:textId="77777777" w:rsidR="006E2CC4" w:rsidRDefault="006E2CC4" w:rsidP="006E2CC4">
            <w:pPr>
              <w:rPr>
                <w:rFonts w:eastAsia="Yu Mincho"/>
                <w:lang w:val="en-US" w:eastAsia="ja-JP"/>
              </w:rPr>
            </w:pPr>
            <w:r>
              <w:rPr>
                <w:rFonts w:eastAsia="Yu Mincho" w:hint="eastAsia"/>
                <w:lang w:val="en-US" w:eastAsia="ja-JP"/>
              </w:rPr>
              <w:lastRenderedPageBreak/>
              <w:t>A</w:t>
            </w:r>
            <w:r>
              <w:rPr>
                <w:rFonts w:eastAsia="Yu Mincho"/>
                <w:lang w:val="en-US" w:eastAsia="ja-JP"/>
              </w:rPr>
              <w:t xml:space="preserve">lso, following may be specified in </w:t>
            </w:r>
            <w:proofErr w:type="spellStart"/>
            <w:r>
              <w:rPr>
                <w:rFonts w:eastAsia="Yu Mincho"/>
                <w:lang w:val="en-US" w:eastAsia="ja-JP"/>
              </w:rPr>
              <w:t>CovEnh</w:t>
            </w:r>
            <w:proofErr w:type="spellEnd"/>
            <w:r>
              <w:rPr>
                <w:rFonts w:eastAsia="Yu Mincho"/>
                <w:lang w:val="en-US" w:eastAsia="ja-JP"/>
              </w:rPr>
              <w:t xml:space="preserve"> WI depending on the discussion:</w:t>
            </w:r>
          </w:p>
          <w:p w14:paraId="777A9629" w14:textId="77777777" w:rsidR="006E2CC4" w:rsidRPr="006D4E46"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 xml:space="preserve">Early indication whether UEs </w:t>
            </w:r>
            <w:r>
              <w:rPr>
                <w:rFonts w:eastAsia="Yu Mincho"/>
                <w:sz w:val="20"/>
                <w:szCs w:val="21"/>
                <w:lang w:val="en-US"/>
              </w:rPr>
              <w:t xml:space="preserve">supporting </w:t>
            </w:r>
            <w:proofErr w:type="spellStart"/>
            <w:r>
              <w:rPr>
                <w:rFonts w:eastAsia="Yu Mincho"/>
                <w:sz w:val="20"/>
                <w:szCs w:val="21"/>
                <w:lang w:val="en-US"/>
              </w:rPr>
              <w:t>CovEnh</w:t>
            </w:r>
            <w:proofErr w:type="spellEnd"/>
            <w:r>
              <w:rPr>
                <w:rFonts w:eastAsia="Yu Mincho"/>
                <w:sz w:val="20"/>
                <w:szCs w:val="21"/>
                <w:lang w:val="en-US"/>
              </w:rPr>
              <w:t xml:space="preserve"> features </w:t>
            </w:r>
            <w:r w:rsidRPr="006D4E46">
              <w:rPr>
                <w:rFonts w:eastAsia="Yu Mincho"/>
                <w:sz w:val="20"/>
                <w:szCs w:val="21"/>
                <w:lang w:val="en-US"/>
              </w:rPr>
              <w:t xml:space="preserve">or </w:t>
            </w:r>
            <w:r>
              <w:rPr>
                <w:rFonts w:eastAsia="Yu Mincho"/>
                <w:sz w:val="20"/>
                <w:szCs w:val="21"/>
                <w:lang w:val="en-US"/>
              </w:rPr>
              <w:t>not</w:t>
            </w:r>
          </w:p>
          <w:p w14:paraId="34DF9C21" w14:textId="77777777" w:rsidR="006E2CC4" w:rsidRDefault="006E2CC4" w:rsidP="006E2CC4">
            <w:pPr>
              <w:rPr>
                <w:rFonts w:eastAsia="Yu Mincho"/>
                <w:lang w:val="en-US" w:eastAsia="ja-JP"/>
              </w:rPr>
            </w:pPr>
            <w:r>
              <w:rPr>
                <w:rFonts w:eastAsia="Yu Mincho" w:hint="eastAsia"/>
                <w:lang w:val="en-US" w:eastAsia="ja-JP"/>
              </w:rPr>
              <w:t>T</w:t>
            </w:r>
            <w:r>
              <w:rPr>
                <w:rFonts w:eastAsia="Yu Mincho"/>
                <w:lang w:val="en-US" w:eastAsia="ja-JP"/>
              </w:rPr>
              <w:t>hen, question is whether following case should be considered separately or not:</w:t>
            </w:r>
          </w:p>
          <w:p w14:paraId="017573EF" w14:textId="77777777" w:rsidR="006E2CC4"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supporting </w:t>
            </w:r>
            <w:proofErr w:type="spellStart"/>
            <w:r w:rsidRPr="006D4E46">
              <w:rPr>
                <w:rFonts w:eastAsia="Yu Mincho"/>
                <w:sz w:val="20"/>
                <w:szCs w:val="21"/>
                <w:lang w:val="en-US"/>
              </w:rPr>
              <w:t>CovEnh</w:t>
            </w:r>
            <w:proofErr w:type="spellEnd"/>
            <w:r w:rsidRPr="006D4E46">
              <w:rPr>
                <w:rFonts w:eastAsia="Yu Mincho"/>
                <w:sz w:val="20"/>
                <w:szCs w:val="21"/>
                <w:lang w:val="en-US"/>
              </w:rPr>
              <w:t xml:space="preserve"> feature</w:t>
            </w:r>
            <w:r>
              <w:rPr>
                <w:rFonts w:eastAsia="Yu Mincho"/>
                <w:sz w:val="20"/>
                <w:szCs w:val="21"/>
                <w:lang w:val="en-US"/>
              </w:rPr>
              <w:t>s</w:t>
            </w:r>
          </w:p>
          <w:p w14:paraId="11ED586A" w14:textId="77777777" w:rsidR="006E2CC4" w:rsidRPr="009E703E"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w:t>
            </w:r>
            <w:r>
              <w:rPr>
                <w:rFonts w:eastAsia="Yu Mincho"/>
                <w:sz w:val="20"/>
                <w:szCs w:val="21"/>
                <w:lang w:val="en-US"/>
              </w:rPr>
              <w:t xml:space="preserve">not </w:t>
            </w:r>
            <w:r w:rsidRPr="006D4E46">
              <w:rPr>
                <w:rFonts w:eastAsia="Yu Mincho"/>
                <w:sz w:val="20"/>
                <w:szCs w:val="21"/>
                <w:lang w:val="en-US"/>
              </w:rPr>
              <w:t xml:space="preserve">supporting </w:t>
            </w:r>
            <w:proofErr w:type="spellStart"/>
            <w:r w:rsidRPr="006D4E46">
              <w:rPr>
                <w:rFonts w:eastAsia="Yu Mincho"/>
                <w:sz w:val="20"/>
                <w:szCs w:val="21"/>
                <w:lang w:val="en-US"/>
              </w:rPr>
              <w:t>CovEnh</w:t>
            </w:r>
            <w:proofErr w:type="spellEnd"/>
            <w:r w:rsidRPr="006D4E46">
              <w:rPr>
                <w:rFonts w:eastAsia="Yu Mincho"/>
                <w:sz w:val="20"/>
                <w:szCs w:val="21"/>
                <w:lang w:val="en-US"/>
              </w:rPr>
              <w:t xml:space="preserve"> feature</w:t>
            </w:r>
            <w:r>
              <w:rPr>
                <w:rFonts w:eastAsia="Yu Mincho"/>
                <w:sz w:val="20"/>
                <w:szCs w:val="21"/>
                <w:lang w:val="en-US"/>
              </w:rPr>
              <w:t>s</w:t>
            </w:r>
          </w:p>
          <w:p w14:paraId="5965A403" w14:textId="77777777" w:rsidR="006E2CC4" w:rsidRDefault="006E2CC4" w:rsidP="006E2CC4">
            <w:pPr>
              <w:rPr>
                <w:rFonts w:eastAsia="Yu Mincho"/>
                <w:lang w:val="en-US" w:eastAsia="ja-JP"/>
              </w:rPr>
            </w:pPr>
          </w:p>
          <w:p w14:paraId="29878C30" w14:textId="7B13D130" w:rsidR="006E2CC4" w:rsidRDefault="006E2CC4" w:rsidP="006E2CC4">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there is no majority view whether to support the proposal. No further input is required, but proponent companies can provide their view why/how </w:t>
            </w:r>
            <w:proofErr w:type="spellStart"/>
            <w:r w:rsidRPr="00794B35">
              <w:rPr>
                <w:rFonts w:eastAsia="Yu Mincho"/>
              </w:rPr>
              <w:t>CovEnh</w:t>
            </w:r>
            <w:proofErr w:type="spellEnd"/>
            <w:r w:rsidRPr="00794B35">
              <w:rPr>
                <w:rFonts w:eastAsia="Yu Mincho"/>
              </w:rPr>
              <w:t xml:space="preserve"> </w:t>
            </w:r>
            <w:proofErr w:type="spellStart"/>
            <w:r w:rsidRPr="00794B35">
              <w:rPr>
                <w:rFonts w:eastAsia="Yu Mincho"/>
              </w:rPr>
              <w:t>U</w:t>
            </w:r>
            <w:r w:rsidR="00815D47" w:rsidRPr="00794B35">
              <w:rPr>
                <w:rFonts w:eastAsia="Yu Mincho"/>
              </w:rPr>
              <w:t>e</w:t>
            </w:r>
            <w:r>
              <w:rPr>
                <w:rFonts w:eastAsia="Yu Mincho"/>
              </w:rPr>
              <w:t>s</w:t>
            </w:r>
            <w:proofErr w:type="spellEnd"/>
            <w:r w:rsidRPr="00794B35">
              <w:rPr>
                <w:rFonts w:eastAsia="Yu Mincho"/>
              </w:rPr>
              <w:t xml:space="preserve"> </w:t>
            </w:r>
            <w:r>
              <w:rPr>
                <w:rFonts w:eastAsia="Yu Mincho"/>
              </w:rPr>
              <w:t xml:space="preserve">should be </w:t>
            </w:r>
            <w:proofErr w:type="gramStart"/>
            <w:r w:rsidRPr="00794B35">
              <w:rPr>
                <w:rFonts w:eastAsia="Yu Mincho"/>
              </w:rPr>
              <w:t>taken into account</w:t>
            </w:r>
            <w:proofErr w:type="gramEnd"/>
            <w:r>
              <w:rPr>
                <w:rFonts w:eastAsia="Yu Mincho"/>
              </w:rPr>
              <w:t xml:space="preserve"> to have common understanding among companies.</w:t>
            </w: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Heading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205E90C7"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r w:rsidR="00815D47">
        <w:pgNum/>
      </w:r>
      <w:proofErr w:type="spellStart"/>
      <w:r w:rsidR="00815D47">
        <w:t>ignalling</w:t>
      </w:r>
      <w:proofErr w:type="spellEnd"/>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ListParagraph"/>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w:t>
            </w:r>
            <w:proofErr w:type="gramStart"/>
            <w:r>
              <w:rPr>
                <w:rFonts w:eastAsia="SimSun"/>
                <w:lang w:val="en-US" w:eastAsia="zh-CN"/>
              </w:rPr>
              <w:t>to carry</w:t>
            </w:r>
            <w:proofErr w:type="gramEnd"/>
            <w:r>
              <w:rPr>
                <w:rFonts w:eastAsia="SimSun"/>
                <w:lang w:val="en-US" w:eastAsia="zh-CN"/>
              </w:rPr>
              <w:t xml:space="preserve">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 xml:space="preserve">One of the solutions is that DCI scheduling SIB1 includes system information indication. The solution based on DCI could be discussed in RAN1 e.g. after </w:t>
            </w:r>
            <w:r>
              <w:rPr>
                <w:lang w:val="en-US" w:eastAsia="ko-KR"/>
              </w:rPr>
              <w:lastRenderedPageBreak/>
              <w:t xml:space="preserve">high-level discussion in RAN2. Furthermore, the system information indication involves the performance issue of 1 Rx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which may also have dependency on the NR operating band to which the RedCap is trying to access. All </w:t>
            </w:r>
            <w:proofErr w:type="gramStart"/>
            <w:r>
              <w:rPr>
                <w:lang w:val="en-US" w:eastAsia="ko-KR"/>
              </w:rPr>
              <w:t>this aspects</w:t>
            </w:r>
            <w:proofErr w:type="gramEnd"/>
            <w:r>
              <w:rPr>
                <w:lang w:val="en-US" w:eastAsia="ko-KR"/>
              </w:rPr>
              <w:t xml:space="preserve">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lastRenderedPageBreak/>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proofErr w:type="spellStart"/>
            <w:r>
              <w:rPr>
                <w:rFonts w:eastAsia="DengXian"/>
                <w:lang w:val="en-US" w:eastAsia="zh-CN"/>
              </w:rPr>
              <w:t>NordicSemi</w:t>
            </w:r>
            <w:proofErr w:type="spellEnd"/>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lastRenderedPageBreak/>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system information indication of access control for RedCap </w:t>
            </w:r>
            <w:proofErr w:type="spellStart"/>
            <w:r w:rsidRPr="008368E7">
              <w:rPr>
                <w:rFonts w:ascii="Times New Roman" w:hAnsi="Times New Roman" w:cs="Times New Roman"/>
                <w:bCs/>
                <w:sz w:val="20"/>
                <w:szCs w:val="20"/>
                <w:lang w:val="en-US" w:eastAsia="zh-CN"/>
              </w:rPr>
              <w:t>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roofErr w:type="spellEnd"/>
            <w:r w:rsidRPr="008368E7">
              <w:rPr>
                <w:rFonts w:ascii="Times New Roman" w:hAnsi="Times New Roman" w:cs="Times New Roman"/>
                <w:bCs/>
                <w:sz w:val="20"/>
                <w:szCs w:val="20"/>
                <w:lang w:val="en-US" w:eastAsia="zh-CN"/>
              </w:rPr>
              <w:t>,</w:t>
            </w:r>
          </w:p>
          <w:p w14:paraId="1ACF865C"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 xml:space="preserve">FS: Performance dependency of RedCap </w:t>
            </w:r>
            <w:proofErr w:type="spellStart"/>
            <w:r w:rsidRPr="008368E7">
              <w:rPr>
                <w:rFonts w:ascii="Times New Roman" w:eastAsia="Yu Mincho" w:hAnsi="Times New Roman" w:cs="Times New Roman"/>
                <w:bCs/>
                <w:sz w:val="20"/>
                <w:szCs w:val="20"/>
                <w:lang w:val="en-US"/>
              </w:rPr>
              <w:t>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w:t>
            </w:r>
            <w:proofErr w:type="spellEnd"/>
            <w:r w:rsidRPr="008368E7">
              <w:rPr>
                <w:rFonts w:ascii="Times New Roman" w:eastAsia="Yu Mincho" w:hAnsi="Times New Roman" w:cs="Times New Roman"/>
                <w:bCs/>
                <w:sz w:val="20"/>
                <w:szCs w:val="20"/>
                <w:lang w:val="en-US"/>
              </w:rPr>
              <w:t xml:space="preserve">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lastRenderedPageBreak/>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ListParagraph"/>
              <w:numPr>
                <w:ilvl w:val="0"/>
                <w:numId w:val="21"/>
              </w:numPr>
              <w:rPr>
                <w:rFonts w:eastAsia="Yu Mincho"/>
                <w:sz w:val="20"/>
                <w:szCs w:val="22"/>
                <w:lang w:val="en-US"/>
              </w:rPr>
            </w:pPr>
            <w:r w:rsidRPr="0070299A">
              <w:rPr>
                <w:rFonts w:eastAsia="Yu Mincho"/>
                <w:sz w:val="20"/>
                <w:szCs w:val="22"/>
                <w:lang w:val="en-US"/>
              </w:rPr>
              <w:t xml:space="preserve">We </w:t>
            </w:r>
            <w:proofErr w:type="gramStart"/>
            <w:r w:rsidRPr="0070299A">
              <w:rPr>
                <w:rFonts w:eastAsia="Yu Mincho"/>
                <w:sz w:val="20"/>
                <w:szCs w:val="22"/>
                <w:lang w:val="en-US"/>
              </w:rPr>
              <w:t>don’t  think</w:t>
            </w:r>
            <w:proofErr w:type="gramEnd"/>
            <w:r w:rsidRPr="0070299A">
              <w:rPr>
                <w:rFonts w:eastAsia="Yu Mincho"/>
                <w:sz w:val="20"/>
                <w:szCs w:val="22"/>
                <w:lang w:val="en-US"/>
              </w:rPr>
              <w:t xml:space="preserve"> access control information is needed before SIB1. </w:t>
            </w:r>
          </w:p>
          <w:p w14:paraId="4D793F2A" w14:textId="45FDAC22" w:rsidR="0070299A" w:rsidRPr="000367CF" w:rsidRDefault="0070299A" w:rsidP="0070299A">
            <w:pPr>
              <w:pStyle w:val="ListParagraph"/>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ListParagraph"/>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w:t>
            </w:r>
            <w:proofErr w:type="gramStart"/>
            <w:r>
              <w:rPr>
                <w:rFonts w:eastAsia="Yu Mincho"/>
                <w:sz w:val="20"/>
                <w:szCs w:val="22"/>
                <w:lang w:val="en-US"/>
              </w:rPr>
              <w:t>RAN2, since</w:t>
            </w:r>
            <w:proofErr w:type="gramEnd"/>
            <w:r>
              <w:rPr>
                <w:rFonts w:eastAsia="Yu Mincho"/>
                <w:sz w:val="20"/>
                <w:szCs w:val="22"/>
                <w:lang w:val="en-US"/>
              </w:rPr>
              <w:t xml:space="preserv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w:t>
            </w:r>
            <w:proofErr w:type="spellStart"/>
            <w:r>
              <w:rPr>
                <w:rFonts w:eastAsia="DengXian"/>
                <w:szCs w:val="22"/>
                <w:lang w:val="en-US" w:eastAsia="zh-CN"/>
              </w:rPr>
              <w:t>staring</w:t>
            </w:r>
            <w:proofErr w:type="spellEnd"/>
            <w:r>
              <w:rPr>
                <w:rFonts w:eastAsia="DengXian"/>
                <w:szCs w:val="22"/>
                <w:lang w:val="en-US" w:eastAsia="zh-CN"/>
              </w:rPr>
              <w:t xml:space="preserve">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DengXian"/>
                <w:szCs w:val="22"/>
                <w:lang w:val="en-US" w:eastAsia="zh-CN"/>
              </w:rPr>
            </w:pPr>
            <w:r>
              <w:rPr>
                <w:rFonts w:eastAsia="DengXian"/>
                <w:szCs w:val="22"/>
                <w:lang w:val="en-US" w:eastAsia="zh-CN"/>
              </w:rPr>
              <w:t xml:space="preserve">The third FFS is not so clear. Does it mean: whether the indication has dependency on number of Rx </w:t>
            </w:r>
            <w:proofErr w:type="gramStart"/>
            <w:r>
              <w:rPr>
                <w:rFonts w:eastAsia="DengXian"/>
                <w:szCs w:val="22"/>
                <w:lang w:val="en-US" w:eastAsia="zh-CN"/>
              </w:rPr>
              <w:t>branches  and</w:t>
            </w:r>
            <w:proofErr w:type="gramEnd"/>
            <w:r>
              <w:rPr>
                <w:rFonts w:eastAsia="DengXian"/>
                <w:szCs w:val="22"/>
                <w:lang w:val="en-US" w:eastAsia="zh-CN"/>
              </w:rPr>
              <w:t xml:space="preserve">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lang w:val="en-US" w:eastAsia="zh-CN"/>
              </w:rPr>
            </w:pPr>
            <w:r>
              <w:rPr>
                <w:rFonts w:eastAsia="DengXian"/>
                <w:lang w:val="en-US" w:eastAsia="zh-CN"/>
              </w:rPr>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2398E" w14:textId="77777777" w:rsidR="00726C07" w:rsidRDefault="00726C07" w:rsidP="00AB6C06">
            <w:pPr>
              <w:tabs>
                <w:tab w:val="left" w:pos="551"/>
              </w:tabs>
              <w:rPr>
                <w:rFonts w:eastAsia="DengXian"/>
                <w:lang w:val="en-US" w:eastAsia="zh-CN"/>
              </w:rPr>
            </w:pPr>
            <w:r>
              <w:rPr>
                <w:rFonts w:eastAsia="DengXian" w:hint="eastAsia"/>
                <w:lang w:val="en-US" w:eastAsia="zh-CN"/>
              </w:rPr>
              <w:t>P</w:t>
            </w:r>
            <w:r>
              <w:rPr>
                <w:rFonts w:eastAsia="DengXian"/>
                <w:lang w:val="en-US" w:eastAsia="zh-CN"/>
              </w:rPr>
              <w:t xml:space="preserve">artially </w:t>
            </w:r>
          </w:p>
        </w:tc>
        <w:tc>
          <w:tcPr>
            <w:tcW w:w="6780" w:type="dxa"/>
          </w:tcPr>
          <w:p w14:paraId="2B16AAF8" w14:textId="77777777" w:rsidR="00726C07" w:rsidRDefault="00726C07" w:rsidP="00AB6C06">
            <w:pPr>
              <w:rPr>
                <w:rFonts w:eastAsia="DengXian"/>
                <w:szCs w:val="22"/>
                <w:lang w:val="en-US" w:eastAsia="zh-CN"/>
              </w:rPr>
            </w:pPr>
            <w:r>
              <w:rPr>
                <w:rFonts w:eastAsia="DengXian" w:hint="eastAsia"/>
                <w:szCs w:val="22"/>
                <w:lang w:val="en-US" w:eastAsia="zh-CN"/>
              </w:rPr>
              <w:t>T</w:t>
            </w:r>
            <w:r>
              <w:rPr>
                <w:rFonts w:eastAsia="DengXian"/>
                <w:szCs w:val="22"/>
                <w:lang w:val="en-US" w:eastAsia="zh-CN"/>
              </w:rPr>
              <w:t>he 3</w:t>
            </w:r>
            <w:r w:rsidRPr="001F7349">
              <w:rPr>
                <w:rFonts w:eastAsia="DengXian"/>
                <w:szCs w:val="22"/>
                <w:vertAlign w:val="superscript"/>
                <w:lang w:val="en-US" w:eastAsia="zh-CN"/>
              </w:rPr>
              <w:t>rd</w:t>
            </w:r>
            <w:r>
              <w:rPr>
                <w:rFonts w:eastAsia="DengXian"/>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Pr>
          <w:p w14:paraId="6E86127A" w14:textId="3993E9AD" w:rsidR="00D51D50" w:rsidRDefault="00D51D50" w:rsidP="00D51D50">
            <w:pPr>
              <w:tabs>
                <w:tab w:val="left" w:pos="551"/>
              </w:tabs>
              <w:rPr>
                <w:rFonts w:eastAsia="DengXian"/>
                <w:lang w:val="en-US" w:eastAsia="zh-CN"/>
              </w:rPr>
            </w:pPr>
            <w:r>
              <w:rPr>
                <w:rFonts w:eastAsia="DengXian"/>
                <w:lang w:val="en-US" w:eastAsia="zh-CN"/>
              </w:rPr>
              <w:t>Y</w:t>
            </w:r>
          </w:p>
        </w:tc>
        <w:tc>
          <w:tcPr>
            <w:tcW w:w="6780" w:type="dxa"/>
          </w:tcPr>
          <w:p w14:paraId="7A785FB2" w14:textId="1A49D261" w:rsidR="00D51D50" w:rsidRDefault="00D51D50" w:rsidP="00D51D50">
            <w:pPr>
              <w:spacing w:after="0"/>
              <w:jc w:val="both"/>
              <w:rPr>
                <w:rFonts w:eastAsia="SimSun"/>
                <w:bCs/>
                <w:lang w:eastAsia="zh-CN"/>
              </w:rPr>
            </w:pPr>
            <w:r>
              <w:rPr>
                <w:rFonts w:eastAsia="Yu Mincho"/>
                <w:bCs/>
              </w:rPr>
              <w:t xml:space="preserve">For ‘FFS: Whether it is needed before SIB1, we think access control for RedCap </w:t>
            </w:r>
            <w:proofErr w:type="spellStart"/>
            <w:r>
              <w:rPr>
                <w:rFonts w:eastAsia="Yu Mincho"/>
                <w:bCs/>
              </w:rPr>
              <w:t>U</w:t>
            </w:r>
            <w:r w:rsidR="00815D47">
              <w:rPr>
                <w:rFonts w:eastAsia="Yu Mincho"/>
                <w:bCs/>
              </w:rPr>
              <w:t>e</w:t>
            </w:r>
            <w:r>
              <w:rPr>
                <w:rFonts w:eastAsia="Yu Mincho"/>
                <w:bCs/>
              </w:rPr>
              <w:t>s</w:t>
            </w:r>
            <w:proofErr w:type="spellEnd"/>
            <w:r>
              <w:rPr>
                <w:rFonts w:eastAsia="Yu Mincho"/>
                <w:bCs/>
              </w:rPr>
              <w:t xml:space="preserve"> is needed before SIB1. </w:t>
            </w:r>
            <w:r>
              <w:rPr>
                <w:rFonts w:eastAsia="SimSun"/>
                <w:bCs/>
                <w:lang w:eastAsia="zh-CN"/>
              </w:rPr>
              <w:t>In legacy NR, besides access control information carried in SIB, there also has one bit ‘</w:t>
            </w:r>
            <w:proofErr w:type="spellStart"/>
            <w:r>
              <w:rPr>
                <w:rFonts w:eastAsia="SimSun"/>
                <w:bCs/>
                <w:lang w:eastAsia="zh-CN"/>
              </w:rPr>
              <w:t>cellBarred</w:t>
            </w:r>
            <w:proofErr w:type="spellEnd"/>
            <w:r>
              <w:rPr>
                <w:rFonts w:eastAsia="SimSun"/>
                <w:bCs/>
                <w:lang w:eastAsia="zh-CN"/>
              </w:rPr>
              <w:t xml:space="preserve">’ field carried in MIB for access control. </w:t>
            </w:r>
            <w:r>
              <w:rPr>
                <w:rFonts w:eastAsia="SimSun"/>
                <w:szCs w:val="24"/>
                <w:lang w:val="it-IT" w:eastAsia="zh-CN"/>
              </w:rPr>
              <w:t>Access control indication in SIB will take much longer time for RedCap U</w:t>
            </w:r>
            <w:r w:rsidR="00815D47">
              <w:rPr>
                <w:rFonts w:eastAsia="SimSun"/>
                <w:szCs w:val="24"/>
                <w:lang w:val="it-IT" w:eastAsia="zh-CN"/>
              </w:rPr>
              <w:t>e</w:t>
            </w:r>
            <w:r>
              <w:rPr>
                <w:rFonts w:eastAsia="SimSun"/>
                <w:szCs w:val="24"/>
                <w:lang w:val="it-IT" w:eastAsia="zh-CN"/>
              </w:rPr>
              <w:t xml:space="preserve">s to identify the accessible cells. </w:t>
            </w:r>
            <w:proofErr w:type="gramStart"/>
            <w:r>
              <w:rPr>
                <w:rFonts w:eastAsia="SimSun"/>
                <w:bCs/>
                <w:lang w:eastAsia="zh-CN"/>
              </w:rPr>
              <w:t>Similar to</w:t>
            </w:r>
            <w:proofErr w:type="gramEnd"/>
            <w:r>
              <w:rPr>
                <w:rFonts w:eastAsia="SimSun"/>
                <w:bCs/>
                <w:lang w:eastAsia="zh-CN"/>
              </w:rPr>
              <w:t xml:space="preserve"> legacy NE </w:t>
            </w:r>
            <w:proofErr w:type="spellStart"/>
            <w:r>
              <w:rPr>
                <w:rFonts w:eastAsia="SimSun"/>
                <w:bCs/>
                <w:lang w:eastAsia="zh-CN"/>
              </w:rPr>
              <w:t>U</w:t>
            </w:r>
            <w:r w:rsidR="00815D47">
              <w:rPr>
                <w:rFonts w:eastAsia="SimSun"/>
                <w:bCs/>
                <w:lang w:eastAsia="zh-CN"/>
              </w:rPr>
              <w:t>e</w:t>
            </w:r>
            <w:r>
              <w:rPr>
                <w:rFonts w:eastAsia="SimSun"/>
                <w:bCs/>
                <w:lang w:eastAsia="zh-CN"/>
              </w:rPr>
              <w:t>s</w:t>
            </w:r>
            <w:proofErr w:type="spellEnd"/>
            <w:r>
              <w:rPr>
                <w:rFonts w:eastAsia="SimSun"/>
                <w:bCs/>
                <w:lang w:eastAsia="zh-CN"/>
              </w:rPr>
              <w:t xml:space="preserve">, besides access control information carried in SIB, earlier indication of access control for RedCap </w:t>
            </w:r>
            <w:proofErr w:type="spellStart"/>
            <w:r>
              <w:rPr>
                <w:rFonts w:eastAsia="SimSun"/>
                <w:bCs/>
                <w:lang w:eastAsia="zh-CN"/>
              </w:rPr>
              <w:t>U</w:t>
            </w:r>
            <w:r w:rsidR="00815D47">
              <w:rPr>
                <w:rFonts w:eastAsia="SimSun"/>
                <w:bCs/>
                <w:lang w:eastAsia="zh-CN"/>
              </w:rPr>
              <w:t>e</w:t>
            </w:r>
            <w:r>
              <w:rPr>
                <w:rFonts w:eastAsia="SimSun"/>
                <w:bCs/>
                <w:lang w:eastAsia="zh-CN"/>
              </w:rPr>
              <w:t>s</w:t>
            </w:r>
            <w:proofErr w:type="spellEnd"/>
            <w:r>
              <w:rPr>
                <w:rFonts w:eastAsia="SimSun"/>
                <w:bCs/>
                <w:lang w:eastAsia="zh-CN"/>
              </w:rPr>
              <w:t xml:space="preserve"> is beneficial for power saving of RedCap </w:t>
            </w:r>
            <w:proofErr w:type="spellStart"/>
            <w:r>
              <w:rPr>
                <w:rFonts w:eastAsia="SimSun"/>
                <w:bCs/>
                <w:lang w:eastAsia="zh-CN"/>
              </w:rPr>
              <w:t>U</w:t>
            </w:r>
            <w:r w:rsidR="00815D47">
              <w:rPr>
                <w:rFonts w:eastAsia="SimSun"/>
                <w:bCs/>
                <w:lang w:eastAsia="zh-CN"/>
              </w:rPr>
              <w:t>e</w:t>
            </w:r>
            <w:r>
              <w:rPr>
                <w:rFonts w:eastAsia="SimSun"/>
                <w:bCs/>
                <w:lang w:eastAsia="zh-CN"/>
              </w:rPr>
              <w:t>s</w:t>
            </w:r>
            <w:proofErr w:type="spellEnd"/>
            <w:r>
              <w:rPr>
                <w:rFonts w:eastAsia="SimSun"/>
                <w:bCs/>
                <w:lang w:eastAsia="zh-CN"/>
              </w:rPr>
              <w:t>.</w:t>
            </w:r>
          </w:p>
          <w:p w14:paraId="76FC254C" w14:textId="77777777" w:rsidR="00D51D50" w:rsidRDefault="00D51D50" w:rsidP="00D51D50">
            <w:pPr>
              <w:spacing w:after="0"/>
              <w:jc w:val="both"/>
              <w:rPr>
                <w:rFonts w:eastAsia="SimSun"/>
                <w:bCs/>
                <w:lang w:eastAsia="zh-CN"/>
              </w:rPr>
            </w:pPr>
          </w:p>
          <w:p w14:paraId="4F1A72A9" w14:textId="114D732B" w:rsidR="00D51D50" w:rsidRDefault="00D51D50" w:rsidP="00D51D50">
            <w:pPr>
              <w:rPr>
                <w:rFonts w:eastAsia="DengXian"/>
                <w:szCs w:val="22"/>
                <w:lang w:val="en-US" w:eastAsia="zh-CN"/>
              </w:rPr>
            </w:pPr>
            <w:r>
              <w:rPr>
                <w:rFonts w:eastAsia="SimSun"/>
                <w:bCs/>
                <w:lang w:eastAsia="zh-CN"/>
              </w:rPr>
              <w:t>For “</w:t>
            </w:r>
            <w:r>
              <w:rPr>
                <w:bCs/>
              </w:rPr>
              <w:t xml:space="preserve">FFS: Indication in DCI scheduling SIB1”, </w:t>
            </w:r>
            <w:r>
              <w:rPr>
                <w:rFonts w:eastAsia="SimSun"/>
                <w:szCs w:val="24"/>
                <w:lang w:val="it-IT" w:eastAsia="zh-CN"/>
              </w:rPr>
              <w:t>we support to carry the access control signaling for RedCap U</w:t>
            </w:r>
            <w:r w:rsidR="00815D47">
              <w:rPr>
                <w:rFonts w:eastAsia="SimSun"/>
                <w:szCs w:val="24"/>
                <w:lang w:val="it-IT" w:eastAsia="zh-CN"/>
              </w:rPr>
              <w:t>e</w:t>
            </w:r>
            <w:r>
              <w:rPr>
                <w:rFonts w:eastAsia="SimSun"/>
                <w:szCs w:val="24"/>
                <w:lang w:val="it-IT" w:eastAsia="zh-CN"/>
              </w:rPr>
              <w:t>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w:t>
            </w:r>
            <w:r w:rsidR="00815D47">
              <w:rPr>
                <w:rFonts w:eastAsia="SimSun"/>
                <w:szCs w:val="24"/>
                <w:lang w:val="it-IT" w:eastAsia="zh-CN"/>
              </w:rPr>
              <w:t>e</w:t>
            </w:r>
            <w:r>
              <w:rPr>
                <w:rFonts w:eastAsia="SimSun"/>
                <w:szCs w:val="24"/>
                <w:lang w:val="it-IT" w:eastAsia="zh-CN"/>
              </w:rPr>
              <w:t>s in DCI scheduling SIB1.</w:t>
            </w:r>
            <w:r>
              <w:rPr>
                <w:rFonts w:eastAsia="DengXian"/>
                <w:szCs w:val="22"/>
                <w:lang w:val="en-US" w:eastAsia="zh-CN"/>
              </w:rPr>
              <w:t xml:space="preserve"> </w:t>
            </w:r>
          </w:p>
          <w:p w14:paraId="287FC14A" w14:textId="535321AC" w:rsidR="00D51D50" w:rsidRDefault="00D51D50" w:rsidP="00D51D50">
            <w:pPr>
              <w:rPr>
                <w:rFonts w:eastAsia="DengXian"/>
                <w:szCs w:val="22"/>
                <w:lang w:val="en-US" w:eastAsia="zh-CN"/>
              </w:rPr>
            </w:pPr>
            <w:r>
              <w:rPr>
                <w:rFonts w:eastAsia="DengXian"/>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DengXian"/>
                <w:lang w:val="en-US" w:eastAsia="zh-CN"/>
              </w:rPr>
            </w:pPr>
            <w:r>
              <w:rPr>
                <w:rFonts w:eastAsia="DengXian" w:hint="eastAsia"/>
                <w:lang w:val="en-US" w:eastAsia="zh-CN"/>
              </w:rPr>
              <w:lastRenderedPageBreak/>
              <w:t>CATT</w:t>
            </w:r>
          </w:p>
        </w:tc>
        <w:tc>
          <w:tcPr>
            <w:tcW w:w="1372" w:type="dxa"/>
          </w:tcPr>
          <w:p w14:paraId="104DCCBA" w14:textId="4B11AC77" w:rsidR="00AB6C06" w:rsidRDefault="00AB6C06" w:rsidP="00D51D50">
            <w:pPr>
              <w:tabs>
                <w:tab w:val="left" w:pos="551"/>
              </w:tabs>
              <w:rPr>
                <w:rFonts w:eastAsia="DengXian"/>
                <w:lang w:val="en-US" w:eastAsia="zh-CN"/>
              </w:rPr>
            </w:pPr>
            <w:r>
              <w:rPr>
                <w:rFonts w:eastAsia="DengXian" w:hint="eastAsia"/>
                <w:lang w:val="en-US" w:eastAsia="zh-CN"/>
              </w:rPr>
              <w:t>Partially</w:t>
            </w:r>
          </w:p>
        </w:tc>
        <w:tc>
          <w:tcPr>
            <w:tcW w:w="6780" w:type="dxa"/>
          </w:tcPr>
          <w:p w14:paraId="591E9C96" w14:textId="66EB1E28" w:rsidR="008F0D1E" w:rsidRDefault="00AB6C06" w:rsidP="008F0D1E">
            <w:pPr>
              <w:spacing w:after="0"/>
              <w:jc w:val="both"/>
              <w:rPr>
                <w:rFonts w:eastAsia="DengXian"/>
                <w:bCs/>
                <w:lang w:eastAsia="zh-CN"/>
              </w:rPr>
            </w:pPr>
            <w:r>
              <w:rPr>
                <w:rFonts w:eastAsia="DengXian" w:hint="eastAsia"/>
                <w:bCs/>
                <w:lang w:eastAsia="zh-CN"/>
              </w:rPr>
              <w:t>From exchanging opinion</w:t>
            </w:r>
            <w:r>
              <w:rPr>
                <w:rFonts w:eastAsia="DengXian"/>
                <w:bCs/>
                <w:lang w:eastAsia="zh-CN"/>
              </w:rPr>
              <w:t>’</w:t>
            </w:r>
            <w:r>
              <w:rPr>
                <w:rFonts w:eastAsia="DengXian" w:hint="eastAsia"/>
                <w:bCs/>
                <w:lang w:eastAsia="zh-CN"/>
              </w:rPr>
              <w:t xml:space="preserve">s view, we can accept this proposal. </w:t>
            </w:r>
            <w:r w:rsidR="008F0D1E">
              <w:rPr>
                <w:rFonts w:eastAsia="DengXian" w:hint="eastAsia"/>
                <w:bCs/>
                <w:lang w:eastAsia="zh-CN"/>
              </w:rPr>
              <w:t>The 3</w:t>
            </w:r>
            <w:r w:rsidR="008F0D1E" w:rsidRPr="008F0D1E">
              <w:rPr>
                <w:rFonts w:eastAsia="DengXian" w:hint="eastAsia"/>
                <w:bCs/>
                <w:vertAlign w:val="superscript"/>
                <w:lang w:eastAsia="zh-CN"/>
              </w:rPr>
              <w:t>rd</w:t>
            </w:r>
            <w:r w:rsidR="008F0D1E">
              <w:rPr>
                <w:rFonts w:eastAsia="DengXian" w:hint="eastAsia"/>
                <w:bCs/>
                <w:lang w:eastAsia="zh-CN"/>
              </w:rPr>
              <w:t xml:space="preserve"> bullet seems related to the WID </w:t>
            </w:r>
            <w:r w:rsidR="008F0D1E">
              <w:rPr>
                <w:rFonts w:eastAsia="DengXian"/>
                <w:bCs/>
                <w:lang w:eastAsia="zh-CN"/>
              </w:rPr>
              <w:t>‘</w:t>
            </w:r>
            <w:r w:rsidR="008F0D1E" w:rsidRPr="008F0D1E">
              <w:rPr>
                <w:rFonts w:eastAsia="DengXian"/>
                <w:bCs/>
                <w:lang w:eastAsia="zh-CN"/>
              </w:rPr>
              <w:t xml:space="preserve">it shall be possible for the indication to be specific to the </w:t>
            </w:r>
            <w:r w:rsidR="008F0D1E">
              <w:rPr>
                <w:rFonts w:eastAsia="DengXian"/>
                <w:bCs/>
                <w:lang w:eastAsia="zh-CN"/>
              </w:rPr>
              <w:t>number of Rx branches of the UE’</w:t>
            </w:r>
            <w:r w:rsidR="008F0D1E">
              <w:rPr>
                <w:rFonts w:eastAsia="DengXian"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DengXian"/>
                <w:bCs/>
                <w:lang w:eastAsia="zh-CN"/>
              </w:rPr>
            </w:pPr>
          </w:p>
          <w:p w14:paraId="13B3BDF6" w14:textId="3CA1178E" w:rsidR="008F0D1E" w:rsidRPr="00AB6C06" w:rsidRDefault="00AB6C06" w:rsidP="008F0D1E">
            <w:pPr>
              <w:spacing w:after="0"/>
              <w:jc w:val="both"/>
              <w:rPr>
                <w:rFonts w:eastAsia="DengXian"/>
                <w:bCs/>
                <w:lang w:eastAsia="zh-CN"/>
              </w:rPr>
            </w:pPr>
            <w:r>
              <w:rPr>
                <w:rFonts w:eastAsia="DengXian" w:hint="eastAsia"/>
                <w:bCs/>
                <w:lang w:eastAsia="zh-CN"/>
              </w:rPr>
              <w:t xml:space="preserve">But we still do not feel RAN1 is urgent to discuss this. </w:t>
            </w:r>
            <w:r w:rsidR="008F0D1E">
              <w:rPr>
                <w:rFonts w:eastAsia="DengXian" w:hint="eastAsia"/>
                <w:bCs/>
                <w:lang w:eastAsia="zh-CN"/>
              </w:rPr>
              <w:t>Note</w:t>
            </w:r>
            <w:r>
              <w:rPr>
                <w:rFonts w:eastAsia="DengXian"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9F9F44" w14:textId="77777777" w:rsidR="00462D10" w:rsidRDefault="00462D10" w:rsidP="00D51D50">
            <w:pPr>
              <w:tabs>
                <w:tab w:val="left" w:pos="551"/>
              </w:tabs>
              <w:rPr>
                <w:rFonts w:eastAsia="DengXian"/>
                <w:lang w:val="en-US" w:eastAsia="zh-CN"/>
              </w:rPr>
            </w:pPr>
          </w:p>
        </w:tc>
        <w:tc>
          <w:tcPr>
            <w:tcW w:w="6780" w:type="dxa"/>
          </w:tcPr>
          <w:p w14:paraId="62273EEA" w14:textId="12F154B5" w:rsidR="00462D10" w:rsidRPr="00BD3726" w:rsidRDefault="00462D10" w:rsidP="008F0D1E">
            <w:pPr>
              <w:spacing w:after="0"/>
              <w:jc w:val="both"/>
              <w:rPr>
                <w:rFonts w:eastAsia="DengXian"/>
                <w:bCs/>
                <w:sz w:val="21"/>
                <w:szCs w:val="21"/>
                <w:lang w:eastAsia="zh-CN"/>
              </w:rPr>
            </w:pPr>
            <w:r w:rsidRPr="00BD3726">
              <w:rPr>
                <w:rFonts w:eastAsia="DengXian"/>
                <w:bCs/>
                <w:sz w:val="21"/>
                <w:szCs w:val="21"/>
                <w:lang w:eastAsia="zh-CN"/>
              </w:rPr>
              <w:t>The following is the RAN2 agreement</w:t>
            </w:r>
            <w:r w:rsidR="00BD3726">
              <w:rPr>
                <w:rFonts w:eastAsia="DengXian"/>
                <w:bCs/>
                <w:sz w:val="21"/>
                <w:szCs w:val="21"/>
                <w:lang w:eastAsia="zh-CN"/>
              </w:rPr>
              <w:t xml:space="preserve"> about access control </w:t>
            </w:r>
          </w:p>
          <w:p w14:paraId="66AA26B0" w14:textId="731A7534" w:rsidR="00462D10" w:rsidRPr="00BD3726" w:rsidRDefault="00462D10" w:rsidP="008F0D1E">
            <w:pPr>
              <w:spacing w:after="0"/>
              <w:jc w:val="both"/>
              <w:rPr>
                <w:rFonts w:eastAsia="DengXian"/>
                <w:bCs/>
                <w:sz w:val="21"/>
                <w:szCs w:val="21"/>
                <w:lang w:eastAsia="zh-CN"/>
              </w:rPr>
            </w:pPr>
          </w:p>
          <w:p w14:paraId="590F541C" w14:textId="308883C0" w:rsidR="00BD3726" w:rsidRPr="00BD3726" w:rsidRDefault="00BD3726" w:rsidP="008F0D1E">
            <w:pPr>
              <w:spacing w:after="0"/>
              <w:jc w:val="both"/>
              <w:rPr>
                <w:rFonts w:eastAsia="DengXian"/>
                <w:bCs/>
                <w:sz w:val="21"/>
                <w:szCs w:val="21"/>
                <w:lang w:eastAsia="zh-CN"/>
              </w:rPr>
            </w:pPr>
            <w:r w:rsidRPr="00BD3726">
              <w:rPr>
                <w:rFonts w:eastAsia="DengXian" w:hint="eastAsia"/>
                <w:bCs/>
                <w:sz w:val="21"/>
                <w:szCs w:val="21"/>
                <w:lang w:eastAsia="zh-CN"/>
              </w:rPr>
              <w:t>A</w:t>
            </w:r>
            <w:r w:rsidRPr="00BD3726">
              <w:rPr>
                <w:rFonts w:eastAsia="DengXian"/>
                <w:bCs/>
                <w:sz w:val="21"/>
                <w:szCs w:val="21"/>
                <w:lang w:eastAsia="zh-CN"/>
              </w:rPr>
              <w:t>greement:</w:t>
            </w:r>
          </w:p>
          <w:p w14:paraId="0033236A" w14:textId="6A8829F1" w:rsidR="00BD3726" w:rsidRPr="00BD3726" w:rsidRDefault="00BD3726" w:rsidP="00BD3726">
            <w:pPr>
              <w:pStyle w:val="ListParagraph"/>
              <w:numPr>
                <w:ilvl w:val="0"/>
                <w:numId w:val="23"/>
              </w:numPr>
              <w:spacing w:after="0"/>
              <w:jc w:val="both"/>
              <w:rPr>
                <w:rFonts w:eastAsia="DengXian"/>
                <w:bCs/>
                <w:sz w:val="21"/>
                <w:szCs w:val="21"/>
                <w:lang w:eastAsia="zh-CN"/>
              </w:rPr>
            </w:pPr>
            <w:r w:rsidRPr="008368E7">
              <w:rPr>
                <w:rFonts w:eastAsia="DengXian" w:hint="eastAsia"/>
                <w:bCs/>
                <w:sz w:val="21"/>
                <w:szCs w:val="21"/>
                <w:lang w:val="en-US" w:eastAsia="zh-CN"/>
              </w:rPr>
              <w:t>SI</w:t>
            </w:r>
            <w:r w:rsidRPr="008368E7">
              <w:rPr>
                <w:rFonts w:eastAsia="DengXian"/>
                <w:bCs/>
                <w:sz w:val="21"/>
                <w:szCs w:val="21"/>
                <w:lang w:val="en-US" w:eastAsia="zh-CN"/>
              </w:rPr>
              <w:t xml:space="preserve">B1(not MIB) indicates cell baring for 1Rx branch and 2Rx branches separately for RedCap UEs. </w:t>
            </w:r>
            <w:r w:rsidRPr="00BD3726">
              <w:rPr>
                <w:rFonts w:eastAsia="DengXian"/>
                <w:bCs/>
                <w:sz w:val="21"/>
                <w:szCs w:val="21"/>
                <w:lang w:eastAsia="zh-CN"/>
              </w:rPr>
              <w:t>Further details of the solution are FFS</w:t>
            </w:r>
          </w:p>
          <w:p w14:paraId="04BDF977" w14:textId="20D609F1" w:rsidR="00BD3726" w:rsidRDefault="00BD3726" w:rsidP="00BD3726">
            <w:pPr>
              <w:spacing w:after="0"/>
              <w:jc w:val="both"/>
              <w:rPr>
                <w:rFonts w:eastAsia="DengXian"/>
                <w:bCs/>
                <w:lang w:eastAsia="zh-CN"/>
              </w:rPr>
            </w:pPr>
          </w:p>
          <w:p w14:paraId="4E4833C6" w14:textId="4F4B63D1" w:rsidR="00BD3726" w:rsidRDefault="00BD3726" w:rsidP="00BD3726">
            <w:pPr>
              <w:spacing w:after="0"/>
              <w:jc w:val="both"/>
              <w:rPr>
                <w:rFonts w:eastAsia="DengXian"/>
                <w:bCs/>
                <w:lang w:eastAsia="zh-CN"/>
              </w:rPr>
            </w:pPr>
            <w:r>
              <w:rPr>
                <w:rFonts w:eastAsia="DengXian"/>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DengXian"/>
                <w:bCs/>
                <w:lang w:eastAsia="zh-CN"/>
              </w:rPr>
            </w:pPr>
            <w:r>
              <w:rPr>
                <w:rFonts w:eastAsia="DengXian"/>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DengXian"/>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DengXian"/>
                <w:lang w:val="en-US" w:eastAsia="zh-CN"/>
              </w:rPr>
            </w:pPr>
            <w:r>
              <w:rPr>
                <w:rFonts w:eastAsia="DengXian"/>
                <w:lang w:val="en-US" w:eastAsia="zh-CN"/>
              </w:rPr>
              <w:t>Ericsson</w:t>
            </w:r>
          </w:p>
        </w:tc>
        <w:tc>
          <w:tcPr>
            <w:tcW w:w="1372" w:type="dxa"/>
          </w:tcPr>
          <w:p w14:paraId="08B07C68" w14:textId="77777777" w:rsidR="00A40FE7" w:rsidRDefault="00A40FE7" w:rsidP="00D000AA">
            <w:pPr>
              <w:tabs>
                <w:tab w:val="left" w:pos="551"/>
              </w:tabs>
              <w:rPr>
                <w:rFonts w:eastAsia="DengXian"/>
                <w:lang w:val="en-US" w:eastAsia="zh-CN"/>
              </w:rPr>
            </w:pPr>
          </w:p>
        </w:tc>
        <w:tc>
          <w:tcPr>
            <w:tcW w:w="6780" w:type="dxa"/>
          </w:tcPr>
          <w:p w14:paraId="75A16630" w14:textId="77777777" w:rsidR="00A40FE7" w:rsidRPr="00BD3726" w:rsidRDefault="00A40FE7" w:rsidP="00D000AA">
            <w:pPr>
              <w:spacing w:after="0"/>
              <w:jc w:val="both"/>
              <w:rPr>
                <w:rFonts w:eastAsia="DengXian"/>
                <w:bCs/>
                <w:lang w:eastAsia="zh-CN"/>
              </w:rPr>
            </w:pPr>
            <w:r>
              <w:rPr>
                <w:rFonts w:eastAsia="DengXian"/>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DengXian"/>
                <w:bCs/>
                <w:lang w:eastAsia="zh-CN"/>
              </w:rPr>
            </w:pPr>
          </w:p>
          <w:p w14:paraId="0DD9B2FD" w14:textId="24463D6C" w:rsidR="00A40FE7" w:rsidRPr="00567D92" w:rsidRDefault="00A40FE7" w:rsidP="00D000AA">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ListParagraph"/>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DengXian"/>
                <w:bCs/>
                <w:lang w:val="en-US" w:eastAsia="zh-CN"/>
              </w:rPr>
            </w:pPr>
          </w:p>
          <w:p w14:paraId="49787E78" w14:textId="77777777" w:rsidR="00A40FE7" w:rsidRPr="005122FA" w:rsidRDefault="00A40FE7" w:rsidP="00D000AA">
            <w:pPr>
              <w:spacing w:after="0"/>
              <w:jc w:val="both"/>
              <w:rPr>
                <w:rFonts w:eastAsia="DengXian"/>
                <w:bCs/>
                <w:lang w:val="en-US" w:eastAsia="zh-CN"/>
              </w:rPr>
            </w:pPr>
            <w:r>
              <w:rPr>
                <w:rFonts w:eastAsia="DengXian"/>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DengXian"/>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DengXian"/>
                <w:bCs/>
                <w:sz w:val="21"/>
                <w:szCs w:val="21"/>
                <w:lang w:eastAsia="zh-CN"/>
              </w:rPr>
            </w:pPr>
            <w:r>
              <w:rPr>
                <w:rFonts w:eastAsia="Yu Mincho" w:hint="eastAsia"/>
                <w:bCs/>
                <w:lang w:eastAsia="ja-JP"/>
              </w:rPr>
              <w:t>T</w:t>
            </w:r>
            <w:r>
              <w:rPr>
                <w:rFonts w:eastAsia="Yu Mincho"/>
                <w:bCs/>
                <w:lang w:eastAsia="ja-JP"/>
              </w:rPr>
              <w:t>he 1</w:t>
            </w:r>
            <w:r w:rsidRPr="00815D47">
              <w:rPr>
                <w:rFonts w:eastAsia="Yu Mincho"/>
                <w:bCs/>
                <w:vertAlign w:val="superscript"/>
                <w:lang w:eastAsia="ja-JP"/>
              </w:rPr>
              <w:t>st</w:t>
            </w:r>
            <w:r>
              <w:rPr>
                <w:rFonts w:eastAsia="Yu Mincho"/>
                <w:bCs/>
                <w:lang w:eastAsia="ja-JP"/>
              </w:rPr>
              <w:t xml:space="preserve"> and 3</w:t>
            </w:r>
            <w:r w:rsidRPr="00815D47">
              <w:rPr>
                <w:rFonts w:eastAsia="Yu Mincho"/>
                <w:bCs/>
                <w:vertAlign w:val="superscript"/>
                <w:lang w:eastAsia="ja-JP"/>
              </w:rPr>
              <w:t>rd</w:t>
            </w:r>
            <w:r>
              <w:rPr>
                <w:rFonts w:eastAsia="Yu Mincho"/>
                <w:bCs/>
                <w:lang w:eastAsia="ja-JP"/>
              </w:rPr>
              <w:t xml:space="preserve"> FFS points are RAN2 topics. </w:t>
            </w:r>
            <w:r w:rsidRPr="00535649">
              <w:rPr>
                <w:rFonts w:eastAsia="Yu Mincho"/>
                <w:bCs/>
                <w:lang w:eastAsia="ja-JP"/>
              </w:rPr>
              <w:t>If RAN2 suggested to use DCI, RAN1 should discuss 2</w:t>
            </w:r>
            <w:r w:rsidRPr="00815D47">
              <w:rPr>
                <w:rFonts w:eastAsia="Yu Mincho"/>
                <w:bCs/>
                <w:vertAlign w:val="superscript"/>
                <w:lang w:eastAsia="ja-JP"/>
              </w:rPr>
              <w:t>nd</w:t>
            </w:r>
            <w:r w:rsidRPr="00535649">
              <w:rPr>
                <w:rFonts w:eastAsia="Yu Mincho"/>
                <w:bCs/>
                <w:lang w:eastAsia="ja-JP"/>
              </w:rPr>
              <w:t xml:space="preserve">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ListParagraph"/>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ListParagraph"/>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 xml:space="preserve">FFS: Performance dependency of RedCap </w:t>
            </w:r>
            <w:proofErr w:type="spellStart"/>
            <w:r w:rsidRPr="0024348B">
              <w:rPr>
                <w:rFonts w:eastAsia="Yu Mincho"/>
                <w:b/>
                <w:lang w:val="en-US"/>
              </w:rPr>
              <w:t>Ues</w:t>
            </w:r>
            <w:proofErr w:type="spellEnd"/>
            <w:r w:rsidRPr="0024348B">
              <w:rPr>
                <w:rFonts w:eastAsia="Yu Mincho"/>
                <w:b/>
                <w:lang w:val="en-US"/>
              </w:rPr>
              <w:t xml:space="preserve"> with 1Rx branch on the operating band</w:t>
            </w:r>
          </w:p>
          <w:p w14:paraId="21FF6A3A"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ListParagraph"/>
              <w:numPr>
                <w:ilvl w:val="0"/>
                <w:numId w:val="6"/>
              </w:numPr>
              <w:spacing w:after="0"/>
              <w:jc w:val="both"/>
              <w:rPr>
                <w:rFonts w:eastAsia="Yu Mincho"/>
                <w:bCs/>
                <w:lang w:val="en-US"/>
              </w:rPr>
            </w:pPr>
            <w:r w:rsidRPr="0024348B">
              <w:rPr>
                <w:rFonts w:eastAsia="Yu Mincho"/>
                <w:bCs/>
                <w:lang w:val="en-US"/>
              </w:rPr>
              <w:t xml:space="preserve">We can envisage that some operators may want the option to restrict access to subsets of RedCap devices, </w:t>
            </w:r>
            <w:proofErr w:type="spellStart"/>
            <w:r w:rsidRPr="0024348B">
              <w:rPr>
                <w:rFonts w:eastAsia="Yu Mincho"/>
                <w:bCs/>
                <w:lang w:val="en-US"/>
              </w:rPr>
              <w:t>e.g</w:t>
            </w:r>
            <w:proofErr w:type="spellEnd"/>
            <w:r w:rsidRPr="0024348B">
              <w:rPr>
                <w:rFonts w:eastAsia="Yu Mincho"/>
                <w:bCs/>
                <w:lang w:val="en-US"/>
              </w:rPr>
              <w:t xml:space="preserve">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proofErr w:type="spellStart"/>
            <w:r>
              <w:rPr>
                <w:rFonts w:eastAsia="Yu Mincho"/>
                <w:lang w:val="en-US" w:eastAsia="ja-JP"/>
              </w:rPr>
              <w:t>NordicSemi</w:t>
            </w:r>
            <w:proofErr w:type="spellEnd"/>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Pr="008F169F" w:rsidRDefault="00B54EEE" w:rsidP="00B54EEE">
            <w:pPr>
              <w:pStyle w:val="ListParagraph"/>
              <w:numPr>
                <w:ilvl w:val="0"/>
                <w:numId w:val="29"/>
              </w:numPr>
              <w:spacing w:after="0"/>
              <w:jc w:val="both"/>
              <w:rPr>
                <w:rFonts w:eastAsia="Yu Mincho"/>
                <w:bCs/>
                <w:sz w:val="20"/>
                <w:szCs w:val="21"/>
                <w:lang w:val="en-US"/>
              </w:rPr>
            </w:pPr>
            <w:r w:rsidRPr="008F169F">
              <w:rPr>
                <w:rFonts w:eastAsia="Yu Mincho" w:hint="eastAsia"/>
                <w:bCs/>
                <w:sz w:val="20"/>
                <w:szCs w:val="21"/>
                <w:lang w:val="en-US"/>
              </w:rPr>
              <w:t>1</w:t>
            </w:r>
            <w:r w:rsidRPr="00815D47">
              <w:rPr>
                <w:rFonts w:eastAsia="Yu Mincho"/>
                <w:bCs/>
                <w:sz w:val="20"/>
                <w:szCs w:val="21"/>
                <w:vertAlign w:val="superscript"/>
                <w:lang w:val="en-US"/>
              </w:rPr>
              <w:t>st</w:t>
            </w:r>
            <w:r w:rsidRPr="008F169F">
              <w:rPr>
                <w:rFonts w:eastAsia="Yu Mincho"/>
                <w:bCs/>
                <w:sz w:val="20"/>
                <w:szCs w:val="21"/>
                <w:lang w:val="en-US"/>
              </w:rPr>
              <w:t xml:space="preserve"> FFS is removed as the applicable solution before SIB1 would be the DCI scheduling SIB1 </w:t>
            </w:r>
            <w:r w:rsidR="00766DBA" w:rsidRPr="008F169F">
              <w:rPr>
                <w:rFonts w:eastAsia="Yu Mincho"/>
                <w:bCs/>
                <w:sz w:val="20"/>
                <w:szCs w:val="21"/>
                <w:lang w:val="en-US"/>
              </w:rPr>
              <w:t>based on the</w:t>
            </w:r>
            <w:r w:rsidRPr="008F169F">
              <w:rPr>
                <w:rFonts w:eastAsia="Yu Mincho"/>
                <w:bCs/>
                <w:sz w:val="20"/>
                <w:szCs w:val="21"/>
                <w:lang w:val="en-US"/>
              </w:rPr>
              <w:t xml:space="preserve"> RAN2 agreement</w:t>
            </w:r>
            <w:r w:rsidR="00871343" w:rsidRPr="008F169F">
              <w:rPr>
                <w:rFonts w:eastAsia="Yu Mincho"/>
                <w:bCs/>
                <w:sz w:val="20"/>
                <w:szCs w:val="21"/>
                <w:lang w:val="en-US"/>
              </w:rPr>
              <w:t xml:space="preserve"> </w:t>
            </w:r>
            <w:r w:rsidR="008F3902" w:rsidRPr="008F169F">
              <w:rPr>
                <w:rFonts w:eastAsia="Yu Mincho"/>
                <w:bCs/>
                <w:sz w:val="20"/>
                <w:szCs w:val="21"/>
                <w:lang w:val="en-US"/>
              </w:rPr>
              <w:t xml:space="preserve">as </w:t>
            </w:r>
            <w:r w:rsidR="00871343" w:rsidRPr="008F169F">
              <w:rPr>
                <w:rFonts w:eastAsia="Yu Mincho"/>
                <w:bCs/>
                <w:sz w:val="20"/>
                <w:szCs w:val="21"/>
                <w:lang w:val="en-US"/>
              </w:rPr>
              <w:t>below</w:t>
            </w:r>
            <w:r w:rsidRPr="008F169F">
              <w:rPr>
                <w:rFonts w:eastAsia="Yu Mincho"/>
                <w:bCs/>
                <w:sz w:val="20"/>
                <w:szCs w:val="21"/>
                <w:lang w:val="en-US"/>
              </w:rPr>
              <w:t>, which is already included in the 2</w:t>
            </w:r>
            <w:r w:rsidRPr="00815D47">
              <w:rPr>
                <w:rFonts w:eastAsia="Yu Mincho"/>
                <w:bCs/>
                <w:sz w:val="20"/>
                <w:szCs w:val="21"/>
                <w:vertAlign w:val="superscript"/>
                <w:lang w:val="en-US"/>
              </w:rPr>
              <w:t>nd</w:t>
            </w:r>
            <w:r w:rsidRPr="008F169F">
              <w:rPr>
                <w:rFonts w:eastAsia="Yu Mincho"/>
                <w:bCs/>
                <w:sz w:val="20"/>
                <w:szCs w:val="21"/>
                <w:lang w:val="en-US"/>
              </w:rPr>
              <w:t xml:space="preserve"> FFS</w:t>
            </w:r>
          </w:p>
          <w:p w14:paraId="11B6EC50" w14:textId="4C641B2A" w:rsidR="00B54EEE" w:rsidRPr="008F169F" w:rsidRDefault="00832BB1" w:rsidP="00B54EEE">
            <w:pPr>
              <w:pStyle w:val="ListParagraph"/>
              <w:numPr>
                <w:ilvl w:val="0"/>
                <w:numId w:val="29"/>
              </w:numPr>
              <w:spacing w:after="0"/>
              <w:jc w:val="both"/>
              <w:rPr>
                <w:rFonts w:eastAsia="Yu Mincho"/>
                <w:bCs/>
                <w:sz w:val="20"/>
                <w:szCs w:val="21"/>
                <w:lang w:val="en-US"/>
              </w:rPr>
            </w:pPr>
            <w:r w:rsidRPr="008F169F">
              <w:rPr>
                <w:rFonts w:eastAsia="Yu Mincho" w:hint="eastAsia"/>
                <w:bCs/>
                <w:sz w:val="20"/>
                <w:szCs w:val="21"/>
                <w:lang w:val="en-US"/>
              </w:rPr>
              <w:t>2</w:t>
            </w:r>
            <w:r w:rsidRPr="00815D47">
              <w:rPr>
                <w:rFonts w:eastAsia="Yu Mincho"/>
                <w:bCs/>
                <w:sz w:val="20"/>
                <w:szCs w:val="21"/>
                <w:vertAlign w:val="superscript"/>
                <w:lang w:val="en-US"/>
              </w:rPr>
              <w:t>nd</w:t>
            </w:r>
            <w:r w:rsidRPr="008F169F">
              <w:rPr>
                <w:rFonts w:eastAsia="Yu Mincho"/>
                <w:bCs/>
                <w:sz w:val="20"/>
                <w:szCs w:val="21"/>
                <w:lang w:val="en-US"/>
              </w:rPr>
              <w:t xml:space="preserve"> FFS is updated based on the comment from Ericsson</w:t>
            </w:r>
          </w:p>
          <w:p w14:paraId="3772E5F0" w14:textId="6682FA72" w:rsidR="00832BB1" w:rsidRPr="00B54EEE" w:rsidRDefault="00832BB1" w:rsidP="00B54EEE">
            <w:pPr>
              <w:pStyle w:val="ListParagraph"/>
              <w:numPr>
                <w:ilvl w:val="0"/>
                <w:numId w:val="29"/>
              </w:numPr>
              <w:spacing w:after="0"/>
              <w:jc w:val="both"/>
              <w:rPr>
                <w:rFonts w:eastAsia="Yu Mincho"/>
                <w:bCs/>
                <w:sz w:val="20"/>
                <w:szCs w:val="21"/>
              </w:rPr>
            </w:pPr>
            <w:r w:rsidRPr="008F169F">
              <w:rPr>
                <w:rFonts w:eastAsia="Yu Mincho" w:hint="eastAsia"/>
                <w:bCs/>
                <w:sz w:val="20"/>
                <w:szCs w:val="21"/>
                <w:lang w:val="en-US"/>
              </w:rPr>
              <w:t>3</w:t>
            </w:r>
            <w:r w:rsidRPr="00815D47">
              <w:rPr>
                <w:rFonts w:eastAsia="Yu Mincho"/>
                <w:bCs/>
                <w:sz w:val="20"/>
                <w:szCs w:val="21"/>
                <w:vertAlign w:val="superscript"/>
                <w:lang w:val="en-US"/>
              </w:rPr>
              <w:t>rd</w:t>
            </w:r>
            <w:r w:rsidRPr="008F169F">
              <w:rPr>
                <w:rFonts w:eastAsia="Yu Mincho"/>
                <w:bCs/>
                <w:sz w:val="20"/>
                <w:szCs w:val="21"/>
                <w:lang w:val="en-US"/>
              </w:rPr>
              <w:t xml:space="preserve"> FFS is removed because of the concern from </w:t>
            </w:r>
            <w:proofErr w:type="gramStart"/>
            <w:r w:rsidRPr="008F169F">
              <w:rPr>
                <w:rFonts w:eastAsia="Yu Mincho"/>
                <w:bCs/>
                <w:sz w:val="20"/>
                <w:szCs w:val="21"/>
                <w:lang w:val="en-US"/>
              </w:rPr>
              <w:t>a number of</w:t>
            </w:r>
            <w:proofErr w:type="gramEnd"/>
            <w:r w:rsidRPr="008F169F">
              <w:rPr>
                <w:rFonts w:eastAsia="Yu Mincho"/>
                <w:bCs/>
                <w:sz w:val="20"/>
                <w:szCs w:val="21"/>
                <w:lang w:val="en-US"/>
              </w:rPr>
              <w:t xml:space="preserve"> companies. </w:t>
            </w:r>
            <w:r>
              <w:rPr>
                <w:rFonts w:eastAsia="Yu Mincho"/>
                <w:bCs/>
                <w:sz w:val="20"/>
                <w:szCs w:val="21"/>
              </w:rPr>
              <w:t>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ListParagraph"/>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ListParagraph"/>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 xml:space="preserve">FS: Performance dependency of RedCap </w:t>
            </w:r>
            <w:proofErr w:type="spellStart"/>
            <w:r w:rsidRPr="00832BB1">
              <w:rPr>
                <w:rFonts w:ascii="Times New Roman" w:eastAsia="Yu Mincho" w:hAnsi="Times New Roman" w:cs="Times New Roman"/>
                <w:bCs/>
                <w:strike/>
                <w:color w:val="FF0000"/>
                <w:sz w:val="20"/>
                <w:szCs w:val="20"/>
                <w:lang w:val="en-US"/>
              </w:rPr>
              <w:t>Ues</w:t>
            </w:r>
            <w:proofErr w:type="spellEnd"/>
            <w:r w:rsidRPr="00832BB1">
              <w:rPr>
                <w:rFonts w:ascii="Times New Roman" w:eastAsia="Yu Mincho" w:hAnsi="Times New Roman" w:cs="Times New Roman"/>
                <w:bCs/>
                <w:strike/>
                <w:color w:val="FF0000"/>
                <w:sz w:val="20"/>
                <w:szCs w:val="20"/>
                <w:lang w:val="en-US"/>
              </w:rPr>
              <w:t xml:space="preserve">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5AF118F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 xml:space="preserve">SIB1 (not MIB) indicates cell barring for 1 Rx branch and 2 Rx branches separately for RedCap </w:t>
            </w:r>
            <w:proofErr w:type="spellStart"/>
            <w:r w:rsidRPr="005E38D9">
              <w:rPr>
                <w:highlight w:val="yellow"/>
              </w:rPr>
              <w:t>U</w:t>
            </w:r>
            <w:r w:rsidR="00815D47" w:rsidRPr="005E38D9">
              <w:rPr>
                <w:highlight w:val="yellow"/>
              </w:rPr>
              <w:t>e</w:t>
            </w:r>
            <w:r w:rsidRPr="005E38D9">
              <w:rPr>
                <w:highlight w:val="yellow"/>
              </w:rPr>
              <w:t>s</w:t>
            </w:r>
            <w:proofErr w:type="spellEnd"/>
            <w:r w:rsidRPr="005E38D9">
              <w:rPr>
                <w:highlight w:val="yellow"/>
              </w:rPr>
              <w:t>.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343F4F1D" w:rsidR="00204353" w:rsidRPr="00204353" w:rsidRDefault="00815D47" w:rsidP="00665395">
            <w:pPr>
              <w:rPr>
                <w:rFonts w:eastAsia="DengXian"/>
                <w:lang w:val="en-US" w:eastAsia="zh-CN"/>
              </w:rPr>
            </w:pPr>
            <w:r>
              <w:rPr>
                <w:rFonts w:eastAsia="DengXian"/>
                <w:lang w:val="en-US" w:eastAsia="zh-CN"/>
              </w:rPr>
              <w:t>V</w:t>
            </w:r>
            <w:r w:rsidR="00204353">
              <w:rPr>
                <w:rFonts w:eastAsia="DengXian"/>
                <w:lang w:val="en-US" w:eastAsia="zh-CN"/>
              </w:rPr>
              <w:t>ivo</w:t>
            </w:r>
          </w:p>
        </w:tc>
        <w:tc>
          <w:tcPr>
            <w:tcW w:w="1372" w:type="dxa"/>
          </w:tcPr>
          <w:p w14:paraId="66315D8F" w14:textId="7C3D0CD7" w:rsidR="00204353" w:rsidRPr="00204353" w:rsidRDefault="00204353" w:rsidP="00665395">
            <w:pPr>
              <w:tabs>
                <w:tab w:val="left" w:pos="551"/>
              </w:tabs>
              <w:rPr>
                <w:rFonts w:eastAsia="DengXian"/>
                <w:lang w:val="en-US" w:eastAsia="zh-CN"/>
              </w:rPr>
            </w:pPr>
            <w:r>
              <w:rPr>
                <w:rFonts w:eastAsia="DengXian" w:hint="eastAsia"/>
                <w:lang w:val="en-US" w:eastAsia="zh-CN"/>
              </w:rPr>
              <w:t>N</w:t>
            </w:r>
          </w:p>
        </w:tc>
        <w:tc>
          <w:tcPr>
            <w:tcW w:w="6780" w:type="dxa"/>
          </w:tcPr>
          <w:p w14:paraId="3DE5F759" w14:textId="72B7A477" w:rsidR="00204353" w:rsidRDefault="00204353" w:rsidP="00665395">
            <w:pPr>
              <w:spacing w:after="0"/>
              <w:jc w:val="both"/>
              <w:rPr>
                <w:rFonts w:eastAsia="DengXian"/>
                <w:bCs/>
                <w:lang w:eastAsia="zh-CN"/>
              </w:rPr>
            </w:pPr>
            <w:r>
              <w:rPr>
                <w:rFonts w:eastAsia="DengXian"/>
                <w:bCs/>
                <w:lang w:eastAsia="zh-CN"/>
              </w:rPr>
              <w:t xml:space="preserve">Based on RAN2 agreement, </w:t>
            </w:r>
            <w:r w:rsidR="0053575C">
              <w:rPr>
                <w:rFonts w:eastAsia="DengXian"/>
                <w:bCs/>
                <w:lang w:eastAsia="zh-CN"/>
              </w:rPr>
              <w:t xml:space="preserve">to us, </w:t>
            </w:r>
            <w:r>
              <w:rPr>
                <w:rFonts w:eastAsia="DengXian"/>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DengXian"/>
                <w:bCs/>
                <w:lang w:eastAsia="zh-CN"/>
              </w:rPr>
            </w:pPr>
            <w:r>
              <w:rPr>
                <w:rFonts w:eastAsia="DengXian" w:hint="eastAsia"/>
                <w:bCs/>
                <w:lang w:eastAsia="zh-CN"/>
              </w:rPr>
              <w:t>H</w:t>
            </w:r>
            <w:r>
              <w:rPr>
                <w:rFonts w:eastAsia="DengXian"/>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DengXian"/>
                <w:bCs/>
                <w:lang w:eastAsia="zh-CN"/>
              </w:rPr>
              <w:t>should</w:t>
            </w:r>
            <w:r>
              <w:rPr>
                <w:rFonts w:eastAsia="DengXian"/>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DengXian"/>
                <w:lang w:val="en-US" w:eastAsia="zh-CN"/>
              </w:rPr>
            </w:pPr>
            <w:r>
              <w:rPr>
                <w:rFonts w:eastAsia="DengXian" w:hint="eastAsia"/>
                <w:lang w:val="en-US" w:eastAsia="zh-CN"/>
              </w:rPr>
              <w:t>CATT</w:t>
            </w:r>
          </w:p>
        </w:tc>
        <w:tc>
          <w:tcPr>
            <w:tcW w:w="1372" w:type="dxa"/>
          </w:tcPr>
          <w:p w14:paraId="48C833D3" w14:textId="1222D870" w:rsidR="002E6FBC" w:rsidRDefault="002E6FBC" w:rsidP="00665395">
            <w:pPr>
              <w:tabs>
                <w:tab w:val="left" w:pos="551"/>
              </w:tabs>
              <w:rPr>
                <w:rFonts w:eastAsia="DengXian"/>
                <w:lang w:val="en-US" w:eastAsia="zh-CN"/>
              </w:rPr>
            </w:pPr>
            <w:r>
              <w:rPr>
                <w:rFonts w:eastAsia="DengXian" w:hint="eastAsia"/>
                <w:lang w:val="en-US" w:eastAsia="zh-CN"/>
              </w:rPr>
              <w:t>N</w:t>
            </w:r>
          </w:p>
        </w:tc>
        <w:tc>
          <w:tcPr>
            <w:tcW w:w="6780" w:type="dxa"/>
          </w:tcPr>
          <w:p w14:paraId="437903B0" w14:textId="5DD60758" w:rsidR="002E6FBC" w:rsidRDefault="002E6FBC" w:rsidP="00665395">
            <w:pPr>
              <w:spacing w:after="0"/>
              <w:jc w:val="both"/>
              <w:rPr>
                <w:rFonts w:eastAsia="DengXian"/>
                <w:bCs/>
                <w:lang w:eastAsia="zh-CN"/>
              </w:rPr>
            </w:pPr>
            <w:r>
              <w:rPr>
                <w:rFonts w:eastAsia="DengXian" w:hint="eastAsia"/>
                <w:bCs/>
                <w:lang w:eastAsia="zh-CN"/>
              </w:rPr>
              <w:t xml:space="preserve">RAN2 is making progress on cell barring and detailed design. </w:t>
            </w:r>
            <w:r>
              <w:rPr>
                <w:rFonts w:eastAsia="DengXian"/>
                <w:bCs/>
                <w:lang w:eastAsia="zh-CN"/>
              </w:rPr>
              <w:t>I</w:t>
            </w:r>
            <w:r>
              <w:rPr>
                <w:rFonts w:eastAsia="DengXian" w:hint="eastAsia"/>
                <w:bCs/>
                <w:lang w:eastAsia="zh-CN"/>
              </w:rPr>
              <w:t xml:space="preserve">f there is any work for RAN1 to consider </w:t>
            </w:r>
            <w:r>
              <w:rPr>
                <w:rFonts w:eastAsia="DengXian"/>
                <w:bCs/>
                <w:lang w:eastAsia="zh-CN"/>
              </w:rPr>
              <w:t>accordingly</w:t>
            </w:r>
            <w:r>
              <w:rPr>
                <w:rFonts w:eastAsia="DengXian" w:hint="eastAsia"/>
                <w:bCs/>
                <w:lang w:eastAsia="zh-CN"/>
              </w:rPr>
              <w:t xml:space="preserve">, RAN2 can </w:t>
            </w:r>
            <w:r>
              <w:rPr>
                <w:rFonts w:eastAsia="DengXian"/>
                <w:bCs/>
                <w:lang w:eastAsia="zh-CN"/>
              </w:rPr>
              <w:t>trigger</w:t>
            </w:r>
            <w:r>
              <w:rPr>
                <w:rFonts w:eastAsia="DengXian"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11597AFD"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30CFE69F" w14:textId="77777777" w:rsidR="006D43EE" w:rsidRDefault="006D43EE" w:rsidP="007853DC">
            <w:pPr>
              <w:spacing w:after="0"/>
              <w:jc w:val="both"/>
              <w:rPr>
                <w:rFonts w:eastAsia="DengXian"/>
                <w:bCs/>
                <w:lang w:eastAsia="zh-CN"/>
              </w:rPr>
            </w:pPr>
          </w:p>
        </w:tc>
      </w:tr>
      <w:tr w:rsidR="003F656D" w14:paraId="03144AC3" w14:textId="77777777" w:rsidTr="006D43EE">
        <w:tc>
          <w:tcPr>
            <w:tcW w:w="1479" w:type="dxa"/>
          </w:tcPr>
          <w:p w14:paraId="7C9F4479" w14:textId="4D346A32"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12BFC2" w14:textId="6EDAD4E8"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3B533B3C" w14:textId="77777777" w:rsidR="003F656D" w:rsidRDefault="003F656D" w:rsidP="003F656D">
            <w:pPr>
              <w:spacing w:after="0"/>
              <w:jc w:val="both"/>
              <w:rPr>
                <w:rFonts w:eastAsia="DengXian"/>
                <w:bCs/>
                <w:lang w:eastAsia="zh-CN"/>
              </w:rPr>
            </w:pPr>
          </w:p>
        </w:tc>
      </w:tr>
      <w:tr w:rsidR="00FF18AE" w14:paraId="547856CC" w14:textId="77777777" w:rsidTr="006D43EE">
        <w:tc>
          <w:tcPr>
            <w:tcW w:w="1479" w:type="dxa"/>
          </w:tcPr>
          <w:p w14:paraId="5ED12BBC" w14:textId="561E48BE"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87AE6E" w14:textId="62D9765D" w:rsidR="00FF18AE" w:rsidRDefault="00FF18AE" w:rsidP="00FF18AE">
            <w:pPr>
              <w:tabs>
                <w:tab w:val="left" w:pos="551"/>
              </w:tabs>
              <w:rPr>
                <w:rFonts w:eastAsia="DengXian"/>
                <w:lang w:val="en-US" w:eastAsia="zh-CN"/>
              </w:rPr>
            </w:pPr>
            <w:r>
              <w:rPr>
                <w:rFonts w:eastAsia="DengXian" w:hint="eastAsia"/>
                <w:lang w:val="en-US" w:eastAsia="zh-CN"/>
              </w:rPr>
              <w:t>Y</w:t>
            </w:r>
          </w:p>
        </w:tc>
        <w:tc>
          <w:tcPr>
            <w:tcW w:w="6780" w:type="dxa"/>
          </w:tcPr>
          <w:p w14:paraId="053B715B" w14:textId="4B9EC9B7" w:rsidR="00FF18AE" w:rsidRDefault="00FF18AE" w:rsidP="00FF18AE">
            <w:pPr>
              <w:spacing w:after="0"/>
              <w:jc w:val="both"/>
              <w:rPr>
                <w:rFonts w:eastAsia="DengXian"/>
                <w:bCs/>
                <w:lang w:eastAsia="zh-CN"/>
              </w:rPr>
            </w:pPr>
            <w:r>
              <w:rPr>
                <w:rFonts w:eastAsia="DengXian" w:hint="eastAsia"/>
                <w:bCs/>
                <w:lang w:eastAsia="zh-CN"/>
              </w:rPr>
              <w:t>I</w:t>
            </w:r>
            <w:r>
              <w:rPr>
                <w:rFonts w:eastAsia="DengXian"/>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updated proposal 4-1. Considering the RAN2 agreement i.e.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DengXian" w:hint="eastAsia"/>
                <w:lang w:val="en-US" w:eastAsia="zh-CN"/>
              </w:rPr>
              <w:t>ZTE,</w:t>
            </w:r>
            <w:r>
              <w:rPr>
                <w:rFonts w:eastAsia="Yu Mincho"/>
                <w:bCs/>
                <w:lang w:val="en-US" w:eastAsia="ja-JP"/>
              </w:rPr>
              <w:t xml:space="preserve"> </w:t>
            </w:r>
            <w:proofErr w:type="spellStart"/>
            <w:r>
              <w:rPr>
                <w:rFonts w:eastAsia="Yu Mincho"/>
                <w:bCs/>
                <w:lang w:val="en-US" w:eastAsia="ja-JP"/>
              </w:rPr>
              <w:t>Sanechips</w:t>
            </w:r>
            <w:proofErr w:type="spellEnd"/>
          </w:p>
        </w:tc>
        <w:tc>
          <w:tcPr>
            <w:tcW w:w="1372" w:type="dxa"/>
          </w:tcPr>
          <w:p w14:paraId="44C84B51" w14:textId="74EAD9EA" w:rsidR="00133E75" w:rsidRDefault="00133E75" w:rsidP="00133E75">
            <w:pPr>
              <w:tabs>
                <w:tab w:val="left" w:pos="551"/>
              </w:tabs>
              <w:rPr>
                <w:rFonts w:eastAsia="Malgun Gothic"/>
                <w:lang w:val="en-US" w:eastAsia="ko-KR"/>
              </w:rPr>
            </w:pPr>
            <w:r>
              <w:rPr>
                <w:rFonts w:eastAsia="DengXian" w:hint="eastAsia"/>
                <w:lang w:val="en-US" w:eastAsia="zh-CN"/>
              </w:rPr>
              <w:t>Y</w:t>
            </w:r>
          </w:p>
        </w:tc>
        <w:tc>
          <w:tcPr>
            <w:tcW w:w="6780" w:type="dxa"/>
          </w:tcPr>
          <w:p w14:paraId="70B6E801" w14:textId="77777777" w:rsidR="00133E75" w:rsidRDefault="00133E75" w:rsidP="00133E75">
            <w:pPr>
              <w:spacing w:afterLines="50" w:after="120"/>
              <w:jc w:val="both"/>
              <w:rPr>
                <w:rFonts w:eastAsia="SimSun"/>
                <w:bCs/>
                <w:color w:val="000000" w:themeColor="text1"/>
                <w:lang w:val="en-US" w:eastAsia="zh-CN"/>
              </w:rPr>
            </w:pPr>
            <w:r>
              <w:rPr>
                <w:rFonts w:eastAsia="SimSun"/>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DengXian"/>
                <w:lang w:val="en-US" w:eastAsia="zh-CN"/>
              </w:rPr>
            </w:pPr>
            <w:r>
              <w:rPr>
                <w:rFonts w:eastAsia="Yu Mincho"/>
                <w:lang w:val="en-US" w:eastAsia="ja-JP"/>
              </w:rPr>
              <w:t>Lenovo, Motorola Mobility</w:t>
            </w:r>
          </w:p>
        </w:tc>
        <w:tc>
          <w:tcPr>
            <w:tcW w:w="1372" w:type="dxa"/>
          </w:tcPr>
          <w:p w14:paraId="633E550D" w14:textId="6EA66EE7" w:rsidR="0055644C" w:rsidRDefault="0055644C" w:rsidP="0055644C">
            <w:pPr>
              <w:tabs>
                <w:tab w:val="left" w:pos="551"/>
              </w:tabs>
              <w:rPr>
                <w:rFonts w:eastAsia="DengXian"/>
                <w:lang w:val="en-US" w:eastAsia="zh-CN"/>
              </w:rPr>
            </w:pPr>
            <w:r>
              <w:rPr>
                <w:rFonts w:eastAsia="Yu Mincho"/>
                <w:lang w:val="en-US" w:eastAsia="ja-JP"/>
              </w:rPr>
              <w:t>N</w:t>
            </w:r>
          </w:p>
        </w:tc>
        <w:tc>
          <w:tcPr>
            <w:tcW w:w="6780" w:type="dxa"/>
          </w:tcPr>
          <w:p w14:paraId="6951D1D3" w14:textId="01F986B7" w:rsidR="0055644C" w:rsidRDefault="0055644C" w:rsidP="0055644C">
            <w:pPr>
              <w:spacing w:afterLines="50" w:after="120"/>
              <w:jc w:val="both"/>
              <w:rPr>
                <w:rFonts w:eastAsia="SimSun"/>
                <w:bCs/>
                <w:color w:val="000000" w:themeColor="text1"/>
                <w:lang w:val="en-US" w:eastAsia="zh-CN"/>
              </w:rPr>
            </w:pPr>
            <w:r>
              <w:rPr>
                <w:rFonts w:eastAsia="Yu Mincho"/>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 xml:space="preserve">Similar view to LG – </w:t>
            </w:r>
            <w:proofErr w:type="gramStart"/>
            <w:r>
              <w:rPr>
                <w:rFonts w:eastAsia="Malgun Gothic"/>
                <w:bCs/>
                <w:lang w:eastAsia="ko-KR"/>
              </w:rPr>
              <w:t>support</w:t>
            </w:r>
            <w:proofErr w:type="gramEnd"/>
            <w:r>
              <w:rPr>
                <w:rFonts w:eastAsia="Malgun Gothic"/>
                <w:bCs/>
                <w:lang w:eastAsia="ko-KR"/>
              </w:rPr>
              <w:t xml:space="preserve">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C5E690C" w14:textId="3713E865" w:rsidR="00FC179F" w:rsidRPr="00FC179F" w:rsidRDefault="00FC179F" w:rsidP="007853DC">
            <w:pPr>
              <w:tabs>
                <w:tab w:val="left" w:pos="551"/>
              </w:tabs>
              <w:rPr>
                <w:rFonts w:eastAsia="DengXian"/>
                <w:lang w:val="en-US" w:eastAsia="zh-CN"/>
              </w:rPr>
            </w:pPr>
            <w:r>
              <w:rPr>
                <w:rFonts w:eastAsia="DengXian"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DengXian"/>
                <w:lang w:val="en-US" w:eastAsia="zh-CN"/>
              </w:rPr>
            </w:pPr>
            <w:r w:rsidRPr="00846C44">
              <w:lastRenderedPageBreak/>
              <w:t>FUTUREWEI4</w:t>
            </w:r>
          </w:p>
        </w:tc>
        <w:tc>
          <w:tcPr>
            <w:tcW w:w="1372" w:type="dxa"/>
          </w:tcPr>
          <w:p w14:paraId="02E609C8" w14:textId="29E501C3" w:rsidR="002A0271" w:rsidRDefault="002A0271" w:rsidP="002A0271">
            <w:pPr>
              <w:tabs>
                <w:tab w:val="left" w:pos="551"/>
              </w:tabs>
              <w:rPr>
                <w:rFonts w:eastAsia="DengXian"/>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E806C1">
            <w:pPr>
              <w:rPr>
                <w:rFonts w:eastAsia="Yu Mincho"/>
                <w:lang w:val="en-US" w:eastAsia="ja-JP"/>
              </w:rPr>
            </w:pPr>
            <w:r>
              <w:rPr>
                <w:rFonts w:eastAsia="Yu Mincho"/>
                <w:lang w:val="en-US" w:eastAsia="ja-JP"/>
              </w:rPr>
              <w:t>Ericsson</w:t>
            </w:r>
          </w:p>
        </w:tc>
        <w:tc>
          <w:tcPr>
            <w:tcW w:w="1372" w:type="dxa"/>
          </w:tcPr>
          <w:p w14:paraId="054E6318" w14:textId="02031D20" w:rsidR="00DA4B96" w:rsidRDefault="00DA4B96" w:rsidP="00E806C1">
            <w:pPr>
              <w:tabs>
                <w:tab w:val="left" w:pos="551"/>
              </w:tabs>
              <w:rPr>
                <w:rFonts w:eastAsia="Yu Mincho"/>
                <w:lang w:val="en-US" w:eastAsia="ja-JP"/>
              </w:rPr>
            </w:pPr>
          </w:p>
        </w:tc>
        <w:tc>
          <w:tcPr>
            <w:tcW w:w="6780" w:type="dxa"/>
          </w:tcPr>
          <w:p w14:paraId="2B3C30EA" w14:textId="7E1693CD" w:rsidR="00DA4B96" w:rsidRDefault="00DA4B96" w:rsidP="00E806C1">
            <w:pPr>
              <w:spacing w:after="0"/>
              <w:jc w:val="both"/>
              <w:rPr>
                <w:rFonts w:eastAsia="Yu Mincho"/>
                <w:bCs/>
                <w:lang w:eastAsia="ja-JP"/>
              </w:rPr>
            </w:pPr>
            <w:r>
              <w:rPr>
                <w:rFonts w:eastAsia="Yu Mincho"/>
                <w:bCs/>
                <w:lang w:eastAsia="ja-JP"/>
              </w:rPr>
              <w:t>Although we are OK with the FFS, we do not think there is a substantial benefit in terms of UE power saving from including the access control information in the DCI for SIB1 rather than in SIB1 itself</w:t>
            </w:r>
            <w:r w:rsidR="006C545D">
              <w:rPr>
                <w:rFonts w:eastAsia="Yu Mincho"/>
                <w:bCs/>
                <w:lang w:eastAsia="ja-JP"/>
              </w:rPr>
              <w:t>.</w:t>
            </w:r>
            <w:r>
              <w:rPr>
                <w:rFonts w:eastAsia="Yu Mincho"/>
                <w:bCs/>
                <w:lang w:eastAsia="ja-JP"/>
              </w:rPr>
              <w:t xml:space="preserve"> </w:t>
            </w:r>
            <w:r w:rsidR="006C545D">
              <w:rPr>
                <w:rFonts w:eastAsia="Yu Mincho"/>
                <w:bCs/>
                <w:lang w:eastAsia="ja-JP"/>
              </w:rPr>
              <w:t>B</w:t>
            </w:r>
            <w:r>
              <w:rPr>
                <w:rFonts w:eastAsia="Yu Mincho"/>
                <w:bCs/>
                <w:lang w:eastAsia="ja-JP"/>
              </w:rPr>
              <w:t>ut there is a clear drawback in terms of unnecessary cross-layer communication, new procedures, new error cases with new error handling, etc.</w:t>
            </w:r>
          </w:p>
          <w:p w14:paraId="3F2D4664" w14:textId="77777777" w:rsidR="00DA4B96" w:rsidRDefault="00DA4B96" w:rsidP="00E806C1">
            <w:pPr>
              <w:spacing w:after="0"/>
              <w:jc w:val="both"/>
              <w:rPr>
                <w:rFonts w:eastAsia="Yu Mincho"/>
                <w:bCs/>
                <w:lang w:eastAsia="ja-JP"/>
              </w:rPr>
            </w:pPr>
          </w:p>
        </w:tc>
      </w:tr>
      <w:tr w:rsidR="00490824" w14:paraId="2E1FBC12" w14:textId="77777777" w:rsidTr="00DA4B96">
        <w:tc>
          <w:tcPr>
            <w:tcW w:w="1479" w:type="dxa"/>
          </w:tcPr>
          <w:p w14:paraId="549AF350" w14:textId="0A2C5923"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1372" w:type="dxa"/>
          </w:tcPr>
          <w:p w14:paraId="57753295" w14:textId="62643AE7" w:rsidR="00490824" w:rsidRDefault="00490824" w:rsidP="00490824">
            <w:pPr>
              <w:tabs>
                <w:tab w:val="left" w:pos="551"/>
              </w:tabs>
              <w:rPr>
                <w:rFonts w:eastAsia="Yu Mincho"/>
                <w:lang w:val="en-US" w:eastAsia="ja-JP"/>
              </w:rPr>
            </w:pPr>
            <w:r>
              <w:rPr>
                <w:rFonts w:eastAsia="DengXian" w:hint="eastAsia"/>
                <w:lang w:eastAsia="zh-CN"/>
              </w:rPr>
              <w:t>Y</w:t>
            </w:r>
          </w:p>
        </w:tc>
        <w:tc>
          <w:tcPr>
            <w:tcW w:w="6780" w:type="dxa"/>
          </w:tcPr>
          <w:p w14:paraId="462254E5" w14:textId="3A3489AF" w:rsidR="00490824" w:rsidRDefault="00490824" w:rsidP="00490824">
            <w:pPr>
              <w:spacing w:after="0"/>
              <w:jc w:val="both"/>
              <w:rPr>
                <w:rFonts w:eastAsia="Yu Mincho"/>
                <w:bCs/>
                <w:lang w:eastAsia="ja-JP"/>
              </w:rPr>
            </w:pPr>
            <w:r>
              <w:rPr>
                <w:rFonts w:eastAsia="DengXian" w:hint="eastAsia"/>
                <w:lang w:eastAsia="zh-CN"/>
              </w:rPr>
              <w:t>W</w:t>
            </w:r>
            <w:r>
              <w:rPr>
                <w:rFonts w:eastAsia="DengXian"/>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1372" w:type="dxa"/>
          </w:tcPr>
          <w:p w14:paraId="136DC4E1" w14:textId="77777777" w:rsidR="00CA711E" w:rsidRDefault="00CA711E" w:rsidP="00CA711E">
            <w:pPr>
              <w:tabs>
                <w:tab w:val="left" w:pos="551"/>
              </w:tabs>
              <w:rPr>
                <w:rFonts w:eastAsia="DengXian"/>
                <w:lang w:eastAsia="zh-CN"/>
              </w:rPr>
            </w:pPr>
          </w:p>
        </w:tc>
        <w:tc>
          <w:tcPr>
            <w:tcW w:w="6780" w:type="dxa"/>
          </w:tcPr>
          <w:p w14:paraId="75269D0A" w14:textId="135CE20F" w:rsidR="00CA711E" w:rsidRDefault="00CA711E" w:rsidP="00CA711E">
            <w:pPr>
              <w:spacing w:after="0"/>
              <w:jc w:val="both"/>
              <w:rPr>
                <w:rFonts w:eastAsia="DengXian"/>
                <w:lang w:eastAsia="zh-CN"/>
              </w:rPr>
            </w:pPr>
            <w:r>
              <w:rPr>
                <w:rFonts w:eastAsia="DengXian" w:hint="eastAsia"/>
                <w:bCs/>
                <w:lang w:eastAsia="zh-CN"/>
              </w:rPr>
              <w:t>W</w:t>
            </w:r>
            <w:r>
              <w:rPr>
                <w:rFonts w:eastAsia="DengXian"/>
                <w:bCs/>
                <w:lang w:eastAsia="zh-CN"/>
              </w:rPr>
              <w:t xml:space="preserve">e agree with </w:t>
            </w:r>
            <w:proofErr w:type="spellStart"/>
            <w:r>
              <w:rPr>
                <w:rFonts w:eastAsia="DengXian"/>
                <w:bCs/>
                <w:lang w:eastAsia="zh-CN"/>
              </w:rPr>
              <w:t>xiaomi</w:t>
            </w:r>
            <w:proofErr w:type="spellEnd"/>
            <w:r>
              <w:rPr>
                <w:rFonts w:eastAsia="DengXian"/>
                <w:bCs/>
                <w:lang w:eastAsia="zh-CN"/>
              </w:rPr>
              <w:t xml:space="preserve"> that understanding of RAN2 agreements should be confirmed.</w:t>
            </w:r>
          </w:p>
        </w:tc>
      </w:tr>
      <w:tr w:rsidR="006B43A5" w14:paraId="26EB3A97" w14:textId="77777777" w:rsidTr="006B43A5">
        <w:tc>
          <w:tcPr>
            <w:tcW w:w="1479" w:type="dxa"/>
          </w:tcPr>
          <w:p w14:paraId="7AAC7D18" w14:textId="77777777" w:rsidR="006B43A5" w:rsidRDefault="006B43A5" w:rsidP="00E806C1">
            <w:r>
              <w:t>Samsung</w:t>
            </w:r>
          </w:p>
        </w:tc>
        <w:tc>
          <w:tcPr>
            <w:tcW w:w="1372" w:type="dxa"/>
          </w:tcPr>
          <w:p w14:paraId="46480BBD" w14:textId="77777777" w:rsidR="006B43A5" w:rsidRDefault="006B43A5" w:rsidP="00E806C1">
            <w:pPr>
              <w:tabs>
                <w:tab w:val="left" w:pos="551"/>
              </w:tabs>
            </w:pPr>
            <w:r>
              <w:t>N</w:t>
            </w:r>
          </w:p>
        </w:tc>
        <w:tc>
          <w:tcPr>
            <w:tcW w:w="6780" w:type="dxa"/>
          </w:tcPr>
          <w:p w14:paraId="54F71B9D" w14:textId="77777777" w:rsidR="006B43A5" w:rsidRDefault="006B43A5" w:rsidP="00E806C1">
            <w:pPr>
              <w:spacing w:after="0"/>
              <w:jc w:val="both"/>
            </w:pPr>
            <w:r>
              <w:t>It seems that RAN2 has agreed to use SIB1 to indicate cell barring. We see no need to consider the indication in DCI scheduling SIB1.</w:t>
            </w:r>
          </w:p>
        </w:tc>
      </w:tr>
      <w:tr w:rsidR="00785A49" w14:paraId="69A2E683" w14:textId="77777777" w:rsidTr="006B43A5">
        <w:tc>
          <w:tcPr>
            <w:tcW w:w="1479" w:type="dxa"/>
          </w:tcPr>
          <w:p w14:paraId="70E682E1" w14:textId="258BFBDE" w:rsidR="00785A49" w:rsidRDefault="00785A49" w:rsidP="00785A49">
            <w:r>
              <w:rPr>
                <w:rFonts w:eastAsia="Yu Mincho" w:hint="eastAsia"/>
                <w:lang w:eastAsia="ja-JP"/>
              </w:rPr>
              <w:t>P</w:t>
            </w:r>
            <w:r>
              <w:rPr>
                <w:rFonts w:eastAsia="Yu Mincho"/>
                <w:lang w:eastAsia="ja-JP"/>
              </w:rPr>
              <w:t>anasonic</w:t>
            </w:r>
          </w:p>
        </w:tc>
        <w:tc>
          <w:tcPr>
            <w:tcW w:w="1372" w:type="dxa"/>
          </w:tcPr>
          <w:p w14:paraId="5637F6F6" w14:textId="16E2A630" w:rsidR="00785A49" w:rsidRDefault="00785A49" w:rsidP="00785A49">
            <w:pPr>
              <w:tabs>
                <w:tab w:val="left" w:pos="551"/>
              </w:tabs>
            </w:pPr>
            <w:r>
              <w:rPr>
                <w:rFonts w:eastAsia="Yu Mincho" w:hint="eastAsia"/>
                <w:lang w:eastAsia="ja-JP"/>
              </w:rPr>
              <w:t>N</w:t>
            </w:r>
          </w:p>
        </w:tc>
        <w:tc>
          <w:tcPr>
            <w:tcW w:w="6780" w:type="dxa"/>
          </w:tcPr>
          <w:p w14:paraId="3C0A13B5" w14:textId="44FF5ED1" w:rsidR="00785A49" w:rsidRDefault="00785A49" w:rsidP="00785A49">
            <w:pPr>
              <w:spacing w:after="0"/>
              <w:jc w:val="both"/>
            </w:pPr>
            <w:r>
              <w:rPr>
                <w:rFonts w:eastAsia="Yu Mincho" w:hint="eastAsia"/>
                <w:lang w:eastAsia="ja-JP"/>
              </w:rPr>
              <w:t>R</w:t>
            </w:r>
            <w:r>
              <w:rPr>
                <w:rFonts w:eastAsia="Yu Mincho"/>
                <w:lang w:eastAsia="ja-JP"/>
              </w:rPr>
              <w:t xml:space="preserve">AN2 agreement above does not mention using DCI. RAN1 does not need to study it now. We share </w:t>
            </w:r>
            <w:proofErr w:type="spellStart"/>
            <w:r>
              <w:rPr>
                <w:rFonts w:eastAsia="Yu Mincho"/>
                <w:lang w:eastAsia="ja-JP"/>
              </w:rPr>
              <w:t>vivo’s</w:t>
            </w:r>
            <w:proofErr w:type="spellEnd"/>
            <w:r>
              <w:rPr>
                <w:rFonts w:eastAsia="Yu Mincho"/>
                <w:lang w:eastAsia="ja-JP"/>
              </w:rPr>
              <w:t xml:space="preserve"> view.</w:t>
            </w:r>
          </w:p>
        </w:tc>
      </w:tr>
      <w:tr w:rsidR="00555A37" w14:paraId="1242B38B" w14:textId="77777777" w:rsidTr="006B43A5">
        <w:tc>
          <w:tcPr>
            <w:tcW w:w="1479" w:type="dxa"/>
          </w:tcPr>
          <w:p w14:paraId="70FD881E" w14:textId="2ECFA94C" w:rsidR="00555A37" w:rsidRDefault="00555A37" w:rsidP="00555A37">
            <w:pPr>
              <w:rPr>
                <w:rFonts w:eastAsia="Yu Mincho"/>
                <w:lang w:eastAsia="ja-JP"/>
              </w:rPr>
            </w:pPr>
            <w:r>
              <w:rPr>
                <w:rFonts w:eastAsia="Yu Mincho" w:hint="eastAsia"/>
                <w:lang w:val="en-US" w:eastAsia="ja-JP"/>
              </w:rPr>
              <w:t>F</w:t>
            </w:r>
            <w:r>
              <w:rPr>
                <w:rFonts w:eastAsia="Yu Mincho"/>
                <w:lang w:val="en-US" w:eastAsia="ja-JP"/>
              </w:rPr>
              <w:t>L5</w:t>
            </w:r>
          </w:p>
        </w:tc>
        <w:tc>
          <w:tcPr>
            <w:tcW w:w="1372" w:type="dxa"/>
          </w:tcPr>
          <w:p w14:paraId="495BCC34" w14:textId="77777777" w:rsidR="00555A37" w:rsidRDefault="00555A37" w:rsidP="00555A37">
            <w:pPr>
              <w:tabs>
                <w:tab w:val="left" w:pos="551"/>
              </w:tabs>
              <w:rPr>
                <w:rFonts w:eastAsia="Yu Mincho"/>
                <w:lang w:eastAsia="ja-JP"/>
              </w:rPr>
            </w:pPr>
          </w:p>
        </w:tc>
        <w:tc>
          <w:tcPr>
            <w:tcW w:w="6780" w:type="dxa"/>
          </w:tcPr>
          <w:p w14:paraId="61B5B08B" w14:textId="6F9E8A18" w:rsidR="00555A37" w:rsidRDefault="00555A37" w:rsidP="00555A37">
            <w:pPr>
              <w:spacing w:after="0"/>
              <w:jc w:val="both"/>
              <w:rPr>
                <w:rFonts w:eastAsia="Yu Mincho"/>
                <w:lang w:eastAsia="ja-JP"/>
              </w:rPr>
            </w:pPr>
            <w:r>
              <w:rPr>
                <w:rFonts w:eastAsia="Yu Mincho" w:hint="eastAsia"/>
                <w:bCs/>
                <w:lang w:eastAsia="ja-JP"/>
              </w:rPr>
              <w:t>B</w:t>
            </w:r>
            <w:r>
              <w:rPr>
                <w:rFonts w:eastAsia="Yu Mincho"/>
                <w:bCs/>
                <w:lang w:eastAsia="ja-JP"/>
              </w:rPr>
              <w:t xml:space="preserve">ased on the comments provides so far, there is no majority view whether to support the proposal or not. </w:t>
            </w:r>
            <w:r>
              <w:rPr>
                <w:rFonts w:eastAsia="Yu Mincho"/>
                <w:lang w:val="en-US" w:eastAsia="ja-JP"/>
              </w:rPr>
              <w:t xml:space="preserve">No further input is required, but proponent companies can provide their view what should be discussed in RAN1 </w:t>
            </w:r>
            <w:r>
              <w:rPr>
                <w:rFonts w:eastAsia="Yu Mincho"/>
              </w:rPr>
              <w:t>to have common understanding among companies (e.g. send and LS to RAN2 to confirm the intention of the RAN2 agreement).</w:t>
            </w:r>
          </w:p>
        </w:tc>
      </w:tr>
      <w:tr w:rsidR="005C3791" w14:paraId="4F117CE7" w14:textId="77777777" w:rsidTr="006B43A5">
        <w:tc>
          <w:tcPr>
            <w:tcW w:w="1479" w:type="dxa"/>
          </w:tcPr>
          <w:p w14:paraId="0B624E01" w14:textId="2F72C0B5" w:rsidR="005C3791" w:rsidRPr="005C3791" w:rsidRDefault="00815D47" w:rsidP="00555A37">
            <w:pPr>
              <w:rPr>
                <w:rFonts w:eastAsia="DengXian"/>
                <w:lang w:val="en-US" w:eastAsia="zh-CN"/>
              </w:rPr>
            </w:pPr>
            <w:r>
              <w:rPr>
                <w:rFonts w:eastAsia="DengXian"/>
                <w:lang w:val="en-US" w:eastAsia="zh-CN"/>
              </w:rPr>
              <w:t>V</w:t>
            </w:r>
            <w:r w:rsidR="005C3791">
              <w:rPr>
                <w:rFonts w:eastAsia="DengXian"/>
                <w:lang w:val="en-US" w:eastAsia="zh-CN"/>
              </w:rPr>
              <w:t>ivo</w:t>
            </w:r>
          </w:p>
        </w:tc>
        <w:tc>
          <w:tcPr>
            <w:tcW w:w="1372" w:type="dxa"/>
          </w:tcPr>
          <w:p w14:paraId="5557347C" w14:textId="77777777" w:rsidR="005C3791" w:rsidRDefault="005C3791" w:rsidP="00555A37">
            <w:pPr>
              <w:tabs>
                <w:tab w:val="left" w:pos="551"/>
              </w:tabs>
              <w:rPr>
                <w:rFonts w:eastAsia="Yu Mincho"/>
                <w:lang w:eastAsia="ja-JP"/>
              </w:rPr>
            </w:pPr>
          </w:p>
        </w:tc>
        <w:tc>
          <w:tcPr>
            <w:tcW w:w="6780" w:type="dxa"/>
          </w:tcPr>
          <w:p w14:paraId="0D8554C3" w14:textId="5C58ECC6" w:rsidR="005C3791" w:rsidRPr="005C3791" w:rsidRDefault="005C3791" w:rsidP="00555A37">
            <w:pPr>
              <w:spacing w:after="0"/>
              <w:jc w:val="both"/>
              <w:rPr>
                <w:rFonts w:eastAsia="DengXian"/>
                <w:bCs/>
                <w:lang w:eastAsia="zh-CN"/>
              </w:rPr>
            </w:pPr>
            <w:r>
              <w:rPr>
                <w:rFonts w:eastAsia="DengXian"/>
                <w:bCs/>
                <w:lang w:eastAsia="zh-CN"/>
              </w:rPr>
              <w:t xml:space="preserve">We do not think any LS to RAN2 is needed at this point, if RAN2 agreement is unclear, RAN2 should clarify it. And we can wait for further RAN2 input to trigger RAN1 work, if needed. </w:t>
            </w:r>
          </w:p>
        </w:tc>
      </w:tr>
      <w:tr w:rsidR="008B1520" w14:paraId="5F900769" w14:textId="77777777" w:rsidTr="006B43A5">
        <w:tc>
          <w:tcPr>
            <w:tcW w:w="1479" w:type="dxa"/>
          </w:tcPr>
          <w:p w14:paraId="69C6A7FD" w14:textId="258A0872" w:rsidR="008B1520" w:rsidRDefault="00E5439F" w:rsidP="00555A37">
            <w:pPr>
              <w:rPr>
                <w:rFonts w:eastAsia="DengXian"/>
                <w:lang w:val="en-US" w:eastAsia="zh-CN"/>
              </w:rPr>
            </w:pPr>
            <w:r>
              <w:rPr>
                <w:rFonts w:eastAsia="DengXian" w:hint="eastAsia"/>
                <w:lang w:val="en-US" w:eastAsia="zh-CN"/>
              </w:rPr>
              <w:t>CATT</w:t>
            </w:r>
          </w:p>
        </w:tc>
        <w:tc>
          <w:tcPr>
            <w:tcW w:w="1372" w:type="dxa"/>
          </w:tcPr>
          <w:p w14:paraId="0527787E" w14:textId="77777777" w:rsidR="008B1520" w:rsidRDefault="008B1520" w:rsidP="00555A37">
            <w:pPr>
              <w:tabs>
                <w:tab w:val="left" w:pos="551"/>
              </w:tabs>
              <w:rPr>
                <w:rFonts w:eastAsia="Yu Mincho"/>
                <w:lang w:eastAsia="ja-JP"/>
              </w:rPr>
            </w:pPr>
          </w:p>
        </w:tc>
        <w:tc>
          <w:tcPr>
            <w:tcW w:w="6780" w:type="dxa"/>
          </w:tcPr>
          <w:p w14:paraId="56463C9C" w14:textId="4FA5A841" w:rsidR="008B1520" w:rsidRDefault="00E5439F" w:rsidP="00CF4ADF">
            <w:pPr>
              <w:spacing w:after="0"/>
              <w:jc w:val="both"/>
              <w:rPr>
                <w:rFonts w:eastAsia="DengXian"/>
                <w:bCs/>
                <w:lang w:eastAsia="zh-CN"/>
              </w:rPr>
            </w:pPr>
            <w:r>
              <w:rPr>
                <w:rFonts w:eastAsia="DengXian" w:hint="eastAsia"/>
                <w:bCs/>
                <w:lang w:eastAsia="zh-CN"/>
              </w:rPr>
              <w:t>Do not think LS from RAN1 to RAN2 helps much, since RAN2 is still on discussion in this feature. If RAN2 has mature views after discussion, and find something would need RAN1</w:t>
            </w:r>
            <w:r>
              <w:rPr>
                <w:rFonts w:eastAsia="DengXian"/>
                <w:bCs/>
                <w:lang w:eastAsia="zh-CN"/>
              </w:rPr>
              <w:t>’</w:t>
            </w:r>
            <w:r>
              <w:rPr>
                <w:rFonts w:eastAsia="DengXian" w:hint="eastAsia"/>
                <w:bCs/>
                <w:lang w:eastAsia="zh-CN"/>
              </w:rPr>
              <w:t xml:space="preserve">s </w:t>
            </w:r>
            <w:r w:rsidR="00CF4ADF" w:rsidRPr="00CF4ADF">
              <w:rPr>
                <w:rFonts w:eastAsia="DengXian"/>
                <w:bCs/>
                <w:lang w:eastAsia="zh-CN"/>
              </w:rPr>
              <w:t>participation</w:t>
            </w:r>
            <w:r w:rsidR="00CF4ADF">
              <w:rPr>
                <w:rFonts w:eastAsia="DengXian" w:hint="eastAsia"/>
                <w:bCs/>
                <w:lang w:eastAsia="zh-CN"/>
              </w:rPr>
              <w:t>, RAN2 can send</w:t>
            </w:r>
            <w:r>
              <w:rPr>
                <w:rFonts w:eastAsia="DengXian" w:hint="eastAsia"/>
                <w:bCs/>
                <w:lang w:eastAsia="zh-CN"/>
              </w:rPr>
              <w:t xml:space="preserve"> LS to RAN1.</w:t>
            </w:r>
          </w:p>
        </w:tc>
      </w:tr>
      <w:tr w:rsidR="00815D47" w14:paraId="14BB05A7" w14:textId="77777777" w:rsidTr="006B43A5">
        <w:tc>
          <w:tcPr>
            <w:tcW w:w="1479" w:type="dxa"/>
          </w:tcPr>
          <w:p w14:paraId="68A353CB" w14:textId="6057A835" w:rsidR="00815D47" w:rsidRDefault="00815D47" w:rsidP="00555A37">
            <w:pPr>
              <w:rPr>
                <w:rFonts w:eastAsia="DengXian"/>
                <w:lang w:val="en-US" w:eastAsia="zh-CN"/>
              </w:rPr>
            </w:pPr>
            <w:r>
              <w:rPr>
                <w:rFonts w:eastAsia="DengXian" w:hint="eastAsia"/>
                <w:lang w:val="en-US" w:eastAsia="zh-CN"/>
              </w:rPr>
              <w:t>Z</w:t>
            </w:r>
            <w:r>
              <w:rPr>
                <w:rFonts w:eastAsia="DengXian"/>
                <w:lang w:val="en-US" w:eastAsia="zh-CN"/>
              </w:rPr>
              <w:t>TE,</w:t>
            </w:r>
            <w:r>
              <w:rPr>
                <w:rFonts w:eastAsia="Yu Mincho"/>
                <w:bCs/>
                <w:lang w:val="en-US" w:eastAsia="ja-JP"/>
              </w:rPr>
              <w:t xml:space="preserve"> </w:t>
            </w:r>
            <w:proofErr w:type="spellStart"/>
            <w:r>
              <w:rPr>
                <w:rFonts w:eastAsia="Yu Mincho"/>
                <w:bCs/>
                <w:lang w:val="en-US" w:eastAsia="ja-JP"/>
              </w:rPr>
              <w:t>Sanechips</w:t>
            </w:r>
            <w:proofErr w:type="spellEnd"/>
          </w:p>
        </w:tc>
        <w:tc>
          <w:tcPr>
            <w:tcW w:w="1372" w:type="dxa"/>
          </w:tcPr>
          <w:p w14:paraId="5CD27161" w14:textId="77777777" w:rsidR="00815D47" w:rsidRDefault="00815D47" w:rsidP="00555A37">
            <w:pPr>
              <w:tabs>
                <w:tab w:val="left" w:pos="551"/>
              </w:tabs>
              <w:rPr>
                <w:rFonts w:eastAsia="Yu Mincho"/>
                <w:lang w:eastAsia="ja-JP"/>
              </w:rPr>
            </w:pPr>
          </w:p>
        </w:tc>
        <w:tc>
          <w:tcPr>
            <w:tcW w:w="6780" w:type="dxa"/>
          </w:tcPr>
          <w:p w14:paraId="10547FE4" w14:textId="75B6A61B" w:rsidR="00815D47" w:rsidRDefault="00815D47" w:rsidP="00CF4ADF">
            <w:pPr>
              <w:spacing w:after="0"/>
              <w:jc w:val="both"/>
              <w:rPr>
                <w:rFonts w:eastAsia="DengXian"/>
                <w:bCs/>
                <w:lang w:eastAsia="zh-CN"/>
              </w:rPr>
            </w:pPr>
            <w:r>
              <w:rPr>
                <w:rFonts w:eastAsia="DengXian" w:hint="eastAsia"/>
                <w:bCs/>
                <w:lang w:eastAsia="zh-CN"/>
              </w:rPr>
              <w:t>D</w:t>
            </w:r>
            <w:r>
              <w:rPr>
                <w:rFonts w:eastAsia="DengXian"/>
                <w:bCs/>
                <w:lang w:eastAsia="zh-CN"/>
              </w:rPr>
              <w:t>CI indication is RAN1 related issue. It is beneficial for power consumption without any additional</w:t>
            </w:r>
            <w:r w:rsidR="007F5355">
              <w:rPr>
                <w:rFonts w:eastAsia="DengXian"/>
                <w:bCs/>
                <w:lang w:eastAsia="zh-CN"/>
              </w:rPr>
              <w:t xml:space="preserve"> overhead</w:t>
            </w:r>
            <w:r>
              <w:rPr>
                <w:rFonts w:eastAsia="DengXian"/>
                <w:bCs/>
                <w:lang w:eastAsia="zh-CN"/>
              </w:rPr>
              <w:t xml:space="preserve">. There is no need to send LS to ask RAN2. </w:t>
            </w:r>
          </w:p>
        </w:tc>
      </w:tr>
      <w:tr w:rsidR="00363ADE" w14:paraId="6835D112" w14:textId="77777777" w:rsidTr="006B43A5">
        <w:tc>
          <w:tcPr>
            <w:tcW w:w="1479" w:type="dxa"/>
          </w:tcPr>
          <w:p w14:paraId="6A001EFD" w14:textId="6299FCD1" w:rsidR="00363ADE" w:rsidRDefault="00363ADE" w:rsidP="00363ADE">
            <w:pPr>
              <w:rPr>
                <w:rFonts w:eastAsia="DengXian" w:hint="eastAsia"/>
                <w:lang w:val="en-US" w:eastAsia="zh-CN"/>
              </w:rPr>
            </w:pPr>
            <w:r>
              <w:rPr>
                <w:rFonts w:eastAsia="DengXian"/>
                <w:lang w:val="en-US" w:eastAsia="zh-CN"/>
              </w:rPr>
              <w:t>Intel</w:t>
            </w:r>
          </w:p>
        </w:tc>
        <w:tc>
          <w:tcPr>
            <w:tcW w:w="1372" w:type="dxa"/>
          </w:tcPr>
          <w:p w14:paraId="21B1BCA2" w14:textId="77777777" w:rsidR="00363ADE" w:rsidRDefault="00363ADE" w:rsidP="00363ADE">
            <w:pPr>
              <w:tabs>
                <w:tab w:val="left" w:pos="551"/>
              </w:tabs>
              <w:rPr>
                <w:rFonts w:eastAsia="Yu Mincho"/>
                <w:lang w:eastAsia="ja-JP"/>
              </w:rPr>
            </w:pPr>
          </w:p>
        </w:tc>
        <w:tc>
          <w:tcPr>
            <w:tcW w:w="6780" w:type="dxa"/>
          </w:tcPr>
          <w:p w14:paraId="3A9E5BD5" w14:textId="4884CB2C" w:rsidR="00363ADE" w:rsidRDefault="00363ADE" w:rsidP="00363ADE">
            <w:pPr>
              <w:spacing w:after="0"/>
              <w:jc w:val="both"/>
              <w:rPr>
                <w:rFonts w:eastAsia="DengXian" w:hint="eastAsia"/>
                <w:bCs/>
                <w:lang w:eastAsia="zh-CN"/>
              </w:rPr>
            </w:pPr>
            <w:r>
              <w:rPr>
                <w:rFonts w:eastAsia="DengXian"/>
                <w:bCs/>
                <w:lang w:eastAsia="zh-CN"/>
              </w:rPr>
              <w:t>Agree with Vivo that an LS to RAN2 may not be warranted at this point.</w:t>
            </w:r>
          </w:p>
        </w:tc>
      </w:tr>
    </w:tbl>
    <w:p w14:paraId="3DD1B8BF" w14:textId="77777777" w:rsidR="00BF626D" w:rsidRPr="00E1701F" w:rsidRDefault="00BF626D" w:rsidP="00DA4B96">
      <w:pPr>
        <w:spacing w:after="100" w:afterAutospacing="1"/>
        <w:ind w:firstLine="284"/>
        <w:jc w:val="both"/>
      </w:pPr>
    </w:p>
    <w:p w14:paraId="4564C959" w14:textId="5E292E1F" w:rsidR="00BF626D" w:rsidRDefault="004F5A37" w:rsidP="002B0A07">
      <w:pPr>
        <w:spacing w:after="100" w:afterAutospacing="1"/>
        <w:jc w:val="both"/>
      </w:pPr>
      <w:proofErr w:type="gramStart"/>
      <w:r>
        <w:rPr>
          <w:rFonts w:eastAsia="Yu Mincho" w:hint="eastAsia"/>
          <w:lang w:eastAsia="ja-JP"/>
        </w:rPr>
        <w:t>A</w:t>
      </w:r>
      <w:r>
        <w:rPr>
          <w:rFonts w:eastAsia="Yu Mincho"/>
          <w:lang w:eastAsia="ja-JP"/>
        </w:rPr>
        <w:t xml:space="preserve"> number of</w:t>
      </w:r>
      <w:proofErr w:type="gramEnd"/>
      <w:r>
        <w:rPr>
          <w:rFonts w:eastAsia="Yu Mincho"/>
          <w:lang w:eastAsia="ja-JP"/>
        </w:rPr>
        <w:t xml:space="preserve">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 xml:space="preserve">ccess control specific to RedCap </w:t>
      </w:r>
      <w:proofErr w:type="spellStart"/>
      <w:r w:rsidR="00777EEB" w:rsidRPr="003A2578">
        <w:t>U</w:t>
      </w:r>
      <w:r w:rsidR="007F5355" w:rsidRPr="003A2578">
        <w:t>e</w:t>
      </w:r>
      <w:r w:rsidR="00777EEB" w:rsidRPr="003A2578">
        <w:t>s</w:t>
      </w:r>
      <w:proofErr w:type="spellEnd"/>
      <w:r w:rsidR="00777EEB" w:rsidRPr="003A2578">
        <w:t xml:space="preserve">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 xml:space="preserve">restricting RedCap </w:t>
      </w:r>
      <w:proofErr w:type="spellStart"/>
      <w:r w:rsidR="004B3483" w:rsidRPr="006942F4">
        <w:t>U</w:t>
      </w:r>
      <w:r w:rsidR="007F5355" w:rsidRPr="006942F4">
        <w:t>e</w:t>
      </w:r>
      <w:r w:rsidR="004B3483" w:rsidRPr="006942F4">
        <w:t>s</w:t>
      </w:r>
      <w:proofErr w:type="spellEnd"/>
      <w:r w:rsidR="004B3483" w:rsidRPr="006942F4">
        <w:t xml:space="preserve"> with poor channel conditions from accessing the network</w:t>
      </w:r>
      <w:r w:rsidR="004B3483">
        <w:t xml:space="preserve">. Another contribution [29] suggests that </w:t>
      </w:r>
      <w:proofErr w:type="spellStart"/>
      <w:r w:rsidR="004B3483">
        <w:t>gNB</w:t>
      </w:r>
      <w:proofErr w:type="spellEnd"/>
      <w:r w:rsidR="004B3483">
        <w:t xml:space="preserve"> can deprioritize RedCap </w:t>
      </w:r>
      <w:proofErr w:type="spellStart"/>
      <w:r w:rsidR="004B3483">
        <w:t>U</w:t>
      </w:r>
      <w:r w:rsidR="007F5355">
        <w:t>e</w:t>
      </w:r>
      <w:r w:rsidR="004B3483">
        <w:t>s</w:t>
      </w:r>
      <w:proofErr w:type="spellEnd"/>
      <w:r w:rsidR="004B3483">
        <w:t xml:space="preserve">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proofErr w:type="gramStart"/>
      <w:r>
        <w:rPr>
          <w:rFonts w:eastAsia="Yu Mincho" w:hint="eastAsia"/>
          <w:lang w:eastAsia="ja-JP"/>
        </w:rPr>
        <w:t>A</w:t>
      </w:r>
      <w:r>
        <w:rPr>
          <w:rFonts w:eastAsia="Yu Mincho"/>
          <w:lang w:eastAsia="ja-JP"/>
        </w:rPr>
        <w:t xml:space="preserve"> number of</w:t>
      </w:r>
      <w:proofErr w:type="gramEnd"/>
      <w:r>
        <w:rPr>
          <w:rFonts w:eastAsia="Yu Mincho"/>
          <w:lang w:eastAsia="ja-JP"/>
        </w:rPr>
        <w:t xml:space="preserve">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ListParagraph"/>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ListParagraph"/>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ListParagraph"/>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ListParagraph"/>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ListParagraph"/>
        <w:numPr>
          <w:ilvl w:val="2"/>
          <w:numId w:val="9"/>
        </w:numPr>
        <w:spacing w:after="100" w:afterAutospacing="1"/>
        <w:jc w:val="both"/>
        <w:rPr>
          <w:lang w:val="en-US"/>
        </w:rPr>
      </w:pPr>
      <w:r w:rsidRPr="00C50919">
        <w:rPr>
          <w:lang w:val="en-US"/>
        </w:rPr>
        <w:t xml:space="preserve">Option 1: Define separate </w:t>
      </w:r>
      <w:proofErr w:type="spellStart"/>
      <w:r w:rsidRPr="00C50919">
        <w:rPr>
          <w:lang w:val="en-US"/>
        </w:rPr>
        <w:t>systeminfoModification</w:t>
      </w:r>
      <w:proofErr w:type="spellEnd"/>
      <w:r w:rsidRPr="00C50919">
        <w:rPr>
          <w:lang w:val="en-US"/>
        </w:rPr>
        <w:t xml:space="preserve"> field in paging DCI.</w:t>
      </w:r>
    </w:p>
    <w:p w14:paraId="373FECFB" w14:textId="7E972068" w:rsidR="00A87FE2" w:rsidRPr="00C50919" w:rsidRDefault="00A87FE2" w:rsidP="00F4089A">
      <w:pPr>
        <w:pStyle w:val="ListParagraph"/>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ListParagraph"/>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ListParagraph"/>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Heading1"/>
      </w:pPr>
      <w:r>
        <w:rPr>
          <w:rFonts w:eastAsia="SimSun"/>
          <w:bCs/>
          <w:lang w:val="en-US" w:eastAsia="ja-JP"/>
        </w:rPr>
        <w:lastRenderedPageBreak/>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68EBE103"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 xml:space="preserve">UE capabilities in TS38.306 is reused for RedCap </w:t>
      </w:r>
      <w:proofErr w:type="spellStart"/>
      <w:r w:rsidR="00141403">
        <w:rPr>
          <w:rFonts w:eastAsia="Yu Mincho"/>
          <w:lang w:eastAsia="ja-JP"/>
        </w:rPr>
        <w:t>U</w:t>
      </w:r>
      <w:r w:rsidR="007F5355">
        <w:rPr>
          <w:rFonts w:eastAsia="Yu Mincho"/>
          <w:lang w:eastAsia="ja-JP"/>
        </w:rPr>
        <w:t>e</w:t>
      </w:r>
      <w:r w:rsidR="00141403">
        <w:rPr>
          <w:rFonts w:eastAsia="Yu Mincho"/>
          <w:lang w:eastAsia="ja-JP"/>
        </w:rPr>
        <w:t>s</w:t>
      </w:r>
      <w:proofErr w:type="spellEnd"/>
      <w:r w:rsidR="00141403">
        <w:rPr>
          <w:rFonts w:eastAsia="Yu Mincho"/>
          <w:lang w:eastAsia="ja-JP"/>
        </w:rPr>
        <w:t xml:space="preserve"> by default unless any update is identified</w:t>
      </w:r>
      <w:bookmarkEnd w:id="11"/>
      <w:r w:rsidR="00141403">
        <w:rPr>
          <w:rFonts w:eastAsia="Yu Mincho"/>
          <w:lang w:eastAsia="ja-JP"/>
        </w:rPr>
        <w:t xml:space="preserve">, e.g., </w:t>
      </w:r>
      <w:proofErr w:type="spellStart"/>
      <w:r w:rsidR="00141403" w:rsidRPr="00045936">
        <w:rPr>
          <w:rFonts w:eastAsia="Yu Mincho"/>
        </w:rPr>
        <w:t>maxNumberMIMO-LayersPDSCH</w:t>
      </w:r>
      <w:proofErr w:type="spellEnd"/>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 xml:space="preserve">t least for the features that are mandatory without capability signalling for non-RedCap </w:t>
      </w:r>
      <w:proofErr w:type="spellStart"/>
      <w:r w:rsidR="00D31943" w:rsidRPr="00165558">
        <w:rPr>
          <w:rFonts w:eastAsia="Yu Mincho"/>
        </w:rPr>
        <w:t>U</w:t>
      </w:r>
      <w:r w:rsidR="007F5355" w:rsidRPr="00165558">
        <w:rPr>
          <w:rFonts w:eastAsia="Yu Mincho"/>
        </w:rPr>
        <w:t>e</w:t>
      </w:r>
      <w:r w:rsidR="00D31943" w:rsidRPr="00165558">
        <w:rPr>
          <w:rFonts w:eastAsia="Yu Mincho"/>
        </w:rPr>
        <w:t>s</w:t>
      </w:r>
      <w:proofErr w:type="spellEnd"/>
      <w:r w:rsidR="00D31943" w:rsidRPr="00165558">
        <w:rPr>
          <w:rFonts w:eastAsia="Yu Mincho"/>
        </w:rPr>
        <w:t xml:space="preserve">, the RedCap </w:t>
      </w:r>
      <w:proofErr w:type="spellStart"/>
      <w:r w:rsidR="00D31943" w:rsidRPr="00165558">
        <w:rPr>
          <w:rFonts w:eastAsia="Yu Mincho"/>
        </w:rPr>
        <w:t>U</w:t>
      </w:r>
      <w:r w:rsidR="007F5355" w:rsidRPr="00165558">
        <w:rPr>
          <w:rFonts w:eastAsia="Yu Mincho"/>
        </w:rPr>
        <w:t>e</w:t>
      </w:r>
      <w:r w:rsidR="00D31943" w:rsidRPr="00165558">
        <w:rPr>
          <w:rFonts w:eastAsia="Yu Mincho"/>
        </w:rPr>
        <w:t>s</w:t>
      </w:r>
      <w:proofErr w:type="spellEnd"/>
      <w:r w:rsidR="00D31943" w:rsidRPr="00165558">
        <w:rPr>
          <w:rFonts w:eastAsia="Yu Mincho"/>
        </w:rPr>
        <w:t xml:space="preserve">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ListParagraph"/>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ListParagraph"/>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52916819" w:rsidR="00B23493"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 xml:space="preserve">urrent definition of mandatory/optional support of UE capabilities in TS38.306 is reused for RedCap </w:t>
      </w:r>
      <w:proofErr w:type="spellStart"/>
      <w:r w:rsidR="00CC741C" w:rsidRPr="00CC741C">
        <w:rPr>
          <w:rFonts w:eastAsia="Yu Mincho"/>
          <w:b/>
          <w:sz w:val="20"/>
          <w:szCs w:val="22"/>
          <w:lang w:val="en-GB"/>
        </w:rPr>
        <w:t>U</w:t>
      </w:r>
      <w:r w:rsidR="007F5355" w:rsidRPr="00CC741C">
        <w:rPr>
          <w:rFonts w:eastAsia="Yu Mincho"/>
          <w:b/>
          <w:sz w:val="20"/>
          <w:szCs w:val="22"/>
          <w:lang w:val="en-GB"/>
        </w:rPr>
        <w:t>e</w:t>
      </w:r>
      <w:r w:rsidR="00CC741C" w:rsidRPr="00CC741C">
        <w:rPr>
          <w:rFonts w:eastAsia="Yu Mincho"/>
          <w:b/>
          <w:sz w:val="20"/>
          <w:szCs w:val="22"/>
          <w:lang w:val="en-GB"/>
        </w:rPr>
        <w:t>s</w:t>
      </w:r>
      <w:proofErr w:type="spellEnd"/>
      <w:r w:rsidR="00CC741C" w:rsidRPr="00CC741C">
        <w:rPr>
          <w:rFonts w:eastAsia="Yu Mincho"/>
          <w:b/>
          <w:sz w:val="20"/>
          <w:szCs w:val="22"/>
          <w:lang w:val="en-GB"/>
        </w:rPr>
        <w:t xml:space="preserve"> by default unless any update is identified</w:t>
      </w:r>
    </w:p>
    <w:p w14:paraId="62469FBA" w14:textId="6F6D0CDA" w:rsidR="00B23493" w:rsidRPr="00234216"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TableGrid"/>
        <w:tblW w:w="5001" w:type="pct"/>
        <w:tblLook w:val="04A0" w:firstRow="1" w:lastRow="0" w:firstColumn="1" w:lastColumn="0" w:noHBand="0" w:noVBand="1"/>
      </w:tblPr>
      <w:tblGrid>
        <w:gridCol w:w="1479"/>
        <w:gridCol w:w="245"/>
        <w:gridCol w:w="1127"/>
        <w:gridCol w:w="6781"/>
      </w:tblGrid>
      <w:tr w:rsidR="00644599" w14:paraId="13A29A9E" w14:textId="77777777" w:rsidTr="009E66BC">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304386AB"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 xml:space="preserve">changes to capability </w:t>
            </w:r>
            <w:r w:rsidR="007F5355">
              <w:rPr>
                <w:rFonts w:eastAsia="SimSun"/>
                <w:bCs/>
                <w:lang w:val="en-US" w:eastAsia="ja-JP"/>
              </w:rPr>
              <w:pgNum/>
            </w:r>
            <w:proofErr w:type="spellStart"/>
            <w:r w:rsidR="007F5355">
              <w:rPr>
                <w:rFonts w:eastAsia="SimSun"/>
                <w:bCs/>
                <w:lang w:val="en-US" w:eastAsia="ja-JP"/>
              </w:rPr>
              <w:t>ignaling</w:t>
            </w:r>
            <w:proofErr w:type="spellEnd"/>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w:t>
            </w:r>
            <w:proofErr w:type="gramStart"/>
            <w:r>
              <w:rPr>
                <w:rFonts w:eastAsia="SimSun"/>
                <w:bCs/>
                <w:lang w:val="en-US" w:eastAsia="ja-JP"/>
              </w:rPr>
              <w:t>each and every</w:t>
            </w:r>
            <w:proofErr w:type="gramEnd"/>
            <w:r>
              <w:rPr>
                <w:rFonts w:eastAsia="SimSun"/>
                <w:bCs/>
                <w:lang w:val="en-US" w:eastAsia="ja-JP"/>
              </w:rPr>
              <w:t xml:space="preserve">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 xml:space="preserve">In general, we agree with the comments of </w:t>
            </w:r>
            <w:proofErr w:type="spellStart"/>
            <w:r>
              <w:rPr>
                <w:lang w:val="en-US"/>
              </w:rPr>
              <w:t>Futurewei</w:t>
            </w:r>
            <w:proofErr w:type="spellEnd"/>
            <w:r>
              <w:rPr>
                <w:lang w:val="en-US"/>
              </w:rPr>
              <w:t>.</w:t>
            </w:r>
          </w:p>
        </w:tc>
      </w:tr>
      <w:tr w:rsidR="009F6D66" w14:paraId="0649D63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 xml:space="preserve">Agree with </w:t>
            </w:r>
            <w:proofErr w:type="spellStart"/>
            <w:r>
              <w:rPr>
                <w:lang w:val="en-US"/>
              </w:rPr>
              <w:t>Futurewei</w:t>
            </w:r>
            <w:proofErr w:type="spellEnd"/>
          </w:p>
        </w:tc>
      </w:tr>
      <w:tr w:rsidR="00A46B6C" w14:paraId="534852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lastRenderedPageBreak/>
              <w:t xml:space="preserve">ZTE, </w:t>
            </w:r>
            <w:proofErr w:type="spellStart"/>
            <w:r>
              <w:rPr>
                <w:rFonts w:eastAsia="DengXian"/>
                <w:lang w:val="en-US" w:eastAsia="zh-CN"/>
              </w:rPr>
              <w:t>Sanechips</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67F13014"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w:t>
            </w:r>
            <w:r w:rsidR="007F5355">
              <w:rPr>
                <w:rFonts w:eastAsia="SimSun"/>
                <w:bCs/>
                <w:lang w:val="en-US" w:eastAsia="ja-JP"/>
              </w:rPr>
              <w:pgNum/>
            </w:r>
            <w:proofErr w:type="spellStart"/>
            <w:r w:rsidR="007F5355">
              <w:rPr>
                <w:rFonts w:eastAsia="SimSun"/>
                <w:bCs/>
                <w:lang w:val="en-US" w:eastAsia="ja-JP"/>
              </w:rPr>
              <w:t>ignaling</w:t>
            </w:r>
            <w:proofErr w:type="spellEnd"/>
            <w:r>
              <w:rPr>
                <w:rFonts w:eastAsia="SimSun"/>
                <w:bCs/>
                <w:lang w:val="en-US" w:eastAsia="ja-JP"/>
              </w:rPr>
              <w:t xml:space="preserve">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DengXian"/>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DengXian"/>
                <w:lang w:val="en-US" w:eastAsia="zh-CN"/>
              </w:rPr>
              <w:t xml:space="preserve">We agree with FUTUREWEI and think alt-2 should be taken. </w:t>
            </w:r>
          </w:p>
        </w:tc>
      </w:tr>
      <w:tr w:rsidR="00726C07" w14:paraId="58BFF43C" w14:textId="77777777" w:rsidTr="009E66BC">
        <w:tc>
          <w:tcPr>
            <w:tcW w:w="895" w:type="pct"/>
            <w:gridSpan w:val="2"/>
          </w:tcPr>
          <w:p w14:paraId="56E42F4E" w14:textId="77777777" w:rsidR="00726C07" w:rsidRDefault="00726C07" w:rsidP="00AB6C06">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4105" w:type="pct"/>
            <w:gridSpan w:val="2"/>
          </w:tcPr>
          <w:p w14:paraId="0AF79FF3" w14:textId="77777777" w:rsidR="00726C07" w:rsidRDefault="00726C07" w:rsidP="00AB6C06">
            <w:pPr>
              <w:spacing w:after="0" w:line="256" w:lineRule="auto"/>
              <w:rPr>
                <w:rFonts w:eastAsia="DengXian"/>
                <w:lang w:val="en-US" w:eastAsia="zh-CN"/>
              </w:rPr>
            </w:pPr>
            <w:r>
              <w:rPr>
                <w:rFonts w:eastAsia="DengXian" w:hint="eastAsia"/>
                <w:lang w:val="en-US" w:eastAsia="zh-CN"/>
              </w:rPr>
              <w:t>A</w:t>
            </w:r>
            <w:r>
              <w:rPr>
                <w:rFonts w:eastAsia="DengXian"/>
                <w:lang w:val="en-US" w:eastAsia="zh-CN"/>
              </w:rPr>
              <w:t>gree with FUTUREWEI and Alt-2.</w:t>
            </w:r>
          </w:p>
        </w:tc>
      </w:tr>
      <w:tr w:rsidR="00866EAE" w14:paraId="450D6D70" w14:textId="77777777" w:rsidTr="009E66BC">
        <w:tc>
          <w:tcPr>
            <w:tcW w:w="895" w:type="pct"/>
            <w:gridSpan w:val="2"/>
          </w:tcPr>
          <w:p w14:paraId="0BB06D09" w14:textId="2C150595" w:rsidR="00866EAE" w:rsidRDefault="00866EAE"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gridSpan w:val="2"/>
          </w:tcPr>
          <w:p w14:paraId="0A539F28" w14:textId="3845B1D3" w:rsidR="00866EAE" w:rsidRDefault="00866EAE" w:rsidP="00AB6C06">
            <w:pPr>
              <w:spacing w:after="0" w:line="256" w:lineRule="auto"/>
              <w:rPr>
                <w:rFonts w:eastAsia="DengXian"/>
                <w:lang w:val="en-US" w:eastAsia="zh-CN"/>
              </w:rPr>
            </w:pPr>
            <w:r>
              <w:rPr>
                <w:rFonts w:eastAsia="DengXian" w:hint="eastAsia"/>
                <w:lang w:val="en-US" w:eastAsia="zh-CN"/>
              </w:rPr>
              <w:t>W</w:t>
            </w:r>
            <w:r>
              <w:rPr>
                <w:rFonts w:eastAsia="DengXian"/>
                <w:lang w:val="en-US" w:eastAsia="zh-CN"/>
              </w:rPr>
              <w:t>e prefer Alt.2</w:t>
            </w:r>
          </w:p>
        </w:tc>
      </w:tr>
      <w:tr w:rsidR="00311B43" w14:paraId="13E3CBE4" w14:textId="77777777" w:rsidTr="009E66BC">
        <w:tc>
          <w:tcPr>
            <w:tcW w:w="895" w:type="pct"/>
            <w:gridSpan w:val="2"/>
          </w:tcPr>
          <w:p w14:paraId="6CC39617" w14:textId="77777777" w:rsidR="00311B43" w:rsidRDefault="00311B43" w:rsidP="00D000AA">
            <w:pPr>
              <w:rPr>
                <w:rFonts w:eastAsia="DengXian"/>
                <w:lang w:val="en-US" w:eastAsia="zh-CN"/>
              </w:rPr>
            </w:pPr>
            <w:r>
              <w:rPr>
                <w:rFonts w:eastAsia="DengXian"/>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DengXian"/>
                <w:lang w:val="en-US" w:eastAsia="zh-CN"/>
              </w:rPr>
            </w:pPr>
            <w:r>
              <w:rPr>
                <w:rFonts w:eastAsia="DengXian"/>
                <w:lang w:val="en-US" w:eastAsia="zh-CN"/>
              </w:rPr>
              <w:t xml:space="preserve">Alt.2 </w:t>
            </w:r>
          </w:p>
        </w:tc>
      </w:tr>
      <w:tr w:rsidR="0024348B" w14:paraId="07E236A4" w14:textId="77777777" w:rsidTr="009E66BC">
        <w:tc>
          <w:tcPr>
            <w:tcW w:w="895" w:type="pct"/>
            <w:gridSpan w:val="2"/>
          </w:tcPr>
          <w:p w14:paraId="19D13DDC" w14:textId="7DAA3608" w:rsidR="0024348B" w:rsidRDefault="0024348B" w:rsidP="0024348B">
            <w:pPr>
              <w:rPr>
                <w:rFonts w:eastAsia="DengXian"/>
                <w:lang w:val="en-US" w:eastAsia="zh-CN"/>
              </w:rPr>
            </w:pPr>
            <w:r>
              <w:rPr>
                <w:rFonts w:eastAsia="DengXian"/>
                <w:lang w:val="en-US" w:eastAsia="zh-CN"/>
              </w:rPr>
              <w:t>Nokia, NSB</w:t>
            </w:r>
          </w:p>
        </w:tc>
        <w:tc>
          <w:tcPr>
            <w:tcW w:w="4105" w:type="pct"/>
            <w:gridSpan w:val="2"/>
          </w:tcPr>
          <w:p w14:paraId="0B3EEBA1" w14:textId="05E7C3B3" w:rsidR="0024348B" w:rsidRDefault="0024348B" w:rsidP="0024348B">
            <w:pPr>
              <w:spacing w:after="0" w:line="256" w:lineRule="auto"/>
              <w:rPr>
                <w:rFonts w:eastAsia="DengXian"/>
                <w:lang w:val="en-US" w:eastAsia="zh-CN"/>
              </w:rPr>
            </w:pPr>
            <w:r>
              <w:rPr>
                <w:rFonts w:eastAsia="DengXian"/>
                <w:lang w:val="en-US" w:eastAsia="zh-CN"/>
              </w:rPr>
              <w:t>Given the further discussion on the Alternatives, we can support Alt-2.</w:t>
            </w:r>
          </w:p>
        </w:tc>
      </w:tr>
      <w:tr w:rsidR="00802A27" w:rsidRPr="4EE2EE30" w14:paraId="3B6B96A7" w14:textId="77777777" w:rsidTr="009E66BC">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9E66BC">
        <w:tc>
          <w:tcPr>
            <w:tcW w:w="895" w:type="pct"/>
            <w:gridSpan w:val="2"/>
          </w:tcPr>
          <w:p w14:paraId="4791763C" w14:textId="7D475306" w:rsidR="00043611" w:rsidRDefault="00043611" w:rsidP="00043611">
            <w:pPr>
              <w:rPr>
                <w:lang w:val="en-US" w:eastAsia="ko-KR"/>
              </w:rPr>
            </w:pPr>
            <w:proofErr w:type="spellStart"/>
            <w:r>
              <w:rPr>
                <w:rFonts w:eastAsia="DengXian"/>
                <w:lang w:val="en-US" w:eastAsia="zh-CN"/>
              </w:rPr>
              <w:t>NordicSemi</w:t>
            </w:r>
            <w:proofErr w:type="spellEnd"/>
            <w:r>
              <w:rPr>
                <w:rFonts w:eastAsia="DengXian"/>
                <w:lang w:val="en-US" w:eastAsia="zh-CN"/>
              </w:rPr>
              <w:t xml:space="preserve"> </w:t>
            </w:r>
          </w:p>
        </w:tc>
        <w:tc>
          <w:tcPr>
            <w:tcW w:w="4105" w:type="pct"/>
            <w:gridSpan w:val="2"/>
          </w:tcPr>
          <w:p w14:paraId="3271A514" w14:textId="4AF65304" w:rsidR="00043611" w:rsidRDefault="00043611" w:rsidP="00043611">
            <w:pPr>
              <w:spacing w:line="259" w:lineRule="auto"/>
              <w:rPr>
                <w:lang w:val="en-US"/>
              </w:rPr>
            </w:pPr>
            <w:r>
              <w:rPr>
                <w:rFonts w:eastAsia="DengXian"/>
                <w:lang w:val="en-US" w:eastAsia="zh-CN"/>
              </w:rPr>
              <w:t xml:space="preserve">Alt2. </w:t>
            </w:r>
            <w:r w:rsidR="007F5355">
              <w:rPr>
                <w:rFonts w:eastAsia="DengXian"/>
                <w:lang w:val="en-US" w:eastAsia="zh-CN"/>
              </w:rPr>
              <w:t>A</w:t>
            </w:r>
            <w:r>
              <w:rPr>
                <w:rFonts w:eastAsia="DengXian"/>
                <w:lang w:val="en-US" w:eastAsia="zh-CN"/>
              </w:rPr>
              <w:t>nd any changes need to be agreed.</w:t>
            </w:r>
          </w:p>
        </w:tc>
      </w:tr>
      <w:tr w:rsidR="00B30ACB" w:rsidRPr="4EE2EE30" w14:paraId="40E84021" w14:textId="77777777" w:rsidTr="009E66BC">
        <w:tc>
          <w:tcPr>
            <w:tcW w:w="895" w:type="pct"/>
            <w:gridSpan w:val="2"/>
          </w:tcPr>
          <w:p w14:paraId="461AB71B" w14:textId="7A27EDC5" w:rsidR="00B30ACB" w:rsidRDefault="00B30ACB" w:rsidP="00043611">
            <w:pPr>
              <w:rPr>
                <w:rFonts w:eastAsia="DengXian"/>
                <w:lang w:val="en-US" w:eastAsia="zh-CN"/>
              </w:rPr>
            </w:pPr>
            <w:r>
              <w:rPr>
                <w:rFonts w:eastAsia="DengXian"/>
                <w:lang w:val="en-US" w:eastAsia="zh-CN"/>
              </w:rPr>
              <w:t>Intel</w:t>
            </w:r>
          </w:p>
        </w:tc>
        <w:tc>
          <w:tcPr>
            <w:tcW w:w="4105" w:type="pct"/>
            <w:gridSpan w:val="2"/>
          </w:tcPr>
          <w:p w14:paraId="09EF6AFE" w14:textId="215BA2FD" w:rsidR="00B30ACB" w:rsidRDefault="00B30ACB" w:rsidP="00043611">
            <w:pPr>
              <w:spacing w:line="259" w:lineRule="auto"/>
              <w:rPr>
                <w:rFonts w:eastAsia="DengXian"/>
                <w:lang w:val="en-US" w:eastAsia="zh-CN"/>
              </w:rPr>
            </w:pPr>
            <w:r>
              <w:rPr>
                <w:rFonts w:eastAsia="DengXian"/>
                <w:lang w:val="en-US" w:eastAsia="zh-CN"/>
              </w:rPr>
              <w:t>Alt</w:t>
            </w:r>
            <w:r w:rsidR="00EB6B17">
              <w:rPr>
                <w:rFonts w:eastAsia="DengXian"/>
                <w:lang w:val="en-US" w:eastAsia="zh-CN"/>
              </w:rPr>
              <w:t xml:space="preserve"> </w:t>
            </w:r>
            <w:proofErr w:type="gramStart"/>
            <w:r w:rsidR="00EB6B17">
              <w:rPr>
                <w:rFonts w:eastAsia="DengXian"/>
                <w:lang w:val="en-US" w:eastAsia="zh-CN"/>
              </w:rPr>
              <w:t>2, and</w:t>
            </w:r>
            <w:proofErr w:type="gramEnd"/>
            <w:r w:rsidR="00EB6B17">
              <w:rPr>
                <w:rFonts w:eastAsia="DengXian"/>
                <w:lang w:val="en-US" w:eastAsia="zh-CN"/>
              </w:rPr>
              <w:t xml:space="preserve"> agree with comments from </w:t>
            </w:r>
            <w:proofErr w:type="spellStart"/>
            <w:r w:rsidR="00EB6B17">
              <w:rPr>
                <w:rFonts w:eastAsia="DengXian"/>
                <w:lang w:val="en-US" w:eastAsia="zh-CN"/>
              </w:rPr>
              <w:t>Futurewei</w:t>
            </w:r>
            <w:proofErr w:type="spellEnd"/>
            <w:r w:rsidR="00EB6B17">
              <w:rPr>
                <w:rFonts w:eastAsia="DengXian"/>
                <w:lang w:val="en-US" w:eastAsia="zh-CN"/>
              </w:rPr>
              <w:t>.</w:t>
            </w:r>
          </w:p>
        </w:tc>
      </w:tr>
      <w:tr w:rsidR="00E76D1B" w14:paraId="560B1BFB" w14:textId="77777777" w:rsidTr="009E66B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9E66BC">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ListParagraph"/>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proofErr w:type="spellStart"/>
            <w:r w:rsidRPr="008F169F">
              <w:rPr>
                <w:rFonts w:eastAsia="Yu Mincho"/>
                <w:bCs/>
                <w:sz w:val="20"/>
                <w:szCs w:val="20"/>
                <w:lang w:val="en-US"/>
              </w:rPr>
              <w:t>urrent</w:t>
            </w:r>
            <w:proofErr w:type="spellEnd"/>
            <w:r w:rsidRPr="008F169F">
              <w:rPr>
                <w:rFonts w:eastAsia="Yu Mincho"/>
                <w:bCs/>
                <w:sz w:val="20"/>
                <w:szCs w:val="20"/>
                <w:lang w:val="en-US"/>
              </w:rPr>
              <w:t xml:space="preserve"> definition of mandatory/optional support of UE capabilities in TS38.306 is reused for RedCap UEs by default unless any update is identified</w:t>
            </w:r>
          </w:p>
        </w:tc>
      </w:tr>
      <w:tr w:rsidR="00E76D1B" w14:paraId="281763B9" w14:textId="77777777" w:rsidTr="009E66BC">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9E66BC">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9E66BC">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9E66BC">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DengXian"/>
                <w:lang w:val="en-US" w:eastAsia="zh-CN"/>
              </w:rPr>
            </w:pPr>
            <w:r>
              <w:rPr>
                <w:rFonts w:eastAsia="DengXian"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9E66BC">
        <w:tc>
          <w:tcPr>
            <w:tcW w:w="768" w:type="pct"/>
          </w:tcPr>
          <w:p w14:paraId="2A341DA2" w14:textId="77777777" w:rsidR="006D43EE" w:rsidRDefault="006D43EE" w:rsidP="007853DC">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712" w:type="pct"/>
            <w:gridSpan w:val="2"/>
          </w:tcPr>
          <w:p w14:paraId="2C61983C" w14:textId="77777777" w:rsidR="006D43EE" w:rsidRDefault="006D43EE" w:rsidP="007853DC">
            <w:pPr>
              <w:tabs>
                <w:tab w:val="left" w:pos="551"/>
              </w:tabs>
              <w:rPr>
                <w:rFonts w:eastAsia="DengXian"/>
                <w:lang w:val="en-US" w:eastAsia="zh-CN"/>
              </w:rPr>
            </w:pPr>
            <w:r>
              <w:rPr>
                <w:rFonts w:eastAsia="DengXian"/>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w:t>
            </w:r>
            <w:proofErr w:type="gramStart"/>
            <w:r>
              <w:rPr>
                <w:lang w:val="en-US"/>
              </w:rPr>
              <w:t>DC</w:t>
            </w:r>
            <w:proofErr w:type="gramEnd"/>
            <w:r>
              <w:rPr>
                <w:lang w:val="en-US"/>
              </w:rPr>
              <w:t xml:space="preserve"> and wider max UE bandwidth. </w:t>
            </w:r>
          </w:p>
          <w:p w14:paraId="7AC31552" w14:textId="77777777" w:rsidR="006D43EE" w:rsidRDefault="006D43EE" w:rsidP="007853DC">
            <w:pPr>
              <w:rPr>
                <w:lang w:val="en-US"/>
              </w:rPr>
            </w:pPr>
            <w:r>
              <w:rPr>
                <w:lang w:val="en-US"/>
              </w:rPr>
              <w:t>In addition, we are proposing BWP without SSB as a mandatory feature for RedCap.</w:t>
            </w:r>
          </w:p>
        </w:tc>
      </w:tr>
      <w:tr w:rsidR="003F656D" w14:paraId="54532981" w14:textId="77777777" w:rsidTr="009E66BC">
        <w:tc>
          <w:tcPr>
            <w:tcW w:w="768" w:type="pct"/>
          </w:tcPr>
          <w:p w14:paraId="5639D292" w14:textId="6A462E6E"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712" w:type="pct"/>
            <w:gridSpan w:val="2"/>
          </w:tcPr>
          <w:p w14:paraId="03501FA2" w14:textId="217033F7" w:rsidR="003F656D" w:rsidRDefault="003F656D" w:rsidP="003F656D">
            <w:pPr>
              <w:tabs>
                <w:tab w:val="left" w:pos="551"/>
              </w:tabs>
              <w:rPr>
                <w:rFonts w:eastAsia="DengXian"/>
                <w:lang w:val="en-US" w:eastAsia="zh-CN"/>
              </w:rPr>
            </w:pPr>
            <w:r>
              <w:rPr>
                <w:rFonts w:eastAsia="DengXian"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9E66BC">
        <w:tc>
          <w:tcPr>
            <w:tcW w:w="768" w:type="pct"/>
          </w:tcPr>
          <w:p w14:paraId="3E2B5137" w14:textId="25D52E37"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1ED78E90" w14:textId="7E5AB504" w:rsidR="00FF18AE" w:rsidRDefault="00FF18AE" w:rsidP="003F656D">
            <w:pPr>
              <w:tabs>
                <w:tab w:val="left" w:pos="551"/>
              </w:tabs>
              <w:rPr>
                <w:rFonts w:eastAsia="DengXian"/>
                <w:lang w:val="en-US" w:eastAsia="zh-CN"/>
              </w:rPr>
            </w:pPr>
            <w:r>
              <w:rPr>
                <w:rFonts w:eastAsia="DengXian"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9E66BC">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9E66BC">
        <w:tc>
          <w:tcPr>
            <w:tcW w:w="768" w:type="pct"/>
          </w:tcPr>
          <w:p w14:paraId="0AA71462" w14:textId="44C478A1" w:rsidR="005C5C11" w:rsidRDefault="005C5C11" w:rsidP="005C5C11">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DengXian" w:hint="eastAsia"/>
                <w:lang w:val="en-US" w:eastAsia="zh-CN"/>
              </w:rPr>
              <w:t>N</w:t>
            </w:r>
          </w:p>
        </w:tc>
        <w:tc>
          <w:tcPr>
            <w:tcW w:w="3520" w:type="pct"/>
          </w:tcPr>
          <w:p w14:paraId="05762999" w14:textId="77777777" w:rsidR="005C5C11" w:rsidRDefault="005C5C11" w:rsidP="005C5C11">
            <w:pPr>
              <w:tabs>
                <w:tab w:val="left" w:pos="551"/>
              </w:tabs>
              <w:rPr>
                <w:rFonts w:eastAsia="DengXian"/>
                <w:lang w:val="en-US" w:eastAsia="zh-CN"/>
              </w:rPr>
            </w:pPr>
            <w:r>
              <w:rPr>
                <w:rFonts w:eastAsia="DengXian"/>
                <w:lang w:val="en-US" w:eastAsia="zh-CN"/>
              </w:rPr>
              <w:t>Considering that reduced capability for RedCap UEs, the remaining UE capabilities except for the capabilities to satisfy the basic requirements should be considered not supported by default</w:t>
            </w:r>
            <w:r>
              <w:rPr>
                <w:rFonts w:eastAsia="DengXian" w:hint="eastAsia"/>
                <w:lang w:val="en-US" w:eastAsia="zh-CN"/>
              </w:rPr>
              <w:t>.</w:t>
            </w:r>
          </w:p>
          <w:p w14:paraId="293709F6" w14:textId="065F5474" w:rsidR="005C5C11" w:rsidRDefault="005C5C11" w:rsidP="0024731C">
            <w:pPr>
              <w:rPr>
                <w:lang w:val="en-US" w:eastAsia="ko-KR"/>
              </w:rPr>
            </w:pPr>
            <w:r>
              <w:rPr>
                <w:rFonts w:eastAsia="DengXian"/>
                <w:lang w:val="en-US" w:eastAsia="zh-CN"/>
              </w:rPr>
              <w:t xml:space="preserve">This issue is under discussion in RAN2. RAN1 </w:t>
            </w:r>
            <w:r w:rsidR="0024731C">
              <w:rPr>
                <w:rFonts w:eastAsia="DengXian"/>
                <w:lang w:val="en-US" w:eastAsia="zh-CN"/>
              </w:rPr>
              <w:t xml:space="preserve">starts to </w:t>
            </w:r>
            <w:r>
              <w:rPr>
                <w:rFonts w:eastAsia="DengXian"/>
                <w:lang w:val="en-US" w:eastAsia="zh-CN"/>
              </w:rPr>
              <w:t>discuss this issue until RAN2 has some progress.</w:t>
            </w:r>
          </w:p>
        </w:tc>
      </w:tr>
      <w:tr w:rsidR="0055644C" w14:paraId="024AAAD5" w14:textId="77777777" w:rsidTr="009E66BC">
        <w:tc>
          <w:tcPr>
            <w:tcW w:w="768" w:type="pct"/>
          </w:tcPr>
          <w:p w14:paraId="6984EAA4" w14:textId="37781F99" w:rsidR="0055644C" w:rsidRDefault="0055644C" w:rsidP="0055644C">
            <w:pPr>
              <w:rPr>
                <w:rFonts w:eastAsia="DengXian"/>
                <w:lang w:val="en-US" w:eastAsia="zh-CN"/>
              </w:rPr>
            </w:pPr>
            <w:r>
              <w:rPr>
                <w:rFonts w:eastAsia="Yu Mincho"/>
                <w:lang w:val="en-US" w:eastAsia="ja-JP"/>
              </w:rPr>
              <w:lastRenderedPageBreak/>
              <w:t>Lenovo, Motorola Mobility</w:t>
            </w:r>
          </w:p>
        </w:tc>
        <w:tc>
          <w:tcPr>
            <w:tcW w:w="712" w:type="pct"/>
            <w:gridSpan w:val="2"/>
          </w:tcPr>
          <w:p w14:paraId="2B2A9735" w14:textId="166101E2" w:rsidR="0055644C" w:rsidRDefault="0055644C" w:rsidP="0055644C">
            <w:pPr>
              <w:tabs>
                <w:tab w:val="left" w:pos="551"/>
              </w:tabs>
              <w:rPr>
                <w:rFonts w:eastAsia="DengXian"/>
                <w:lang w:val="en-US" w:eastAsia="zh-CN"/>
              </w:rPr>
            </w:pPr>
            <w:r>
              <w:rPr>
                <w:rFonts w:eastAsia="Yu Mincho"/>
                <w:lang w:val="en-US" w:eastAsia="ja-JP"/>
              </w:rPr>
              <w:t>Y</w:t>
            </w:r>
          </w:p>
        </w:tc>
        <w:tc>
          <w:tcPr>
            <w:tcW w:w="3520" w:type="pct"/>
          </w:tcPr>
          <w:p w14:paraId="1BF788E0" w14:textId="77777777" w:rsidR="0055644C" w:rsidRDefault="0055644C" w:rsidP="0055644C">
            <w:pPr>
              <w:tabs>
                <w:tab w:val="left" w:pos="551"/>
              </w:tabs>
              <w:rPr>
                <w:rFonts w:eastAsia="DengXian"/>
                <w:lang w:val="en-US" w:eastAsia="zh-CN"/>
              </w:rPr>
            </w:pPr>
          </w:p>
        </w:tc>
      </w:tr>
      <w:tr w:rsidR="00990542" w14:paraId="1282E16F" w14:textId="77777777" w:rsidTr="009E66BC">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E66BC">
        <w:tc>
          <w:tcPr>
            <w:tcW w:w="768" w:type="pct"/>
          </w:tcPr>
          <w:p w14:paraId="6186EEE4" w14:textId="6FAB028A" w:rsidR="000A6A9E" w:rsidRPr="000A6A9E" w:rsidRDefault="000A6A9E"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712" w:type="pct"/>
            <w:gridSpan w:val="2"/>
          </w:tcPr>
          <w:p w14:paraId="1087822A" w14:textId="0E8D4E7D" w:rsidR="000A6A9E" w:rsidRPr="000A6A9E" w:rsidRDefault="000A6A9E" w:rsidP="007853DC">
            <w:pPr>
              <w:tabs>
                <w:tab w:val="left" w:pos="551"/>
              </w:tabs>
              <w:rPr>
                <w:rFonts w:eastAsia="DengXian"/>
                <w:lang w:val="en-US" w:eastAsia="zh-CN"/>
              </w:rPr>
            </w:pPr>
            <w:r>
              <w:rPr>
                <w:rFonts w:eastAsia="DengXian"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E66BC">
        <w:tc>
          <w:tcPr>
            <w:tcW w:w="768" w:type="pct"/>
          </w:tcPr>
          <w:p w14:paraId="7E4EF63D" w14:textId="378454B9" w:rsidR="002A0271" w:rsidRDefault="002A0271" w:rsidP="002A0271">
            <w:pPr>
              <w:rPr>
                <w:rFonts w:eastAsia="DengXian"/>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DengXian"/>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E66BC">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9E66BC">
        <w:tc>
          <w:tcPr>
            <w:tcW w:w="768" w:type="pct"/>
          </w:tcPr>
          <w:p w14:paraId="0A13CC6B" w14:textId="77777777" w:rsidR="00DA4B96" w:rsidRDefault="00DA4B96" w:rsidP="00E806C1">
            <w:pPr>
              <w:rPr>
                <w:rFonts w:eastAsia="Yu Mincho"/>
                <w:lang w:val="en-US" w:eastAsia="ja-JP"/>
              </w:rPr>
            </w:pPr>
            <w:r>
              <w:rPr>
                <w:rFonts w:eastAsia="Yu Mincho"/>
                <w:lang w:val="en-US" w:eastAsia="ja-JP"/>
              </w:rPr>
              <w:t>Ericsson</w:t>
            </w:r>
          </w:p>
        </w:tc>
        <w:tc>
          <w:tcPr>
            <w:tcW w:w="712" w:type="pct"/>
            <w:gridSpan w:val="2"/>
          </w:tcPr>
          <w:p w14:paraId="3495CE62" w14:textId="77777777" w:rsidR="00DA4B96" w:rsidRDefault="00DA4B96" w:rsidP="00E806C1">
            <w:pPr>
              <w:tabs>
                <w:tab w:val="left" w:pos="551"/>
              </w:tabs>
              <w:rPr>
                <w:rFonts w:eastAsia="Yu Mincho"/>
                <w:lang w:val="en-US" w:eastAsia="ja-JP"/>
              </w:rPr>
            </w:pPr>
            <w:r>
              <w:rPr>
                <w:rFonts w:eastAsia="Yu Mincho"/>
                <w:lang w:val="en-US" w:eastAsia="ja-JP"/>
              </w:rPr>
              <w:t>Y</w:t>
            </w:r>
          </w:p>
        </w:tc>
        <w:tc>
          <w:tcPr>
            <w:tcW w:w="3520" w:type="pct"/>
          </w:tcPr>
          <w:p w14:paraId="721B5134" w14:textId="77777777" w:rsidR="00DA4B96" w:rsidRDefault="00DA4B96" w:rsidP="00E806C1">
            <w:pPr>
              <w:rPr>
                <w:lang w:val="en-US"/>
              </w:rPr>
            </w:pPr>
          </w:p>
        </w:tc>
      </w:tr>
      <w:tr w:rsidR="00490824" w14:paraId="1750D3B9" w14:textId="77777777" w:rsidTr="009E66BC">
        <w:tc>
          <w:tcPr>
            <w:tcW w:w="768" w:type="pct"/>
          </w:tcPr>
          <w:p w14:paraId="4D37A8BA" w14:textId="256695B6"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712" w:type="pct"/>
            <w:gridSpan w:val="2"/>
          </w:tcPr>
          <w:p w14:paraId="6B50BFC2" w14:textId="6B8A3FE8" w:rsidR="00490824" w:rsidRDefault="00490824" w:rsidP="00490824">
            <w:pPr>
              <w:tabs>
                <w:tab w:val="left" w:pos="551"/>
              </w:tabs>
              <w:rPr>
                <w:rFonts w:eastAsia="Yu Mincho"/>
                <w:lang w:val="en-US" w:eastAsia="ja-JP"/>
              </w:rPr>
            </w:pPr>
            <w:r>
              <w:rPr>
                <w:rFonts w:eastAsia="DengXian"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9E66BC">
        <w:tc>
          <w:tcPr>
            <w:tcW w:w="768" w:type="pct"/>
          </w:tcPr>
          <w:p w14:paraId="492DFA31" w14:textId="4C250D4B"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712" w:type="pct"/>
            <w:gridSpan w:val="2"/>
          </w:tcPr>
          <w:p w14:paraId="03E413AE" w14:textId="447BD781" w:rsidR="00CA711E" w:rsidRDefault="00CA711E" w:rsidP="00CA711E">
            <w:pPr>
              <w:tabs>
                <w:tab w:val="left" w:pos="551"/>
              </w:tabs>
              <w:rPr>
                <w:rFonts w:eastAsia="DengXian"/>
                <w:lang w:eastAsia="zh-CN"/>
              </w:rPr>
            </w:pPr>
            <w:r>
              <w:rPr>
                <w:rFonts w:eastAsia="DengXian" w:hint="eastAsia"/>
                <w:lang w:val="en-US" w:eastAsia="zh-CN"/>
              </w:rPr>
              <w:t>Y</w:t>
            </w:r>
          </w:p>
        </w:tc>
        <w:tc>
          <w:tcPr>
            <w:tcW w:w="3520" w:type="pct"/>
          </w:tcPr>
          <w:p w14:paraId="5FD3A093" w14:textId="5E0740DC" w:rsidR="00CA711E" w:rsidRDefault="00CA711E" w:rsidP="00CA711E">
            <w:pPr>
              <w:rPr>
                <w:lang w:val="en-US"/>
              </w:rPr>
            </w:pPr>
            <w:r>
              <w:rPr>
                <w:rFonts w:eastAsia="DengXian" w:hint="eastAsia"/>
                <w:lang w:val="en-US" w:eastAsia="zh-CN"/>
              </w:rPr>
              <w:t>S</w:t>
            </w:r>
            <w:r>
              <w:rPr>
                <w:rFonts w:eastAsia="DengXian"/>
                <w:lang w:val="en-US" w:eastAsia="zh-CN"/>
              </w:rPr>
              <w:t xml:space="preserve">ince RAN2 has agreed to </w:t>
            </w:r>
            <w:r w:rsidRPr="009A1B7F">
              <w:rPr>
                <w:rFonts w:eastAsia="DengXian"/>
                <w:lang w:val="en-US" w:eastAsia="zh-CN"/>
              </w:rPr>
              <w:t>extend UE-NR-Capability using NCE to capture RedCap capabilities</w:t>
            </w:r>
            <w:r>
              <w:rPr>
                <w:rFonts w:eastAsia="DengXian"/>
                <w:lang w:val="en-US" w:eastAsia="zh-CN"/>
              </w:rPr>
              <w:t xml:space="preserve">, we </w:t>
            </w:r>
            <w:r>
              <w:rPr>
                <w:rFonts w:eastAsia="DengXian" w:hint="eastAsia"/>
                <w:lang w:val="en-US" w:eastAsia="zh-CN"/>
              </w:rPr>
              <w:t>agree</w:t>
            </w:r>
            <w:r>
              <w:rPr>
                <w:rFonts w:eastAsia="DengXian"/>
                <w:lang w:val="en-US" w:eastAsia="zh-CN"/>
              </w:rPr>
              <w:t xml:space="preserve"> with the proposal now. </w:t>
            </w:r>
          </w:p>
        </w:tc>
      </w:tr>
      <w:tr w:rsidR="005C4599" w14:paraId="76D1D49D" w14:textId="77777777" w:rsidTr="009E66BC">
        <w:tc>
          <w:tcPr>
            <w:tcW w:w="768" w:type="pct"/>
          </w:tcPr>
          <w:p w14:paraId="632C59B7" w14:textId="77777777" w:rsidR="005C4599" w:rsidRDefault="005C4599" w:rsidP="00E806C1">
            <w:r>
              <w:t>Samsung</w:t>
            </w:r>
          </w:p>
        </w:tc>
        <w:tc>
          <w:tcPr>
            <w:tcW w:w="712" w:type="pct"/>
            <w:gridSpan w:val="2"/>
          </w:tcPr>
          <w:p w14:paraId="377ABD56" w14:textId="77777777" w:rsidR="005C4599" w:rsidRDefault="005C4599" w:rsidP="00E806C1">
            <w:pPr>
              <w:tabs>
                <w:tab w:val="left" w:pos="551"/>
              </w:tabs>
            </w:pPr>
            <w:r>
              <w:t>Y</w:t>
            </w:r>
          </w:p>
        </w:tc>
        <w:tc>
          <w:tcPr>
            <w:tcW w:w="3520" w:type="pct"/>
          </w:tcPr>
          <w:p w14:paraId="7ABE6FBE" w14:textId="77777777" w:rsidR="005C4599" w:rsidRPr="00B100B3" w:rsidRDefault="005C4599" w:rsidP="00E806C1"/>
        </w:tc>
      </w:tr>
      <w:tr w:rsidR="009738C5" w14:paraId="3619D198" w14:textId="77777777" w:rsidTr="009E66BC">
        <w:tc>
          <w:tcPr>
            <w:tcW w:w="768" w:type="pct"/>
          </w:tcPr>
          <w:p w14:paraId="4AE70038" w14:textId="7C3EA054" w:rsidR="009738C5" w:rsidRPr="009738C5" w:rsidRDefault="009738C5" w:rsidP="00E806C1">
            <w:pPr>
              <w:rPr>
                <w:rFonts w:eastAsia="Yu Mincho"/>
                <w:lang w:eastAsia="ja-JP"/>
              </w:rPr>
            </w:pPr>
            <w:r>
              <w:rPr>
                <w:rFonts w:eastAsia="Yu Mincho" w:hint="eastAsia"/>
                <w:lang w:eastAsia="ja-JP"/>
              </w:rPr>
              <w:t>P</w:t>
            </w:r>
            <w:r>
              <w:rPr>
                <w:rFonts w:eastAsia="Yu Mincho"/>
                <w:lang w:eastAsia="ja-JP"/>
              </w:rPr>
              <w:t>anasonic</w:t>
            </w:r>
          </w:p>
        </w:tc>
        <w:tc>
          <w:tcPr>
            <w:tcW w:w="712" w:type="pct"/>
            <w:gridSpan w:val="2"/>
          </w:tcPr>
          <w:p w14:paraId="1B00447B" w14:textId="0999A2DE" w:rsidR="009738C5" w:rsidRPr="009738C5" w:rsidRDefault="009738C5" w:rsidP="00E806C1">
            <w:pPr>
              <w:tabs>
                <w:tab w:val="left" w:pos="551"/>
              </w:tabs>
              <w:rPr>
                <w:rFonts w:eastAsia="Yu Mincho"/>
                <w:lang w:eastAsia="ja-JP"/>
              </w:rPr>
            </w:pPr>
            <w:r>
              <w:rPr>
                <w:rFonts w:eastAsia="Yu Mincho" w:hint="eastAsia"/>
                <w:lang w:eastAsia="ja-JP"/>
              </w:rPr>
              <w:t>Y</w:t>
            </w:r>
          </w:p>
        </w:tc>
        <w:tc>
          <w:tcPr>
            <w:tcW w:w="3520" w:type="pct"/>
          </w:tcPr>
          <w:p w14:paraId="744FD7E1" w14:textId="77777777" w:rsidR="009738C5" w:rsidRPr="00B100B3" w:rsidRDefault="009738C5" w:rsidP="00E806C1"/>
        </w:tc>
      </w:tr>
      <w:tr w:rsidR="005B5E32" w14:paraId="107B11C9" w14:textId="77777777" w:rsidTr="009E66BC">
        <w:tc>
          <w:tcPr>
            <w:tcW w:w="768" w:type="pct"/>
          </w:tcPr>
          <w:p w14:paraId="08EFB225" w14:textId="0FC5BE8F" w:rsidR="005B5E32" w:rsidRDefault="005B5E32" w:rsidP="005B5E32">
            <w:pPr>
              <w:rPr>
                <w:rFonts w:eastAsia="Yu Mincho"/>
                <w:lang w:eastAsia="ja-JP"/>
              </w:rPr>
            </w:pPr>
            <w:r>
              <w:rPr>
                <w:rFonts w:eastAsia="Yu Mincho" w:hint="eastAsia"/>
                <w:lang w:val="en-US" w:eastAsia="ja-JP"/>
              </w:rPr>
              <w:t>F</w:t>
            </w:r>
            <w:r>
              <w:rPr>
                <w:rFonts w:eastAsia="Yu Mincho"/>
                <w:lang w:val="en-US" w:eastAsia="ja-JP"/>
              </w:rPr>
              <w:t>L5</w:t>
            </w:r>
          </w:p>
        </w:tc>
        <w:tc>
          <w:tcPr>
            <w:tcW w:w="712" w:type="pct"/>
            <w:gridSpan w:val="2"/>
          </w:tcPr>
          <w:p w14:paraId="6E91E551" w14:textId="77777777" w:rsidR="005B5E32" w:rsidRDefault="005B5E32" w:rsidP="005B5E32">
            <w:pPr>
              <w:tabs>
                <w:tab w:val="left" w:pos="551"/>
              </w:tabs>
              <w:rPr>
                <w:rFonts w:eastAsia="Yu Mincho"/>
                <w:lang w:eastAsia="ja-JP"/>
              </w:rPr>
            </w:pPr>
          </w:p>
        </w:tc>
        <w:tc>
          <w:tcPr>
            <w:tcW w:w="3520" w:type="pct"/>
          </w:tcPr>
          <w:p w14:paraId="302C3523" w14:textId="77777777" w:rsidR="005B5E32" w:rsidRPr="00B74020" w:rsidRDefault="005B5E32" w:rsidP="005B5E32">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Pr>
                <w:rFonts w:eastAsia="Yu Mincho"/>
                <w:lang w:val="en-US" w:eastAsia="ja-JP"/>
              </w:rPr>
              <w:t>m</w:t>
            </w:r>
            <w:r w:rsidRPr="00B74020">
              <w:rPr>
                <w:rFonts w:eastAsia="Yu Mincho"/>
                <w:lang w:val="en-US" w:eastAsia="ja-JP"/>
              </w:rPr>
              <w:t xml:space="preserve">ost of companies support </w:t>
            </w:r>
            <w:r>
              <w:rPr>
                <w:rFonts w:eastAsia="Yu Mincho"/>
                <w:lang w:val="en-US" w:eastAsia="ja-JP"/>
              </w:rPr>
              <w:t>the proposal. A note for clarification is added to address the concern from Huawei</w:t>
            </w:r>
          </w:p>
          <w:p w14:paraId="2AFF5A9B" w14:textId="77777777" w:rsidR="005B5E32" w:rsidRPr="00B74020" w:rsidRDefault="005B5E32" w:rsidP="005B5E32">
            <w:pPr>
              <w:jc w:val="both"/>
              <w:rPr>
                <w:b/>
              </w:rPr>
            </w:pPr>
            <w:r w:rsidRPr="00B74020">
              <w:rPr>
                <w:b/>
                <w:highlight w:val="cyan"/>
              </w:rPr>
              <w:t>Medium Priority Proposal 5-1:</w:t>
            </w:r>
          </w:p>
          <w:p w14:paraId="61988DAA" w14:textId="77777777" w:rsidR="005B5E32" w:rsidRPr="00D4496D" w:rsidRDefault="005B5E32" w:rsidP="005B5E32">
            <w:pPr>
              <w:pStyle w:val="ListParagraph"/>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proofErr w:type="spellStart"/>
            <w:r w:rsidRPr="00931107">
              <w:rPr>
                <w:rFonts w:eastAsia="Yu Mincho"/>
                <w:bCs/>
                <w:sz w:val="20"/>
                <w:szCs w:val="21"/>
                <w:lang w:val="en-US"/>
              </w:rPr>
              <w:t>urrent</w:t>
            </w:r>
            <w:proofErr w:type="spellEnd"/>
            <w:r w:rsidRPr="00931107">
              <w:rPr>
                <w:rFonts w:eastAsia="Yu Mincho"/>
                <w:bCs/>
                <w:sz w:val="20"/>
                <w:szCs w:val="21"/>
                <w:lang w:val="en-US"/>
              </w:rPr>
              <w:t xml:space="preserve"> definition of mandatory/optional support of UE capabilities in TS38.306 is reused for RedCap UEs by default unless any update is identified</w:t>
            </w:r>
          </w:p>
          <w:p w14:paraId="6E175740" w14:textId="14F9BB8C" w:rsidR="005B5E32" w:rsidRPr="00D4496D" w:rsidRDefault="005B5E32" w:rsidP="00814248">
            <w:pPr>
              <w:pStyle w:val="ListParagraph"/>
              <w:numPr>
                <w:ilvl w:val="1"/>
                <w:numId w:val="6"/>
              </w:numPr>
              <w:rPr>
                <w:lang w:val="en-US"/>
              </w:r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w:t>
            </w:r>
            <w:proofErr w:type="spellStart"/>
            <w:r w:rsidRPr="00B763C5">
              <w:rPr>
                <w:color w:val="FF0000"/>
                <w:sz w:val="20"/>
                <w:szCs w:val="21"/>
                <w:lang w:val="en-US"/>
              </w:rPr>
              <w:t>U</w:t>
            </w:r>
            <w:r w:rsidR="007F5355" w:rsidRPr="00B763C5">
              <w:rPr>
                <w:color w:val="FF0000"/>
                <w:sz w:val="20"/>
                <w:szCs w:val="21"/>
                <w:lang w:val="en-US"/>
              </w:rPr>
              <w:t>e</w:t>
            </w:r>
            <w:r w:rsidRPr="00B763C5">
              <w:rPr>
                <w:color w:val="FF0000"/>
                <w:sz w:val="20"/>
                <w:szCs w:val="21"/>
                <w:lang w:val="en-US"/>
              </w:rPr>
              <w:t>s</w:t>
            </w:r>
            <w:proofErr w:type="spellEnd"/>
          </w:p>
        </w:tc>
      </w:tr>
      <w:tr w:rsidR="005C3791" w14:paraId="71746987" w14:textId="77777777" w:rsidTr="009E66BC">
        <w:tc>
          <w:tcPr>
            <w:tcW w:w="768" w:type="pct"/>
          </w:tcPr>
          <w:p w14:paraId="2E9B6A1C" w14:textId="3A8B2D25" w:rsidR="005C3791" w:rsidRPr="005C3791" w:rsidRDefault="005C3791" w:rsidP="005B5E32">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Pr>
          <w:p w14:paraId="1B4279EF" w14:textId="084FB957" w:rsidR="005C3791" w:rsidRPr="005C3791" w:rsidRDefault="005C3791" w:rsidP="005B5E32">
            <w:pPr>
              <w:tabs>
                <w:tab w:val="left" w:pos="551"/>
              </w:tabs>
              <w:rPr>
                <w:rFonts w:eastAsia="DengXian"/>
                <w:lang w:eastAsia="zh-CN"/>
              </w:rPr>
            </w:pPr>
            <w:r>
              <w:rPr>
                <w:rFonts w:eastAsia="DengXian" w:hint="eastAsia"/>
                <w:lang w:eastAsia="zh-CN"/>
              </w:rPr>
              <w:t>Y</w:t>
            </w:r>
          </w:p>
        </w:tc>
        <w:tc>
          <w:tcPr>
            <w:tcW w:w="3520" w:type="pct"/>
          </w:tcPr>
          <w:p w14:paraId="604C7D6B" w14:textId="77777777" w:rsidR="005C3791" w:rsidRPr="00B74020" w:rsidRDefault="005C3791" w:rsidP="005B5E32">
            <w:pPr>
              <w:rPr>
                <w:rFonts w:eastAsia="Yu Mincho"/>
                <w:lang w:val="en-US" w:eastAsia="ja-JP"/>
              </w:rPr>
            </w:pPr>
          </w:p>
        </w:tc>
      </w:tr>
      <w:tr w:rsidR="00804306" w14:paraId="57CFA07A" w14:textId="77777777" w:rsidTr="009E66BC">
        <w:tc>
          <w:tcPr>
            <w:tcW w:w="768" w:type="pct"/>
          </w:tcPr>
          <w:p w14:paraId="583EE6D0" w14:textId="58DC2849" w:rsidR="00804306" w:rsidRDefault="00804306" w:rsidP="005B5E32">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0029A8D6" w14:textId="11026D7C" w:rsidR="00804306" w:rsidRDefault="00804306" w:rsidP="005B5E32">
            <w:pPr>
              <w:tabs>
                <w:tab w:val="left" w:pos="551"/>
              </w:tabs>
              <w:rPr>
                <w:rFonts w:eastAsia="DengXian"/>
                <w:lang w:eastAsia="zh-CN"/>
              </w:rPr>
            </w:pPr>
            <w:r>
              <w:rPr>
                <w:rFonts w:eastAsia="DengXian" w:hint="eastAsia"/>
                <w:lang w:eastAsia="zh-CN"/>
              </w:rPr>
              <w:t>Y</w:t>
            </w:r>
          </w:p>
        </w:tc>
        <w:tc>
          <w:tcPr>
            <w:tcW w:w="3520" w:type="pct"/>
          </w:tcPr>
          <w:p w14:paraId="593EC31A" w14:textId="77777777" w:rsidR="00804306" w:rsidRPr="00B74020" w:rsidRDefault="00804306" w:rsidP="005B5E32">
            <w:pPr>
              <w:rPr>
                <w:rFonts w:eastAsia="Yu Mincho"/>
                <w:lang w:val="en-US" w:eastAsia="ja-JP"/>
              </w:rPr>
            </w:pPr>
          </w:p>
        </w:tc>
      </w:tr>
      <w:tr w:rsidR="00E5439F" w14:paraId="6D3FB83F" w14:textId="77777777" w:rsidTr="009E66BC">
        <w:tc>
          <w:tcPr>
            <w:tcW w:w="768" w:type="pct"/>
          </w:tcPr>
          <w:p w14:paraId="5268B54F" w14:textId="346187A9" w:rsidR="00E5439F" w:rsidRDefault="00E5439F" w:rsidP="005B5E32">
            <w:pPr>
              <w:rPr>
                <w:rFonts w:eastAsia="DengXian"/>
                <w:lang w:val="en-US" w:eastAsia="zh-CN"/>
              </w:rPr>
            </w:pPr>
            <w:r>
              <w:rPr>
                <w:rFonts w:eastAsia="DengXian" w:hint="eastAsia"/>
                <w:lang w:val="en-US" w:eastAsia="zh-CN"/>
              </w:rPr>
              <w:t>CATT</w:t>
            </w:r>
          </w:p>
        </w:tc>
        <w:tc>
          <w:tcPr>
            <w:tcW w:w="712" w:type="pct"/>
            <w:gridSpan w:val="2"/>
          </w:tcPr>
          <w:p w14:paraId="1600809A" w14:textId="1C9E297A" w:rsidR="00E5439F" w:rsidRDefault="00E5439F" w:rsidP="005B5E32">
            <w:pPr>
              <w:tabs>
                <w:tab w:val="left" w:pos="551"/>
              </w:tabs>
              <w:rPr>
                <w:rFonts w:eastAsia="DengXian"/>
                <w:lang w:eastAsia="zh-CN"/>
              </w:rPr>
            </w:pPr>
            <w:r>
              <w:rPr>
                <w:rFonts w:eastAsia="DengXian" w:hint="eastAsia"/>
                <w:lang w:eastAsia="zh-CN"/>
              </w:rPr>
              <w:t>Y</w:t>
            </w:r>
          </w:p>
        </w:tc>
        <w:tc>
          <w:tcPr>
            <w:tcW w:w="3520" w:type="pct"/>
          </w:tcPr>
          <w:p w14:paraId="2C5252D0" w14:textId="77777777" w:rsidR="00E5439F" w:rsidRPr="00B74020" w:rsidRDefault="00E5439F" w:rsidP="005B5E32">
            <w:pPr>
              <w:rPr>
                <w:rFonts w:eastAsia="Yu Mincho"/>
                <w:lang w:val="en-US" w:eastAsia="ja-JP"/>
              </w:rPr>
            </w:pPr>
          </w:p>
        </w:tc>
      </w:tr>
      <w:tr w:rsidR="005C09CE" w14:paraId="121B8066" w14:textId="77777777" w:rsidTr="009E66BC">
        <w:tc>
          <w:tcPr>
            <w:tcW w:w="768" w:type="pct"/>
          </w:tcPr>
          <w:p w14:paraId="06CDF9EF" w14:textId="44199661" w:rsidR="005C09CE" w:rsidRPr="005C09CE" w:rsidRDefault="005C09CE" w:rsidP="005B5E32">
            <w:pPr>
              <w:rPr>
                <w:rFonts w:eastAsia="Malgun Gothic"/>
                <w:lang w:val="en-US" w:eastAsia="ko-KR"/>
              </w:rPr>
            </w:pPr>
            <w:r>
              <w:rPr>
                <w:rFonts w:eastAsia="Malgun Gothic" w:hint="eastAsia"/>
                <w:lang w:val="en-US" w:eastAsia="ko-KR"/>
              </w:rPr>
              <w:t>LG</w:t>
            </w:r>
          </w:p>
        </w:tc>
        <w:tc>
          <w:tcPr>
            <w:tcW w:w="712" w:type="pct"/>
            <w:gridSpan w:val="2"/>
          </w:tcPr>
          <w:p w14:paraId="26FA00CB" w14:textId="24AAF276" w:rsidR="005C09CE" w:rsidRPr="005C09CE" w:rsidRDefault="005C09CE" w:rsidP="005B5E32">
            <w:pPr>
              <w:tabs>
                <w:tab w:val="left" w:pos="551"/>
              </w:tabs>
              <w:rPr>
                <w:rFonts w:eastAsia="Malgun Gothic"/>
                <w:lang w:eastAsia="ko-KR"/>
              </w:rPr>
            </w:pPr>
            <w:r>
              <w:rPr>
                <w:rFonts w:eastAsia="Malgun Gothic" w:hint="eastAsia"/>
                <w:lang w:eastAsia="ko-KR"/>
              </w:rPr>
              <w:t>Y</w:t>
            </w:r>
          </w:p>
        </w:tc>
        <w:tc>
          <w:tcPr>
            <w:tcW w:w="3520" w:type="pct"/>
          </w:tcPr>
          <w:p w14:paraId="5FFD43B6" w14:textId="77777777" w:rsidR="005C09CE" w:rsidRPr="00B74020" w:rsidRDefault="005C09CE" w:rsidP="005B5E32">
            <w:pPr>
              <w:rPr>
                <w:rFonts w:eastAsia="Yu Mincho"/>
                <w:lang w:val="en-US" w:eastAsia="ja-JP"/>
              </w:rPr>
            </w:pPr>
          </w:p>
        </w:tc>
      </w:tr>
      <w:tr w:rsidR="00FF0B8C" w14:paraId="45DF7E13" w14:textId="77777777" w:rsidTr="009E66BC">
        <w:tc>
          <w:tcPr>
            <w:tcW w:w="768" w:type="pct"/>
          </w:tcPr>
          <w:p w14:paraId="40DB015E" w14:textId="53E04CB3" w:rsidR="00FF0B8C" w:rsidRPr="00FF0B8C" w:rsidRDefault="00FF0B8C" w:rsidP="005B5E32">
            <w:pPr>
              <w:rPr>
                <w:rFonts w:eastAsia="Malgun Gothic"/>
                <w:lang w:val="en-US" w:eastAsia="ko-KR"/>
              </w:rPr>
            </w:pPr>
            <w:r w:rsidRPr="00FF0B8C">
              <w:rPr>
                <w:rFonts w:eastAsia="DengXian"/>
                <w:lang w:val="en-US" w:eastAsia="zh-CN"/>
              </w:rPr>
              <w:t>S</w:t>
            </w:r>
            <w:r w:rsidRPr="00FF0B8C">
              <w:rPr>
                <w:rFonts w:eastAsia="Microsoft YaHei"/>
                <w:lang w:val="en-US" w:eastAsia="zh-CN"/>
              </w:rPr>
              <w:t>pread</w:t>
            </w:r>
            <w:r w:rsidRPr="00FF0B8C">
              <w:rPr>
                <w:rFonts w:eastAsia="Microsoft YaHei"/>
                <w:lang w:val="en-US" w:eastAsia="ko-KR"/>
              </w:rPr>
              <w:t>trum</w:t>
            </w:r>
          </w:p>
        </w:tc>
        <w:tc>
          <w:tcPr>
            <w:tcW w:w="712" w:type="pct"/>
            <w:gridSpan w:val="2"/>
          </w:tcPr>
          <w:p w14:paraId="2CD043B3" w14:textId="27210C0C" w:rsidR="00FF0B8C" w:rsidRPr="00FF0B8C" w:rsidRDefault="00FF0B8C" w:rsidP="005B5E32">
            <w:pPr>
              <w:tabs>
                <w:tab w:val="left" w:pos="551"/>
              </w:tabs>
              <w:rPr>
                <w:rFonts w:eastAsia="Malgun Gothic"/>
                <w:lang w:eastAsia="ko-KR"/>
              </w:rPr>
            </w:pPr>
            <w:r w:rsidRPr="00FF0B8C">
              <w:rPr>
                <w:rFonts w:eastAsia="DengXian"/>
                <w:lang w:eastAsia="zh-CN"/>
              </w:rPr>
              <w:t>Y</w:t>
            </w:r>
          </w:p>
        </w:tc>
        <w:tc>
          <w:tcPr>
            <w:tcW w:w="3520" w:type="pct"/>
          </w:tcPr>
          <w:p w14:paraId="4CC1E79E" w14:textId="77777777" w:rsidR="00FF0B8C" w:rsidRPr="00FF0B8C" w:rsidRDefault="00FF0B8C" w:rsidP="005B5E32">
            <w:pPr>
              <w:rPr>
                <w:rFonts w:eastAsia="Yu Mincho"/>
                <w:lang w:val="en-US" w:eastAsia="ja-JP"/>
              </w:rPr>
            </w:pPr>
          </w:p>
        </w:tc>
      </w:tr>
      <w:tr w:rsidR="007F5355" w14:paraId="21B39475" w14:textId="77777777" w:rsidTr="009E66BC">
        <w:tc>
          <w:tcPr>
            <w:tcW w:w="768" w:type="pct"/>
          </w:tcPr>
          <w:p w14:paraId="55EA108E" w14:textId="51F961AA" w:rsidR="007F5355" w:rsidRPr="00FF0B8C" w:rsidRDefault="007F5355" w:rsidP="005B5E32">
            <w:pPr>
              <w:rPr>
                <w:rFonts w:eastAsia="DengXian"/>
                <w:lang w:val="en-US" w:eastAsia="zh-CN"/>
              </w:rPr>
            </w:pPr>
            <w:r>
              <w:rPr>
                <w:rFonts w:eastAsia="DengXian" w:hint="eastAsia"/>
                <w:lang w:val="en-US" w:eastAsia="zh-CN"/>
              </w:rPr>
              <w:t>ZTE,</w:t>
            </w:r>
            <w:r>
              <w:rPr>
                <w:rFonts w:eastAsia="DengXian"/>
                <w:lang w:val="en-US" w:eastAsia="zh-CN"/>
              </w:rPr>
              <w:t xml:space="preserve"> </w:t>
            </w:r>
            <w:proofErr w:type="spellStart"/>
            <w:r>
              <w:rPr>
                <w:rFonts w:eastAsia="DengXian"/>
                <w:lang w:val="en-US" w:eastAsia="zh-CN"/>
              </w:rPr>
              <w:t>Sanechips</w:t>
            </w:r>
            <w:proofErr w:type="spellEnd"/>
          </w:p>
        </w:tc>
        <w:tc>
          <w:tcPr>
            <w:tcW w:w="712" w:type="pct"/>
            <w:gridSpan w:val="2"/>
          </w:tcPr>
          <w:p w14:paraId="0F89F16E" w14:textId="67249491" w:rsidR="007F5355" w:rsidRPr="00FF0B8C" w:rsidRDefault="007F5355" w:rsidP="005B5E32">
            <w:pPr>
              <w:tabs>
                <w:tab w:val="left" w:pos="551"/>
              </w:tabs>
              <w:rPr>
                <w:rFonts w:eastAsia="DengXian"/>
                <w:lang w:eastAsia="zh-CN"/>
              </w:rPr>
            </w:pPr>
            <w:r>
              <w:rPr>
                <w:rFonts w:eastAsia="DengXian" w:hint="eastAsia"/>
                <w:lang w:eastAsia="zh-CN"/>
              </w:rPr>
              <w:t>N</w:t>
            </w:r>
          </w:p>
        </w:tc>
        <w:tc>
          <w:tcPr>
            <w:tcW w:w="3520" w:type="pct"/>
          </w:tcPr>
          <w:p w14:paraId="39FFB445" w14:textId="12FF3CEF" w:rsidR="007F5355" w:rsidRPr="007F5355" w:rsidRDefault="007F5355" w:rsidP="007F5355">
            <w:pPr>
              <w:rPr>
                <w:rFonts w:eastAsia="DengXian"/>
                <w:lang w:val="en-US" w:eastAsia="zh-CN"/>
              </w:rPr>
            </w:pPr>
            <w:r>
              <w:rPr>
                <w:rFonts w:eastAsia="DengXian"/>
                <w:lang w:val="en-US" w:eastAsia="zh-CN"/>
              </w:rPr>
              <w:t>For UE capabilities, w</w:t>
            </w:r>
            <w:r>
              <w:rPr>
                <w:rFonts w:eastAsia="DengXian" w:hint="eastAsia"/>
                <w:lang w:val="en-US" w:eastAsia="zh-CN"/>
              </w:rPr>
              <w:t>e can wait the progress in RAN2.</w:t>
            </w:r>
          </w:p>
        </w:tc>
      </w:tr>
      <w:tr w:rsidR="009D7358" w14:paraId="6518F051" w14:textId="77777777" w:rsidTr="009E66BC">
        <w:tc>
          <w:tcPr>
            <w:tcW w:w="768" w:type="pct"/>
          </w:tcPr>
          <w:p w14:paraId="6CF03AFB" w14:textId="4615C8C8" w:rsidR="009D7358" w:rsidRDefault="009D7358" w:rsidP="005B5E32">
            <w:pPr>
              <w:rPr>
                <w:rFonts w:eastAsia="DengXian"/>
                <w:lang w:val="en-US" w:eastAsia="zh-CN"/>
              </w:rPr>
            </w:pPr>
            <w:r>
              <w:rPr>
                <w:rFonts w:eastAsia="DengXian"/>
                <w:lang w:val="en-US" w:eastAsia="zh-CN"/>
              </w:rPr>
              <w:t>FUTUREWEI5</w:t>
            </w:r>
          </w:p>
        </w:tc>
        <w:tc>
          <w:tcPr>
            <w:tcW w:w="712" w:type="pct"/>
            <w:gridSpan w:val="2"/>
          </w:tcPr>
          <w:p w14:paraId="5713B23B" w14:textId="4CC476C0" w:rsidR="009D7358" w:rsidRDefault="009D7358" w:rsidP="005B5E32">
            <w:pPr>
              <w:tabs>
                <w:tab w:val="left" w:pos="551"/>
              </w:tabs>
              <w:rPr>
                <w:rFonts w:eastAsia="DengXian"/>
                <w:lang w:eastAsia="zh-CN"/>
              </w:rPr>
            </w:pPr>
            <w:r>
              <w:rPr>
                <w:rFonts w:eastAsia="DengXian"/>
                <w:lang w:eastAsia="zh-CN"/>
              </w:rPr>
              <w:t>Y</w:t>
            </w:r>
          </w:p>
        </w:tc>
        <w:tc>
          <w:tcPr>
            <w:tcW w:w="3520" w:type="pct"/>
          </w:tcPr>
          <w:p w14:paraId="29A975CD" w14:textId="77777777" w:rsidR="009D7358" w:rsidRDefault="009D7358" w:rsidP="007F5355">
            <w:pPr>
              <w:rPr>
                <w:rFonts w:eastAsia="DengXian"/>
                <w:lang w:val="en-US" w:eastAsia="zh-CN"/>
              </w:rPr>
            </w:pPr>
          </w:p>
        </w:tc>
      </w:tr>
      <w:tr w:rsidR="00BB3717" w:rsidRPr="00B74020" w14:paraId="04D22586" w14:textId="77777777" w:rsidTr="009E66BC">
        <w:tc>
          <w:tcPr>
            <w:tcW w:w="768" w:type="pct"/>
          </w:tcPr>
          <w:p w14:paraId="6F6DFED5" w14:textId="77777777" w:rsidR="00BB3717" w:rsidRDefault="00BB3717" w:rsidP="00187461">
            <w:pPr>
              <w:rPr>
                <w:rFonts w:eastAsia="Malgun Gothic"/>
                <w:lang w:val="en-US" w:eastAsia="ko-KR"/>
              </w:rPr>
            </w:pPr>
            <w:r>
              <w:rPr>
                <w:rFonts w:eastAsia="Malgun Gothic"/>
                <w:lang w:val="en-US" w:eastAsia="ko-KR"/>
              </w:rPr>
              <w:t>Nokia, NSB</w:t>
            </w:r>
          </w:p>
        </w:tc>
        <w:tc>
          <w:tcPr>
            <w:tcW w:w="712" w:type="pct"/>
            <w:gridSpan w:val="2"/>
          </w:tcPr>
          <w:p w14:paraId="69D62969" w14:textId="77777777" w:rsidR="00BB3717" w:rsidRDefault="00BB3717" w:rsidP="00187461">
            <w:pPr>
              <w:tabs>
                <w:tab w:val="left" w:pos="551"/>
              </w:tabs>
              <w:rPr>
                <w:rFonts w:eastAsia="Malgun Gothic"/>
                <w:lang w:eastAsia="ko-KR"/>
              </w:rPr>
            </w:pPr>
            <w:r>
              <w:rPr>
                <w:rFonts w:eastAsia="Malgun Gothic"/>
                <w:lang w:eastAsia="ko-KR"/>
              </w:rPr>
              <w:t>Y</w:t>
            </w:r>
          </w:p>
        </w:tc>
        <w:tc>
          <w:tcPr>
            <w:tcW w:w="3520" w:type="pct"/>
          </w:tcPr>
          <w:p w14:paraId="57FFA10C" w14:textId="77777777" w:rsidR="00BB3717" w:rsidRPr="00B74020" w:rsidRDefault="00BB3717" w:rsidP="00187461">
            <w:pPr>
              <w:rPr>
                <w:rFonts w:eastAsia="Yu Mincho"/>
                <w:lang w:val="en-US" w:eastAsia="ja-JP"/>
              </w:rPr>
            </w:pPr>
          </w:p>
        </w:tc>
      </w:tr>
      <w:tr w:rsidR="009E66BC" w:rsidRPr="00D20583" w14:paraId="576BE239" w14:textId="77777777" w:rsidTr="009E66BC">
        <w:tc>
          <w:tcPr>
            <w:tcW w:w="768" w:type="pct"/>
          </w:tcPr>
          <w:p w14:paraId="2AC9A2CB" w14:textId="77777777" w:rsidR="009E66BC" w:rsidRPr="00D20583" w:rsidRDefault="009E66BC" w:rsidP="00554B42">
            <w:pPr>
              <w:rPr>
                <w:rFonts w:eastAsia="Yu Mincho"/>
                <w:lang w:eastAsia="ja-JP"/>
              </w:rPr>
            </w:pPr>
            <w:r>
              <w:rPr>
                <w:rFonts w:eastAsia="Yu Mincho"/>
                <w:lang w:eastAsia="ja-JP"/>
              </w:rPr>
              <w:t>Ericsson</w:t>
            </w:r>
          </w:p>
        </w:tc>
        <w:tc>
          <w:tcPr>
            <w:tcW w:w="712" w:type="pct"/>
            <w:gridSpan w:val="2"/>
          </w:tcPr>
          <w:p w14:paraId="1476FFAB" w14:textId="77777777" w:rsidR="009E66BC" w:rsidRPr="00D20583" w:rsidRDefault="009E66BC" w:rsidP="00554B42">
            <w:pPr>
              <w:tabs>
                <w:tab w:val="left" w:pos="551"/>
              </w:tabs>
              <w:rPr>
                <w:rFonts w:eastAsia="Yu Mincho"/>
                <w:lang w:eastAsia="ja-JP"/>
              </w:rPr>
            </w:pPr>
            <w:r w:rsidRPr="00D20583">
              <w:rPr>
                <w:rFonts w:eastAsia="Yu Mincho"/>
                <w:lang w:eastAsia="ja-JP"/>
              </w:rPr>
              <w:t>Y</w:t>
            </w:r>
          </w:p>
        </w:tc>
        <w:tc>
          <w:tcPr>
            <w:tcW w:w="3520" w:type="pct"/>
          </w:tcPr>
          <w:p w14:paraId="343B0642" w14:textId="77777777" w:rsidR="009E66BC" w:rsidRPr="00D20583" w:rsidRDefault="009E66BC" w:rsidP="00554B42">
            <w:pPr>
              <w:tabs>
                <w:tab w:val="left" w:pos="551"/>
              </w:tabs>
            </w:pPr>
          </w:p>
        </w:tc>
      </w:tr>
      <w:tr w:rsidR="00C00109" w:rsidRPr="00D20583" w14:paraId="5312C3D6" w14:textId="77777777" w:rsidTr="009E66BC">
        <w:tc>
          <w:tcPr>
            <w:tcW w:w="768" w:type="pct"/>
          </w:tcPr>
          <w:p w14:paraId="564C5BA0" w14:textId="59BC2D4C" w:rsidR="00C00109" w:rsidRDefault="00C00109" w:rsidP="00C00109">
            <w:pPr>
              <w:rPr>
                <w:rFonts w:eastAsia="Yu Mincho"/>
                <w:lang w:eastAsia="ja-JP"/>
              </w:rPr>
            </w:pPr>
            <w:r>
              <w:rPr>
                <w:rFonts w:eastAsia="DengXian"/>
                <w:lang w:val="en-US" w:eastAsia="zh-CN"/>
              </w:rPr>
              <w:t>Intel</w:t>
            </w:r>
          </w:p>
        </w:tc>
        <w:tc>
          <w:tcPr>
            <w:tcW w:w="712" w:type="pct"/>
            <w:gridSpan w:val="2"/>
          </w:tcPr>
          <w:p w14:paraId="4A63DC4C" w14:textId="3F905529" w:rsidR="00C00109" w:rsidRPr="00D20583" w:rsidRDefault="00C00109" w:rsidP="00C00109">
            <w:pPr>
              <w:tabs>
                <w:tab w:val="left" w:pos="551"/>
              </w:tabs>
              <w:rPr>
                <w:rFonts w:eastAsia="Yu Mincho"/>
                <w:lang w:eastAsia="ja-JP"/>
              </w:rPr>
            </w:pPr>
            <w:r>
              <w:rPr>
                <w:rFonts w:eastAsia="Yu Mincho"/>
                <w:lang w:eastAsia="ja-JP"/>
              </w:rPr>
              <w:t>Y</w:t>
            </w:r>
          </w:p>
        </w:tc>
        <w:tc>
          <w:tcPr>
            <w:tcW w:w="3520" w:type="pct"/>
          </w:tcPr>
          <w:p w14:paraId="740731EA" w14:textId="1F1FCD27" w:rsidR="00C00109" w:rsidRPr="00D20583" w:rsidRDefault="00C00109" w:rsidP="00C00109">
            <w:pPr>
              <w:tabs>
                <w:tab w:val="left" w:pos="551"/>
              </w:tabs>
            </w:pPr>
          </w:p>
        </w:tc>
      </w:tr>
    </w:tbl>
    <w:p w14:paraId="53F6918A" w14:textId="77777777" w:rsidR="00971F2D" w:rsidRPr="00802A27" w:rsidRDefault="00971F2D" w:rsidP="00971F2D">
      <w:pPr>
        <w:spacing w:after="100" w:afterAutospacing="1"/>
        <w:jc w:val="both"/>
        <w:rPr>
          <w:lang w:val="en-US"/>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ListParagraph"/>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maxNumberMIMO-LayersPDSCH</w:t>
      </w:r>
      <w:proofErr w:type="spellEnd"/>
      <w:r w:rsidRPr="00C50919">
        <w:rPr>
          <w:rFonts w:eastAsia="Yu Mincho"/>
          <w:sz w:val="20"/>
          <w:szCs w:val="21"/>
          <w:lang w:val="en-US"/>
        </w:rPr>
        <w:t>: Optional [26], add a new value [22]</w:t>
      </w:r>
    </w:p>
    <w:p w14:paraId="68C0D9B6" w14:textId="43A5F2D0" w:rsidR="00EE6DB1" w:rsidRPr="00327244" w:rsidRDefault="00EE6DB1" w:rsidP="005331DC">
      <w:pPr>
        <w:pStyle w:val="ListParagraph"/>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ListParagraph"/>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oneFL</w:t>
      </w:r>
      <w:proofErr w:type="spellEnd"/>
      <w:r w:rsidRPr="00C50919">
        <w:rPr>
          <w:rFonts w:eastAsia="Yu Mincho"/>
          <w:sz w:val="20"/>
          <w:szCs w:val="21"/>
          <w:lang w:val="en-US"/>
        </w:rPr>
        <w:t>-DMRS-</w:t>
      </w:r>
      <w:proofErr w:type="spellStart"/>
      <w:r w:rsidRPr="00C50919">
        <w:rPr>
          <w:rFonts w:eastAsia="Yu Mincho"/>
          <w:sz w:val="20"/>
          <w:szCs w:val="21"/>
          <w:lang w:val="en-US"/>
        </w:rPr>
        <w:t>TwoAdditionalDMRS</w:t>
      </w:r>
      <w:proofErr w:type="spellEnd"/>
      <w:r w:rsidRPr="00C50919">
        <w:rPr>
          <w:rFonts w:eastAsia="Yu Mincho"/>
          <w:sz w:val="20"/>
          <w:szCs w:val="21"/>
          <w:lang w:val="en-US"/>
        </w:rPr>
        <w:t xml:space="preserve">-UL: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ListParagraph"/>
        <w:numPr>
          <w:ilvl w:val="0"/>
          <w:numId w:val="16"/>
        </w:numPr>
        <w:spacing w:after="100" w:afterAutospacing="1"/>
        <w:jc w:val="both"/>
        <w:rPr>
          <w:rFonts w:eastAsia="Yu Mincho"/>
          <w:sz w:val="20"/>
          <w:szCs w:val="21"/>
        </w:rPr>
      </w:pPr>
      <w:r w:rsidRPr="00327244">
        <w:rPr>
          <w:rFonts w:eastAsia="Yu Mincho"/>
          <w:sz w:val="20"/>
          <w:szCs w:val="21"/>
        </w:rPr>
        <w:lastRenderedPageBreak/>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Heading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ListParagraph"/>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ListParagraph"/>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ListParagraph"/>
        <w:numPr>
          <w:ilvl w:val="0"/>
          <w:numId w:val="10"/>
        </w:numPr>
        <w:spacing w:after="100" w:afterAutospacing="1"/>
        <w:jc w:val="both"/>
        <w:rPr>
          <w:rFonts w:eastAsia="Yu Mincho"/>
        </w:rPr>
      </w:pPr>
      <w:proofErr w:type="spellStart"/>
      <w:r>
        <w:rPr>
          <w:lang w:val="en-GB"/>
        </w:rPr>
        <w:t>gNB</w:t>
      </w:r>
      <w:proofErr w:type="spellEnd"/>
      <w:r>
        <w:rPr>
          <w:lang w:val="en-GB"/>
        </w:rPr>
        <w:t xml:space="preserve">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ListParagraph"/>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w:t>
      </w:r>
      <w:proofErr w:type="spellStart"/>
      <w:r w:rsidRPr="00B55708">
        <w:rPr>
          <w:lang w:val="en-GB"/>
        </w:rPr>
        <w:t>gNB</w:t>
      </w:r>
      <w:proofErr w:type="spellEnd"/>
      <w:r w:rsidRPr="00B55708">
        <w:rPr>
          <w:lang w:val="en-GB"/>
        </w:rPr>
        <w:t xml:space="preserve"> to transmit on-demand SI message</w:t>
      </w:r>
    </w:p>
    <w:p w14:paraId="62D7B83E" w14:textId="3C23C9C7" w:rsidR="00D6751A" w:rsidRDefault="00D6751A" w:rsidP="00D6751A">
      <w:pPr>
        <w:spacing w:after="100" w:afterAutospacing="1"/>
        <w:jc w:val="both"/>
        <w:rPr>
          <w:rFonts w:eastAsia="Yu Mincho"/>
        </w:rPr>
      </w:pPr>
    </w:p>
    <w:p w14:paraId="682567B4" w14:textId="5B623D1F" w:rsidR="00050AC8" w:rsidRPr="00107018" w:rsidRDefault="00050AC8" w:rsidP="00050AC8">
      <w:pPr>
        <w:pStyle w:val="Heading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0DA6913E" w14:textId="77777777" w:rsidR="00176889" w:rsidRPr="00D6751A" w:rsidRDefault="00176889" w:rsidP="00D6751A">
      <w:pPr>
        <w:spacing w:after="100" w:afterAutospacing="1"/>
        <w:jc w:val="both"/>
        <w:rPr>
          <w:rFonts w:eastAsia="Yu Mincho"/>
        </w:rPr>
      </w:pPr>
    </w:p>
    <w:p w14:paraId="61E8A30F" w14:textId="77777777" w:rsidR="00010432" w:rsidRPr="00107018" w:rsidRDefault="002703F5" w:rsidP="00E550E3">
      <w:pPr>
        <w:pStyle w:val="Heading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4"/>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C00109" w:rsidP="003603CF">
            <w:pPr>
              <w:rPr>
                <w:color w:val="0000FF"/>
                <w:u w:val="single"/>
              </w:rPr>
            </w:pPr>
            <w:hyperlink r:id="rId14" w:history="1">
              <w:r w:rsidR="003603CF" w:rsidRPr="00706212">
                <w:rPr>
                  <w:rStyle w:val="Hyperlink"/>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C00109" w:rsidP="003603CF">
            <w:pPr>
              <w:rPr>
                <w:color w:val="0000FF"/>
                <w:u w:val="single"/>
              </w:rPr>
            </w:pPr>
            <w:hyperlink r:id="rId15" w:history="1">
              <w:r w:rsidR="003603CF" w:rsidRPr="00706212">
                <w:rPr>
                  <w:rStyle w:val="Hyperlink"/>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C00109" w:rsidP="003603CF">
            <w:pPr>
              <w:rPr>
                <w:color w:val="0000FF"/>
                <w:u w:val="single"/>
              </w:rPr>
            </w:pPr>
            <w:hyperlink r:id="rId16" w:history="1">
              <w:r w:rsidR="003603CF" w:rsidRPr="00706212">
                <w:rPr>
                  <w:rStyle w:val="Hyperlink"/>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 xml:space="preserve">Huawei, </w:t>
            </w:r>
            <w:proofErr w:type="spellStart"/>
            <w:r w:rsidRPr="00ED64FA">
              <w:t>HiSilicon</w:t>
            </w:r>
            <w:proofErr w:type="spellEnd"/>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C00109" w:rsidP="003603CF">
            <w:pPr>
              <w:rPr>
                <w:color w:val="0000FF"/>
                <w:u w:val="single"/>
              </w:rPr>
            </w:pPr>
            <w:hyperlink r:id="rId17" w:history="1">
              <w:r w:rsidR="003603CF" w:rsidRPr="00706212">
                <w:rPr>
                  <w:rStyle w:val="Hyperlink"/>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C00109" w:rsidP="003603CF">
            <w:pPr>
              <w:rPr>
                <w:color w:val="0000FF"/>
                <w:u w:val="single"/>
              </w:rPr>
            </w:pPr>
            <w:hyperlink r:id="rId18" w:history="1">
              <w:r w:rsidR="003603CF" w:rsidRPr="00706212">
                <w:rPr>
                  <w:rStyle w:val="Hyperlink"/>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C00109" w:rsidP="003603CF">
            <w:pPr>
              <w:rPr>
                <w:color w:val="0000FF"/>
                <w:u w:val="single"/>
              </w:rPr>
            </w:pPr>
            <w:hyperlink r:id="rId19" w:history="1">
              <w:r w:rsidR="003603CF" w:rsidRPr="00706212">
                <w:rPr>
                  <w:rStyle w:val="Hyperlink"/>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C00109" w:rsidP="003603CF">
            <w:pPr>
              <w:rPr>
                <w:color w:val="0000FF"/>
                <w:u w:val="single"/>
              </w:rPr>
            </w:pPr>
            <w:hyperlink r:id="rId20" w:history="1">
              <w:r w:rsidR="003603CF" w:rsidRPr="00706212">
                <w:rPr>
                  <w:rStyle w:val="Hyperlink"/>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C00109" w:rsidP="003603CF">
            <w:pPr>
              <w:rPr>
                <w:color w:val="0000FF"/>
                <w:u w:val="single"/>
              </w:rPr>
            </w:pPr>
            <w:hyperlink r:id="rId21" w:history="1">
              <w:r w:rsidR="003603CF" w:rsidRPr="00706212">
                <w:rPr>
                  <w:rStyle w:val="Hyperlink"/>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C00109" w:rsidP="003603CF">
            <w:pPr>
              <w:rPr>
                <w:color w:val="0000FF"/>
                <w:u w:val="single"/>
              </w:rPr>
            </w:pPr>
            <w:hyperlink r:id="rId22" w:history="1">
              <w:r w:rsidR="003603CF" w:rsidRPr="00706212">
                <w:rPr>
                  <w:rStyle w:val="Hyperlink"/>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C00109" w:rsidP="003603CF">
            <w:pPr>
              <w:rPr>
                <w:color w:val="0000FF"/>
                <w:u w:val="single"/>
              </w:rPr>
            </w:pPr>
            <w:hyperlink r:id="rId23" w:history="1">
              <w:r w:rsidR="003603CF" w:rsidRPr="00706212">
                <w:rPr>
                  <w:rStyle w:val="Hyperlink"/>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C00109" w:rsidP="003603CF">
            <w:pPr>
              <w:rPr>
                <w:color w:val="0000FF"/>
                <w:u w:val="single"/>
              </w:rPr>
            </w:pPr>
            <w:hyperlink r:id="rId24" w:history="1">
              <w:r w:rsidR="003603CF" w:rsidRPr="00706212">
                <w:rPr>
                  <w:rStyle w:val="Hyperlink"/>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 xml:space="preserve">ZTE,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lastRenderedPageBreak/>
              <w:t>[12]</w:t>
            </w:r>
          </w:p>
        </w:tc>
        <w:tc>
          <w:tcPr>
            <w:tcW w:w="1456" w:type="dxa"/>
            <w:tcMar>
              <w:top w:w="0" w:type="dxa"/>
              <w:left w:w="70" w:type="dxa"/>
              <w:bottom w:w="0" w:type="dxa"/>
              <w:right w:w="70" w:type="dxa"/>
            </w:tcMar>
          </w:tcPr>
          <w:p w14:paraId="19148C44" w14:textId="329A345E" w:rsidR="003603CF" w:rsidRPr="00706212" w:rsidRDefault="00C00109" w:rsidP="003603CF">
            <w:pPr>
              <w:rPr>
                <w:color w:val="0000FF"/>
                <w:u w:val="single"/>
              </w:rPr>
            </w:pPr>
            <w:hyperlink r:id="rId25" w:history="1">
              <w:r w:rsidR="003603CF" w:rsidRPr="00706212">
                <w:rPr>
                  <w:rStyle w:val="Hyperlink"/>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C00109" w:rsidP="003603CF">
            <w:pPr>
              <w:rPr>
                <w:color w:val="0000FF"/>
                <w:u w:val="single"/>
              </w:rPr>
            </w:pPr>
            <w:hyperlink r:id="rId26" w:history="1">
              <w:r w:rsidR="003603CF" w:rsidRPr="00706212">
                <w:rPr>
                  <w:rStyle w:val="Hyperlink"/>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C00109" w:rsidP="003603CF">
            <w:hyperlink r:id="rId27" w:history="1">
              <w:r w:rsidR="003603CF" w:rsidRPr="00706212">
                <w:rPr>
                  <w:rStyle w:val="Hyperlink"/>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C00109" w:rsidP="003603CF">
            <w:pPr>
              <w:rPr>
                <w:color w:val="0000FF"/>
                <w:u w:val="single"/>
              </w:rPr>
            </w:pPr>
            <w:hyperlink r:id="rId28" w:history="1">
              <w:r w:rsidR="003603CF" w:rsidRPr="00706212">
                <w:rPr>
                  <w:rStyle w:val="Hyperlink"/>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C00109" w:rsidP="003603CF">
            <w:pPr>
              <w:rPr>
                <w:color w:val="0000FF"/>
                <w:u w:val="single"/>
              </w:rPr>
            </w:pPr>
            <w:hyperlink r:id="rId29" w:history="1">
              <w:r w:rsidR="003603CF" w:rsidRPr="00706212">
                <w:rPr>
                  <w:rStyle w:val="Hyperlink"/>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C00109" w:rsidP="003603CF">
            <w:pPr>
              <w:rPr>
                <w:color w:val="0000FF"/>
                <w:u w:val="single"/>
              </w:rPr>
            </w:pPr>
            <w:hyperlink r:id="rId30" w:history="1">
              <w:r w:rsidR="003603CF" w:rsidRPr="00706212">
                <w:rPr>
                  <w:rStyle w:val="Hyperlink"/>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C00109" w:rsidP="003603CF">
            <w:pPr>
              <w:rPr>
                <w:color w:val="0000FF"/>
                <w:u w:val="single"/>
              </w:rPr>
            </w:pPr>
            <w:hyperlink r:id="rId31" w:history="1">
              <w:r w:rsidR="003603CF" w:rsidRPr="00706212">
                <w:rPr>
                  <w:rStyle w:val="Hyperlink"/>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C00109" w:rsidP="003603CF">
            <w:pPr>
              <w:rPr>
                <w:color w:val="0000FF"/>
                <w:u w:val="single"/>
              </w:rPr>
            </w:pPr>
            <w:hyperlink r:id="rId32" w:history="1">
              <w:r w:rsidR="003603CF" w:rsidRPr="00706212">
                <w:rPr>
                  <w:rStyle w:val="Hyperlink"/>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C00109" w:rsidP="003603CF">
            <w:pPr>
              <w:rPr>
                <w:color w:val="0000FF"/>
                <w:u w:val="single"/>
              </w:rPr>
            </w:pPr>
            <w:hyperlink r:id="rId33" w:history="1">
              <w:r w:rsidR="003603CF" w:rsidRPr="00706212">
                <w:rPr>
                  <w:rStyle w:val="Hyperlink"/>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C00109" w:rsidP="003603CF">
            <w:pPr>
              <w:rPr>
                <w:color w:val="0000FF"/>
                <w:u w:val="single"/>
              </w:rPr>
            </w:pPr>
            <w:hyperlink r:id="rId34" w:history="1">
              <w:r w:rsidR="003603CF" w:rsidRPr="00706212">
                <w:rPr>
                  <w:rStyle w:val="Hyperlink"/>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C00109" w:rsidP="003603CF">
            <w:pPr>
              <w:rPr>
                <w:color w:val="0000FF"/>
                <w:u w:val="single"/>
              </w:rPr>
            </w:pPr>
            <w:hyperlink r:id="rId35" w:history="1">
              <w:r w:rsidR="003603CF" w:rsidRPr="00706212">
                <w:rPr>
                  <w:rStyle w:val="Hyperlink"/>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C00109" w:rsidP="003603CF">
            <w:pPr>
              <w:rPr>
                <w:color w:val="0000FF"/>
                <w:u w:val="single"/>
              </w:rPr>
            </w:pPr>
            <w:hyperlink r:id="rId36" w:history="1">
              <w:r w:rsidR="003603CF" w:rsidRPr="00706212">
                <w:rPr>
                  <w:rStyle w:val="Hyperlink"/>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C00109" w:rsidP="003603CF">
            <w:pPr>
              <w:rPr>
                <w:color w:val="0000FF"/>
                <w:u w:val="single"/>
              </w:rPr>
            </w:pPr>
            <w:hyperlink r:id="rId37" w:history="1">
              <w:r w:rsidR="003603CF" w:rsidRPr="00706212">
                <w:rPr>
                  <w:rStyle w:val="Hyperlink"/>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C00109" w:rsidP="003603CF">
            <w:pPr>
              <w:rPr>
                <w:color w:val="0000FF"/>
                <w:u w:val="single"/>
              </w:rPr>
            </w:pPr>
            <w:hyperlink r:id="rId38" w:history="1">
              <w:r w:rsidR="003603CF" w:rsidRPr="00706212">
                <w:rPr>
                  <w:rStyle w:val="Hyperlink"/>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C00109" w:rsidP="003603CF">
            <w:pPr>
              <w:rPr>
                <w:color w:val="0000FF"/>
                <w:u w:val="single"/>
              </w:rPr>
            </w:pPr>
            <w:hyperlink r:id="rId39" w:history="1">
              <w:r w:rsidR="003603CF" w:rsidRPr="00706212">
                <w:rPr>
                  <w:rStyle w:val="Hyperlink"/>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C00109" w:rsidP="003603CF">
            <w:pPr>
              <w:rPr>
                <w:color w:val="0000FF"/>
                <w:u w:val="single"/>
              </w:rPr>
            </w:pPr>
            <w:hyperlink r:id="rId40" w:history="1">
              <w:r w:rsidR="003603CF" w:rsidRPr="00706212">
                <w:rPr>
                  <w:rStyle w:val="Hyperlink"/>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C00109" w:rsidP="003603CF">
            <w:pPr>
              <w:rPr>
                <w:color w:val="0000FF"/>
                <w:u w:val="single"/>
              </w:rPr>
            </w:pPr>
            <w:hyperlink r:id="rId41" w:history="1">
              <w:r w:rsidR="003603CF" w:rsidRPr="00706212">
                <w:rPr>
                  <w:rStyle w:val="Hyperlink"/>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 xml:space="preserve">ZTE,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C00109" w:rsidP="003603CF">
            <w:hyperlink r:id="rId42" w:history="1">
              <w:r w:rsidR="003603CF" w:rsidRPr="00706212">
                <w:rPr>
                  <w:rStyle w:val="Hyperlink"/>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C00109" w:rsidP="003603CF">
            <w:pPr>
              <w:rPr>
                <w:rStyle w:val="Hyperlink"/>
                <w:color w:val="0000FF"/>
              </w:rPr>
            </w:pPr>
            <w:hyperlink r:id="rId43" w:history="1">
              <w:r w:rsidR="003603CF" w:rsidRPr="00706212">
                <w:rPr>
                  <w:rStyle w:val="Hyperlink"/>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C00109" w:rsidP="008262F9">
            <w:hyperlink r:id="rId44" w:history="1">
              <w:r w:rsidR="008262F9" w:rsidRPr="00ED64FA">
                <w:rPr>
                  <w:rStyle w:val="Hyperlink"/>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BD45EA" w14:textId="77777777" w:rsidR="006E20E0" w:rsidRDefault="006E20E0" w:rsidP="00581A60">
      <w:pPr>
        <w:spacing w:after="0"/>
      </w:pPr>
      <w:r>
        <w:separator/>
      </w:r>
    </w:p>
  </w:endnote>
  <w:endnote w:type="continuationSeparator" w:id="0">
    <w:p w14:paraId="24F894E9" w14:textId="77777777" w:rsidR="006E20E0" w:rsidRDefault="006E20E0" w:rsidP="00581A60">
      <w:pPr>
        <w:spacing w:after="0"/>
      </w:pPr>
      <w:r>
        <w:continuationSeparator/>
      </w:r>
    </w:p>
  </w:endnote>
  <w:endnote w:type="continuationNotice" w:id="1">
    <w:p w14:paraId="0AB15258" w14:textId="77777777" w:rsidR="006E20E0" w:rsidRDefault="006E20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altName w:val="Century Gothic"/>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AE8F77" w14:textId="77777777" w:rsidR="006E20E0" w:rsidRDefault="006E20E0" w:rsidP="00581A60">
      <w:pPr>
        <w:spacing w:after="0"/>
      </w:pPr>
      <w:r>
        <w:separator/>
      </w:r>
    </w:p>
  </w:footnote>
  <w:footnote w:type="continuationSeparator" w:id="0">
    <w:p w14:paraId="0F1AEF57" w14:textId="77777777" w:rsidR="006E20E0" w:rsidRDefault="006E20E0" w:rsidP="00581A60">
      <w:pPr>
        <w:spacing w:after="0"/>
      </w:pPr>
      <w:r>
        <w:continuationSeparator/>
      </w:r>
    </w:p>
  </w:footnote>
  <w:footnote w:type="continuationNotice" w:id="1">
    <w:p w14:paraId="58B67D45" w14:textId="77777777" w:rsidR="006E20E0" w:rsidRDefault="006E20E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8EE25C1"/>
    <w:multiLevelType w:val="hybridMultilevel"/>
    <w:tmpl w:val="119AA9B8"/>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C9B1CCA"/>
    <w:multiLevelType w:val="hybridMultilevel"/>
    <w:tmpl w:val="41E8E92A"/>
    <w:lvl w:ilvl="0" w:tplc="89948018">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9"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D2B7855"/>
    <w:multiLevelType w:val="hybridMultilevel"/>
    <w:tmpl w:val="EF5C261A"/>
    <w:lvl w:ilvl="0" w:tplc="D7B286E0">
      <w:numFmt w:val="bullet"/>
      <w:lvlText w:val="•"/>
      <w:lvlJc w:val="left"/>
      <w:pPr>
        <w:ind w:left="420" w:hanging="420"/>
      </w:pPr>
      <w:rPr>
        <w:rFonts w:ascii="Calibri" w:eastAsia="Calibri"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3"/>
  </w:num>
  <w:num w:numId="3">
    <w:abstractNumId w:val="16"/>
  </w:num>
  <w:num w:numId="4">
    <w:abstractNumId w:val="0"/>
  </w:num>
  <w:num w:numId="5">
    <w:abstractNumId w:val="18"/>
    <w:lvlOverride w:ilvl="0">
      <w:startOverride w:val="1"/>
    </w:lvlOverride>
  </w:num>
  <w:num w:numId="6">
    <w:abstractNumId w:val="9"/>
  </w:num>
  <w:num w:numId="7">
    <w:abstractNumId w:val="20"/>
  </w:num>
  <w:num w:numId="8">
    <w:abstractNumId w:val="23"/>
  </w:num>
  <w:num w:numId="9">
    <w:abstractNumId w:val="29"/>
  </w:num>
  <w:num w:numId="10">
    <w:abstractNumId w:val="24"/>
  </w:num>
  <w:num w:numId="11">
    <w:abstractNumId w:val="8"/>
  </w:num>
  <w:num w:numId="12">
    <w:abstractNumId w:val="12"/>
  </w:num>
  <w:num w:numId="13">
    <w:abstractNumId w:val="28"/>
  </w:num>
  <w:num w:numId="14">
    <w:abstractNumId w:val="8"/>
  </w:num>
  <w:num w:numId="15">
    <w:abstractNumId w:val="17"/>
  </w:num>
  <w:num w:numId="16">
    <w:abstractNumId w:val="30"/>
  </w:num>
  <w:num w:numId="17">
    <w:abstractNumId w:val="9"/>
  </w:num>
  <w:num w:numId="18">
    <w:abstractNumId w:val="31"/>
  </w:num>
  <w:num w:numId="19">
    <w:abstractNumId w:val="19"/>
  </w:num>
  <w:num w:numId="20">
    <w:abstractNumId w:val="25"/>
  </w:num>
  <w:num w:numId="21">
    <w:abstractNumId w:val="26"/>
  </w:num>
  <w:num w:numId="22">
    <w:abstractNumId w:val="6"/>
  </w:num>
  <w:num w:numId="23">
    <w:abstractNumId w:val="15"/>
  </w:num>
  <w:num w:numId="24">
    <w:abstractNumId w:val="9"/>
  </w:num>
  <w:num w:numId="25">
    <w:abstractNumId w:val="22"/>
  </w:num>
  <w:num w:numId="26">
    <w:abstractNumId w:val="13"/>
  </w:num>
  <w:num w:numId="27">
    <w:abstractNumId w:val="9"/>
  </w:num>
  <w:num w:numId="28">
    <w:abstractNumId w:val="21"/>
  </w:num>
  <w:num w:numId="29">
    <w:abstractNumId w:val="1"/>
  </w:num>
  <w:num w:numId="30">
    <w:abstractNumId w:val="5"/>
  </w:num>
  <w:num w:numId="31">
    <w:abstractNumId w:val="4"/>
  </w:num>
  <w:num w:numId="32">
    <w:abstractNumId w:val="2"/>
  </w:num>
  <w:num w:numId="33">
    <w:abstractNumId w:val="11"/>
  </w:num>
  <w:num w:numId="34">
    <w:abstractNumId w:val="27"/>
  </w:num>
  <w:num w:numId="35">
    <w:abstractNumId w:val="7"/>
  </w:num>
  <w:num w:numId="3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DateAndTime/>
  <w:embedSystemFonts/>
  <w:bordersDoNotSurroundHeader/>
  <w:bordersDoNotSurroundFooter/>
  <w:proofState w:spelling="clean" w:grammar="clean"/>
  <w:defaultTabStop w:val="284"/>
  <w:hyphenationZone w:val="425"/>
  <w:characterSpacingControl w:val="doNotCompress"/>
  <w:hdrShapeDefaults>
    <o:shapedefaults v:ext="edit" spidmax="10241">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5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243"/>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6C7C"/>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88A"/>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B50"/>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AB7"/>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5DA"/>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671"/>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ADE"/>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B9B"/>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06E"/>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69D8"/>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135"/>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CE"/>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41CD"/>
    <w:rsid w:val="0055528C"/>
    <w:rsid w:val="005554F8"/>
    <w:rsid w:val="0055556F"/>
    <w:rsid w:val="00555A37"/>
    <w:rsid w:val="00556255"/>
    <w:rsid w:val="0055644C"/>
    <w:rsid w:val="00556B29"/>
    <w:rsid w:val="00556E5A"/>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939"/>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5E32"/>
    <w:rsid w:val="005B637A"/>
    <w:rsid w:val="005B6398"/>
    <w:rsid w:val="005B6414"/>
    <w:rsid w:val="005B6735"/>
    <w:rsid w:val="005B6973"/>
    <w:rsid w:val="005B6A58"/>
    <w:rsid w:val="005B6EC9"/>
    <w:rsid w:val="005B71C4"/>
    <w:rsid w:val="005B7DB4"/>
    <w:rsid w:val="005B7E09"/>
    <w:rsid w:val="005C0315"/>
    <w:rsid w:val="005C09CE"/>
    <w:rsid w:val="005C0AE0"/>
    <w:rsid w:val="005C1BB0"/>
    <w:rsid w:val="005C1C26"/>
    <w:rsid w:val="005C1D79"/>
    <w:rsid w:val="005C2517"/>
    <w:rsid w:val="005C29D4"/>
    <w:rsid w:val="005C3170"/>
    <w:rsid w:val="005C33FE"/>
    <w:rsid w:val="005C3791"/>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AAB"/>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4EB"/>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45D"/>
    <w:rsid w:val="006C5515"/>
    <w:rsid w:val="006C5540"/>
    <w:rsid w:val="006C5C65"/>
    <w:rsid w:val="006C5CCB"/>
    <w:rsid w:val="006C5FDE"/>
    <w:rsid w:val="006C65EE"/>
    <w:rsid w:val="006C68FD"/>
    <w:rsid w:val="006C693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0E0"/>
    <w:rsid w:val="006E229C"/>
    <w:rsid w:val="006E2CC4"/>
    <w:rsid w:val="006E2FDF"/>
    <w:rsid w:val="006E3A08"/>
    <w:rsid w:val="006E3B75"/>
    <w:rsid w:val="006E3CCF"/>
    <w:rsid w:val="006E4058"/>
    <w:rsid w:val="006E4570"/>
    <w:rsid w:val="006E502B"/>
    <w:rsid w:val="006E635E"/>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11"/>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5A49"/>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799"/>
    <w:rsid w:val="007F18DE"/>
    <w:rsid w:val="007F1A71"/>
    <w:rsid w:val="007F1A9A"/>
    <w:rsid w:val="007F1B64"/>
    <w:rsid w:val="007F1BA7"/>
    <w:rsid w:val="007F1BE7"/>
    <w:rsid w:val="007F219C"/>
    <w:rsid w:val="007F2571"/>
    <w:rsid w:val="007F2790"/>
    <w:rsid w:val="007F2A38"/>
    <w:rsid w:val="007F30B6"/>
    <w:rsid w:val="007F3444"/>
    <w:rsid w:val="007F4298"/>
    <w:rsid w:val="007F4AA2"/>
    <w:rsid w:val="007F5170"/>
    <w:rsid w:val="007F5355"/>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AD4"/>
    <w:rsid w:val="00803FE3"/>
    <w:rsid w:val="00804306"/>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259"/>
    <w:rsid w:val="00813532"/>
    <w:rsid w:val="00814248"/>
    <w:rsid w:val="00814F2F"/>
    <w:rsid w:val="008155CE"/>
    <w:rsid w:val="0081566C"/>
    <w:rsid w:val="00815D47"/>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9EA"/>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1520"/>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5E4"/>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32A1"/>
    <w:rsid w:val="0091342A"/>
    <w:rsid w:val="009135AE"/>
    <w:rsid w:val="0091399A"/>
    <w:rsid w:val="00913B42"/>
    <w:rsid w:val="00913D59"/>
    <w:rsid w:val="00913FC9"/>
    <w:rsid w:val="00914544"/>
    <w:rsid w:val="009146A3"/>
    <w:rsid w:val="0091482D"/>
    <w:rsid w:val="00914ADB"/>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8C5"/>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BFD"/>
    <w:rsid w:val="00984261"/>
    <w:rsid w:val="00984346"/>
    <w:rsid w:val="009847ED"/>
    <w:rsid w:val="009849E4"/>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58"/>
    <w:rsid w:val="009D739A"/>
    <w:rsid w:val="009D7589"/>
    <w:rsid w:val="009E0341"/>
    <w:rsid w:val="009E065A"/>
    <w:rsid w:val="009E0693"/>
    <w:rsid w:val="009E077B"/>
    <w:rsid w:val="009E1585"/>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6BC"/>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BBD"/>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0BC1"/>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1FC7"/>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411"/>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0ACB"/>
    <w:rsid w:val="00B32B6C"/>
    <w:rsid w:val="00B32D97"/>
    <w:rsid w:val="00B333A0"/>
    <w:rsid w:val="00B337BE"/>
    <w:rsid w:val="00B33986"/>
    <w:rsid w:val="00B343DC"/>
    <w:rsid w:val="00B3536B"/>
    <w:rsid w:val="00B3550B"/>
    <w:rsid w:val="00B35B4A"/>
    <w:rsid w:val="00B35C3D"/>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9EB"/>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147"/>
    <w:rsid w:val="00B9020B"/>
    <w:rsid w:val="00B903EB"/>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71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2CB"/>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09"/>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1FCD"/>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44E7"/>
    <w:rsid w:val="00C44991"/>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ADF"/>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496D"/>
    <w:rsid w:val="00D450DF"/>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66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C51"/>
    <w:rsid w:val="00DA5F95"/>
    <w:rsid w:val="00DA6A6B"/>
    <w:rsid w:val="00DA6B1D"/>
    <w:rsid w:val="00DA74F3"/>
    <w:rsid w:val="00DA7EC1"/>
    <w:rsid w:val="00DA7FAF"/>
    <w:rsid w:val="00DB04C1"/>
    <w:rsid w:val="00DB065A"/>
    <w:rsid w:val="00DB084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39F"/>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BF7"/>
    <w:rsid w:val="00E62C90"/>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6C1"/>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6AA3"/>
    <w:rsid w:val="00EB6B17"/>
    <w:rsid w:val="00EB7378"/>
    <w:rsid w:val="00EB78EA"/>
    <w:rsid w:val="00EB78FF"/>
    <w:rsid w:val="00EB79B5"/>
    <w:rsid w:val="00EB7DD8"/>
    <w:rsid w:val="00EC048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82C"/>
    <w:rsid w:val="00F82DEF"/>
    <w:rsid w:val="00F83AA9"/>
    <w:rsid w:val="00F83CE2"/>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4E"/>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0B8C"/>
    <w:rsid w:val="00FF18AE"/>
    <w:rsid w:val="00FF1AF7"/>
    <w:rsid w:val="00FF2236"/>
    <w:rsid w:val="00FF2765"/>
    <w:rsid w:val="00FF291F"/>
    <w:rsid w:val="00FF2C37"/>
    <w:rsid w:val="00FF38DF"/>
    <w:rsid w:val="00FF4781"/>
    <w:rsid w:val="00FF48DC"/>
    <w:rsid w:val="00FF59C9"/>
    <w:rsid w:val="00FF5B2D"/>
    <w:rsid w:val="00FF688A"/>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AE7D6FD"/>
  <w15:docId w15:val="{EA8E4FB7-C810-4882-B4A7-9BD84009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020"/>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link w:val="EQChar"/>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2">
    <w:name w:val="未解決のメンション2"/>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DefaultParagraphFont"/>
    <w:uiPriority w:val="99"/>
    <w:semiHidden/>
    <w:unhideWhenUsed/>
    <w:rsid w:val="009C3E08"/>
    <w:rPr>
      <w:color w:val="605E5C"/>
      <w:shd w:val="clear" w:color="auto" w:fill="E1DFDD"/>
    </w:rPr>
  </w:style>
  <w:style w:type="paragraph" w:customStyle="1" w:styleId="Doc-text2">
    <w:name w:val="Doc-text2"/>
    <w:basedOn w:val="Normal"/>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431.zip" TargetMode="External"/><Relationship Id="rId26" Type="http://schemas.openxmlformats.org/officeDocument/2006/relationships/hyperlink" Target="https://www.3gpp.org/ftp/TSG_RAN/WG1_RL1/TSGR1_105-e/Docs/R1-2104853.zip" TargetMode="External"/><Relationship Id="rId39" Type="http://schemas.openxmlformats.org/officeDocument/2006/relationships/hyperlink" Target="https://www.3gpp.org/ftp/TSG_RAN/WG1_RL1/TSGR1_105-e/Docs/R1-2104370.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562.zip" TargetMode="External"/><Relationship Id="rId34" Type="http://schemas.openxmlformats.org/officeDocument/2006/relationships/hyperlink" Target="https://www.3gpp.org/ftp/TSG_RAN/WG1_RL1/TSGR1_105-e/Docs/R1-2105638.zip" TargetMode="External"/><Relationship Id="rId42" Type="http://schemas.openxmlformats.org/officeDocument/2006/relationships/hyperlink" Target="https://www.3gpp.org/ftp/TSG_RAN/WG1_RL1/TSGR1_105-e/Docs/R1-2105433.zip" TargetMode="External"/><Relationship Id="rId7" Type="http://schemas.openxmlformats.org/officeDocument/2006/relationships/settings" Target="settings.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369.zip" TargetMode="External"/><Relationship Id="rId25" Type="http://schemas.openxmlformats.org/officeDocument/2006/relationships/hyperlink" Target="https://www.3gpp.org/ftp/TSG_RAN/WG1_RL1/TSGR1_105-e/Docs/R1-2104785.zip" TargetMode="External"/><Relationship Id="rId33" Type="http://schemas.openxmlformats.org/officeDocument/2006/relationships/hyperlink" Target="https://www.3gpp.org/ftp/TSG_RAN/WG1_RL1/TSGR1_105-e/Docs/R1-2105571.zip" TargetMode="External"/><Relationship Id="rId38" Type="http://schemas.openxmlformats.org/officeDocument/2006/relationships/hyperlink" Target="https://www.3gpp.org/ftp/TSG_RAN/WG1_RL1/TSGR1_105-e/Docs/R1-2105885.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5-e/Docs/R1-2104287.zip" TargetMode="External"/><Relationship Id="rId20" Type="http://schemas.openxmlformats.org/officeDocument/2006/relationships/hyperlink" Target="https://www.3gpp.org/ftp/TSG_RAN/WG1_RL1/TSGR1_105-e/Docs/R1-2104546.zip" TargetMode="External"/><Relationship Id="rId29" Type="http://schemas.openxmlformats.org/officeDocument/2006/relationships/hyperlink" Target="https://www.3gpp.org/ftp/TSG_RAN/WG1_RL1/TSGR1_105-e/Docs/R1-2105173.zip" TargetMode="External"/><Relationship Id="rId41" Type="http://schemas.openxmlformats.org/officeDocument/2006/relationships/hyperlink" Target="https://www.3gpp.org/ftp/TSG_RAN/WG1_RL1/TSGR1_105-e/Docs/R1-210471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4.zip" TargetMode="External"/><Relationship Id="rId32" Type="http://schemas.openxmlformats.org/officeDocument/2006/relationships/hyperlink" Target="https://www.3gpp.org/ftp/TSG_RAN/WG1_RL1/TSGR1_105-e/Docs/R1-2105432.zip" TargetMode="External"/><Relationship Id="rId37" Type="http://schemas.openxmlformats.org/officeDocument/2006/relationships/hyperlink" Target="https://www.3gpp.org/ftp/TSG_RAN/WG1_RL1/TSGR1_105-e/Docs/R1-2105876.zip" TargetMode="External"/><Relationship Id="rId40" Type="http://schemas.openxmlformats.org/officeDocument/2006/relationships/hyperlink" Target="https://www.3gpp.org/ftp/TSG_RAN/WG1_RL1/TSGR1_105-e/Docs/R1-2104531.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4191.zip" TargetMode="External"/><Relationship Id="rId23" Type="http://schemas.openxmlformats.org/officeDocument/2006/relationships/hyperlink" Target="https://www.3gpp.org/ftp/TSG_RAN/WG1_RL1/TSGR1_105-e/Docs/R1-2104681.zip" TargetMode="External"/><Relationship Id="rId28" Type="http://schemas.openxmlformats.org/officeDocument/2006/relationships/hyperlink" Target="https://www.3gpp.org/ftp/TSG_RAN/WG1_RL1/TSGR1_105-e/Docs/R1-2105115.zip" TargetMode="External"/><Relationship Id="rId36" Type="http://schemas.openxmlformats.org/officeDocument/2006/relationships/hyperlink" Target="https://www.3gpp.org/ftp/TSG_RAN/WG1_RL1/TSGR1_105-e/Docs/R1-2105749.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30.zip" TargetMode="External"/><Relationship Id="rId31" Type="http://schemas.openxmlformats.org/officeDocument/2006/relationships/hyperlink" Target="https://www.3gpp.org/ftp/TSG_RAN/WG1_RL1/TSGR1_105-e/Docs/R1-2105320.zip" TargetMode="External"/><Relationship Id="rId44" Type="http://schemas.openxmlformats.org/officeDocument/2006/relationships/hyperlink" Target="https://www.3gpp.org/ftp/tsg_ran/TSG_RAN/TSGR_91e/Docs/RP-21091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83.zip" TargetMode="External"/><Relationship Id="rId22" Type="http://schemas.openxmlformats.org/officeDocument/2006/relationships/hyperlink" Target="https://www.3gpp.org/ftp/TSG_RAN/WG1_RL1/TSGR1_105-e/Docs/R1-2104620.zip" TargetMode="External"/><Relationship Id="rId27" Type="http://schemas.openxmlformats.org/officeDocument/2006/relationships/hyperlink" Target="https://www.3gpp.org/ftp/TSG_RAN/WG1_RL1/TSGR1_105-e/Docs/R1-2104915.zip" TargetMode="External"/><Relationship Id="rId30" Type="http://schemas.openxmlformats.org/officeDocument/2006/relationships/hyperlink" Target="https://www.3gpp.org/ftp/TSG_RAN/WG1_RL1/TSGR1_105-e/Docs/R1-2105220.zip" TargetMode="External"/><Relationship Id="rId35" Type="http://schemas.openxmlformats.org/officeDocument/2006/relationships/hyperlink" Target="https://www.3gpp.org/ftp/TSG_RAN/WG1_RL1/TSGR1_105-e/Docs/R1-2105707.zip" TargetMode="External"/><Relationship Id="rId43" Type="http://schemas.openxmlformats.org/officeDocument/2006/relationships/hyperlink" Target="https://www.3gpp.org/ftp/TSG_RAN/WG1_RL1/TSGR1_105-e/Docs/R1-21055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0C11903A-1CEE-4245-905A-453CF1585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47</Pages>
  <Words>18129</Words>
  <Characters>103340</Characters>
  <Application>Microsoft Office Word</Application>
  <DocSecurity>0</DocSecurity>
  <Lines>861</Lines>
  <Paragraphs>242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121227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Chatterjee, Debdeep</cp:lastModifiedBy>
  <cp:revision>14</cp:revision>
  <dcterms:created xsi:type="dcterms:W3CDTF">2021-05-25T15:10:00Z</dcterms:created>
  <dcterms:modified xsi:type="dcterms:W3CDTF">2021-05-25T19:04:00Z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