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948C7D2"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0B305A">
        <w:rPr>
          <w:color w:val="FF0000"/>
          <w:szCs w:val="22"/>
          <w:lang w:val="en-US"/>
        </w:rPr>
        <w:t>5</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r>
              <w:rPr>
                <w:rFonts w:eastAsia="DengXian"/>
                <w:lang w:val="en-US" w:eastAsia="zh-CN"/>
              </w:rPr>
              <w:t>NordicSemi</w:t>
            </w:r>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ListParagraph"/>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ListParagraph"/>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759D05" w14:textId="1EB579D6" w:rsidR="00A30020" w:rsidRDefault="00A30020" w:rsidP="009277A4">
            <w:pPr>
              <w:tabs>
                <w:tab w:val="left" w:pos="551"/>
              </w:tabs>
              <w:rPr>
                <w:rFonts w:eastAsia="DengXian"/>
                <w:lang w:val="en-US" w:eastAsia="zh-CN"/>
              </w:rPr>
            </w:pPr>
            <w:r>
              <w:rPr>
                <w:rFonts w:eastAsia="DengXian" w:hint="eastAsia"/>
                <w:lang w:val="en-US" w:eastAsia="zh-CN"/>
              </w:rPr>
              <w:t>Y</w:t>
            </w:r>
          </w:p>
        </w:tc>
        <w:tc>
          <w:tcPr>
            <w:tcW w:w="6780" w:type="dxa"/>
          </w:tcPr>
          <w:p w14:paraId="70159EAE" w14:textId="00D68ACD" w:rsidR="00A30020" w:rsidRPr="00A30020" w:rsidRDefault="00A30020" w:rsidP="009277A4">
            <w:pPr>
              <w:rPr>
                <w:rFonts w:eastAsia="DengXian"/>
                <w:lang w:val="en-US" w:eastAsia="zh-CN"/>
              </w:rPr>
            </w:pPr>
            <w:r>
              <w:rPr>
                <w:rFonts w:eastAsia="DengXian"/>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B8B5193" w14:textId="149C776F" w:rsidR="00CC23A4" w:rsidRDefault="00CC23A4" w:rsidP="009277A4">
            <w:pPr>
              <w:tabs>
                <w:tab w:val="left" w:pos="551"/>
              </w:tabs>
              <w:rPr>
                <w:rFonts w:eastAsia="DengXian"/>
                <w:lang w:val="en-US" w:eastAsia="zh-CN"/>
              </w:rPr>
            </w:pPr>
            <w:r>
              <w:rPr>
                <w:rFonts w:eastAsia="DengXian" w:hint="eastAsia"/>
                <w:lang w:val="en-US" w:eastAsia="zh-CN"/>
              </w:rPr>
              <w:t>Y</w:t>
            </w:r>
          </w:p>
        </w:tc>
        <w:tc>
          <w:tcPr>
            <w:tcW w:w="6780" w:type="dxa"/>
          </w:tcPr>
          <w:p w14:paraId="7AC53DC1" w14:textId="0205266D" w:rsidR="00CC23A4" w:rsidRDefault="00CC23A4" w:rsidP="009277A4">
            <w:pPr>
              <w:rPr>
                <w:rFonts w:eastAsia="DengXian"/>
                <w:lang w:val="en-US" w:eastAsia="zh-CN"/>
              </w:rPr>
            </w:pPr>
            <w:r>
              <w:rPr>
                <w:rFonts w:eastAsia="DengXian" w:hint="eastAsia"/>
                <w:lang w:val="en-US" w:eastAsia="zh-CN"/>
              </w:rPr>
              <w:t>S</w:t>
            </w:r>
            <w:r>
              <w:rPr>
                <w:rFonts w:eastAsia="DengXian"/>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DengXian"/>
                <w:lang w:val="en-US" w:eastAsia="zh-CN"/>
              </w:rPr>
            </w:pPr>
            <w:r>
              <w:rPr>
                <w:rFonts w:eastAsia="DengXian" w:hint="eastAsia"/>
                <w:lang w:val="en-US" w:eastAsia="zh-CN"/>
              </w:rPr>
              <w:t>CATT</w:t>
            </w:r>
          </w:p>
        </w:tc>
        <w:tc>
          <w:tcPr>
            <w:tcW w:w="1372" w:type="dxa"/>
          </w:tcPr>
          <w:p w14:paraId="4F3CACB2" w14:textId="21492A39" w:rsidR="002E6FBC" w:rsidRDefault="002E6FBC" w:rsidP="009277A4">
            <w:pPr>
              <w:tabs>
                <w:tab w:val="left" w:pos="551"/>
              </w:tabs>
              <w:rPr>
                <w:rFonts w:eastAsia="DengXian"/>
                <w:lang w:val="en-US" w:eastAsia="zh-CN"/>
              </w:rPr>
            </w:pPr>
            <w:r>
              <w:rPr>
                <w:rFonts w:eastAsia="DengXian" w:hint="eastAsia"/>
                <w:lang w:val="en-US" w:eastAsia="zh-CN"/>
              </w:rPr>
              <w:t>Y</w:t>
            </w:r>
          </w:p>
        </w:tc>
        <w:tc>
          <w:tcPr>
            <w:tcW w:w="6780" w:type="dxa"/>
          </w:tcPr>
          <w:p w14:paraId="3DF9C908" w14:textId="1A5B64C4" w:rsidR="002E6FBC" w:rsidRDefault="002E6FBC" w:rsidP="002E6FBC">
            <w:pPr>
              <w:rPr>
                <w:rFonts w:eastAsia="DengXian"/>
                <w:lang w:val="en-US" w:eastAsia="zh-CN"/>
              </w:rPr>
            </w:pPr>
            <w:r>
              <w:rPr>
                <w:rFonts w:eastAsia="DengXian" w:hint="eastAsia"/>
                <w:lang w:val="en-US" w:eastAsia="zh-CN"/>
              </w:rPr>
              <w:t xml:space="preserve">Prefer Option 4. We think the current WID already provides a good picture for L1 RedCap </w:t>
            </w:r>
            <w:r>
              <w:rPr>
                <w:rFonts w:eastAsia="DengXian"/>
                <w:lang w:val="en-US" w:eastAsia="zh-CN"/>
              </w:rPr>
              <w:t>definition</w:t>
            </w:r>
            <w:r>
              <w:rPr>
                <w:rFonts w:eastAsia="DengXian" w:hint="eastAsia"/>
                <w:lang w:val="en-US" w:eastAsia="zh-CN"/>
              </w:rPr>
              <w:t>:</w:t>
            </w:r>
          </w:p>
          <w:p w14:paraId="32A20A67"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DengXian"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DengXian" w:hint="eastAsia"/>
                <w:sz w:val="20"/>
                <w:szCs w:val="22"/>
                <w:lang w:val="en-US" w:eastAsia="zh-CN"/>
              </w:rPr>
              <w:t>N</w:t>
            </w:r>
            <w:r w:rsidRPr="008F169F">
              <w:rPr>
                <w:rFonts w:eastAsia="Yu Mincho"/>
                <w:sz w:val="20"/>
                <w:szCs w:val="22"/>
                <w:lang w:val="en-US"/>
              </w:rPr>
              <w:t>umber of Rx branches: 1</w:t>
            </w:r>
            <w:r w:rsidRPr="008F169F">
              <w:rPr>
                <w:rFonts w:eastAsia="DengXian" w:hint="eastAsia"/>
                <w:sz w:val="20"/>
                <w:szCs w:val="22"/>
                <w:lang w:val="en-US" w:eastAsia="zh-CN"/>
              </w:rPr>
              <w:t xml:space="preserve"> or 2</w:t>
            </w:r>
          </w:p>
          <w:p w14:paraId="7FBAF58D"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DengXian" w:hint="eastAsia"/>
                <w:sz w:val="20"/>
                <w:szCs w:val="22"/>
                <w:lang w:val="en-US" w:eastAsia="zh-CN"/>
              </w:rPr>
              <w:t xml:space="preserve">maximum </w:t>
            </w:r>
            <w:r w:rsidRPr="008F169F">
              <w:rPr>
                <w:rFonts w:eastAsia="Yu Mincho"/>
                <w:sz w:val="20"/>
                <w:szCs w:val="22"/>
                <w:lang w:val="en-US"/>
              </w:rPr>
              <w:t>DL MIMO layers: 1</w:t>
            </w:r>
            <w:r w:rsidRPr="008F169F">
              <w:rPr>
                <w:rFonts w:eastAsia="DengXian" w:hint="eastAsia"/>
                <w:sz w:val="20"/>
                <w:szCs w:val="22"/>
                <w:lang w:val="en-US" w:eastAsia="zh-CN"/>
              </w:rPr>
              <w:t xml:space="preserve"> or 2 (up to Rx#)</w:t>
            </w:r>
          </w:p>
          <w:p w14:paraId="426B1876"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DengXian" w:hint="eastAsia"/>
                <w:sz w:val="20"/>
                <w:szCs w:val="22"/>
                <w:lang w:val="en-US" w:eastAsia="zh-CN"/>
              </w:rPr>
              <w:t xml:space="preserve">FDD, </w:t>
            </w:r>
            <w:r w:rsidRPr="008F169F">
              <w:rPr>
                <w:rFonts w:eastAsia="Yu Mincho"/>
                <w:sz w:val="20"/>
                <w:szCs w:val="22"/>
                <w:lang w:val="en-US"/>
              </w:rPr>
              <w:t>Type A HD-FDD</w:t>
            </w:r>
            <w:r w:rsidRPr="008F169F">
              <w:rPr>
                <w:rFonts w:eastAsia="DengXian"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DengXian"/>
                <w:lang w:val="en-US" w:eastAsia="zh-CN"/>
              </w:rPr>
            </w:pPr>
            <w:r>
              <w:rPr>
                <w:rFonts w:eastAsia="DengXian" w:hint="eastAsia"/>
                <w:szCs w:val="22"/>
                <w:lang w:eastAsia="zh-CN"/>
              </w:rPr>
              <w:t>We are open to discuss whether additional modification is needed.</w:t>
            </w:r>
          </w:p>
          <w:p w14:paraId="65BA0247" w14:textId="75A7DAC5" w:rsidR="002E6FBC" w:rsidRDefault="002E6FBC" w:rsidP="009277A4">
            <w:pPr>
              <w:rPr>
                <w:rFonts w:eastAsia="DengXian"/>
                <w:lang w:val="en-US" w:eastAsia="zh-CN"/>
              </w:rPr>
            </w:pPr>
            <w:r>
              <w:rPr>
                <w:rFonts w:eastAsia="DengXian"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DengXian"/>
                <w:lang w:val="en-US" w:eastAsia="zh-CN"/>
              </w:rPr>
            </w:pPr>
            <w:r>
              <w:rPr>
                <w:rFonts w:eastAsia="DengXian" w:hint="eastAsia"/>
                <w:lang w:val="en-US" w:eastAsia="zh-CN"/>
              </w:rPr>
              <w:t>Huawe</w:t>
            </w:r>
            <w:r>
              <w:rPr>
                <w:rFonts w:eastAsia="DengXian"/>
                <w:lang w:val="en-US" w:eastAsia="zh-CN"/>
              </w:rPr>
              <w:t>i, HiSi</w:t>
            </w:r>
          </w:p>
        </w:tc>
        <w:tc>
          <w:tcPr>
            <w:tcW w:w="1372" w:type="dxa"/>
          </w:tcPr>
          <w:p w14:paraId="620E2CAB"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54D47908" w14:textId="77777777" w:rsidR="006D43EE" w:rsidRDefault="006D43EE" w:rsidP="007853DC">
            <w:pPr>
              <w:rPr>
                <w:rFonts w:eastAsia="DengXian"/>
                <w:lang w:val="en-US" w:eastAsia="zh-CN"/>
              </w:rPr>
            </w:pPr>
            <w:r>
              <w:rPr>
                <w:rFonts w:eastAsia="DengXian"/>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C1729FF" w14:textId="0E54F205" w:rsidR="00F17C9A" w:rsidRDefault="00F17C9A" w:rsidP="00F17C9A">
            <w:pPr>
              <w:tabs>
                <w:tab w:val="left" w:pos="551"/>
              </w:tabs>
              <w:rPr>
                <w:rFonts w:eastAsia="DengXian"/>
                <w:lang w:val="en-US" w:eastAsia="zh-CN"/>
              </w:rPr>
            </w:pPr>
            <w:r>
              <w:rPr>
                <w:rFonts w:eastAsia="DengXian" w:hint="eastAsia"/>
                <w:lang w:val="en-US" w:eastAsia="zh-CN"/>
              </w:rPr>
              <w:t>Y</w:t>
            </w:r>
          </w:p>
        </w:tc>
        <w:tc>
          <w:tcPr>
            <w:tcW w:w="6780" w:type="dxa"/>
          </w:tcPr>
          <w:p w14:paraId="5FB2EDC2" w14:textId="7294E210" w:rsidR="00F17C9A" w:rsidRDefault="00F17C9A" w:rsidP="00F17C9A">
            <w:pPr>
              <w:rPr>
                <w:rFonts w:eastAsia="DengXian"/>
                <w:lang w:val="en-US" w:eastAsia="zh-CN"/>
              </w:rPr>
            </w:pPr>
            <w:r>
              <w:rPr>
                <w:rFonts w:eastAsia="DengXian"/>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3274F6" w14:textId="2DF2514B" w:rsidR="00FF18AE" w:rsidRDefault="00FF18AE" w:rsidP="00FF18AE">
            <w:pPr>
              <w:tabs>
                <w:tab w:val="left" w:pos="551"/>
              </w:tabs>
              <w:rPr>
                <w:rFonts w:eastAsia="DengXian"/>
                <w:lang w:val="en-US" w:eastAsia="zh-CN"/>
              </w:rPr>
            </w:pPr>
            <w:r>
              <w:rPr>
                <w:rFonts w:eastAsia="DengXian"/>
                <w:lang w:val="en-US" w:eastAsia="zh-CN"/>
              </w:rPr>
              <w:t>Y</w:t>
            </w:r>
          </w:p>
        </w:tc>
        <w:tc>
          <w:tcPr>
            <w:tcW w:w="6780" w:type="dxa"/>
          </w:tcPr>
          <w:p w14:paraId="442582D0" w14:textId="77777777" w:rsidR="00FF18AE" w:rsidRDefault="00FF18AE" w:rsidP="00FF18AE">
            <w:pPr>
              <w:rPr>
                <w:rFonts w:eastAsia="DengXian"/>
                <w:lang w:val="en-US" w:eastAsia="zh-CN"/>
              </w:rPr>
            </w:pPr>
            <w:r>
              <w:rPr>
                <w:rFonts w:eastAsia="DengXian"/>
                <w:lang w:val="en-US" w:eastAsia="zh-CN"/>
              </w:rPr>
              <w:t xml:space="preserve">Generally, we are OK. </w:t>
            </w:r>
          </w:p>
          <w:p w14:paraId="30BDE2A0" w14:textId="6E1833DC" w:rsidR="00FF18AE" w:rsidRDefault="00FF18AE" w:rsidP="00FF18AE">
            <w:pPr>
              <w:rPr>
                <w:rFonts w:eastAsia="DengXian"/>
                <w:lang w:val="en-US" w:eastAsia="zh-CN"/>
              </w:rPr>
            </w:pPr>
            <w:r>
              <w:rPr>
                <w:rFonts w:eastAsia="DengXian"/>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DengXian"/>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DengXian"/>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DengXian"/>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DengXian" w:hint="eastAsia"/>
                <w:lang w:val="en-US" w:eastAsia="zh-CN"/>
              </w:rPr>
              <w:t>ZTE, Sanechips</w:t>
            </w:r>
          </w:p>
        </w:tc>
        <w:tc>
          <w:tcPr>
            <w:tcW w:w="1372" w:type="dxa"/>
          </w:tcPr>
          <w:p w14:paraId="2ADDC442" w14:textId="2E04E97E" w:rsidR="00A0434B" w:rsidRDefault="00A0434B" w:rsidP="00A0434B">
            <w:pPr>
              <w:tabs>
                <w:tab w:val="left" w:pos="551"/>
              </w:tabs>
              <w:rPr>
                <w:rFonts w:eastAsia="Malgun Gothic"/>
                <w:lang w:val="en-US" w:eastAsia="ko-KR"/>
              </w:rPr>
            </w:pPr>
            <w:r>
              <w:rPr>
                <w:rFonts w:eastAsia="DengXian"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DengXian"/>
                <w:lang w:val="en-US" w:eastAsia="zh-CN"/>
              </w:rPr>
            </w:pPr>
            <w:r>
              <w:rPr>
                <w:rFonts w:eastAsia="DengXian"/>
                <w:lang w:val="en-US" w:eastAsia="zh-CN"/>
              </w:rPr>
              <w:t>Lenovo, Motorola Mobility</w:t>
            </w:r>
          </w:p>
        </w:tc>
        <w:tc>
          <w:tcPr>
            <w:tcW w:w="1372" w:type="dxa"/>
          </w:tcPr>
          <w:p w14:paraId="3771DF24" w14:textId="1B46D5E0" w:rsidR="00836D64" w:rsidRDefault="00836D64" w:rsidP="00A0434B">
            <w:pPr>
              <w:tabs>
                <w:tab w:val="left" w:pos="551"/>
              </w:tabs>
              <w:rPr>
                <w:rFonts w:eastAsia="DengXian"/>
                <w:lang w:val="en-US" w:eastAsia="zh-CN"/>
              </w:rPr>
            </w:pPr>
            <w:r>
              <w:rPr>
                <w:rFonts w:eastAsia="DengXian"/>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DengXian"/>
                <w:lang w:val="en-US" w:eastAsia="zh-CN"/>
              </w:rPr>
            </w:pPr>
            <w:r>
              <w:rPr>
                <w:rFonts w:eastAsia="DengXian"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DengXian"/>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DengXian"/>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DengXian"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Yu Mincho" w:hint="eastAsia"/>
                <w:lang w:val="en-US" w:eastAsia="ja-JP"/>
              </w:rPr>
              <w:t>Spreadtrum</w:t>
            </w:r>
          </w:p>
        </w:tc>
        <w:tc>
          <w:tcPr>
            <w:tcW w:w="1372" w:type="dxa"/>
          </w:tcPr>
          <w:p w14:paraId="36471B41" w14:textId="41B350EA" w:rsidR="00CA711E" w:rsidRDefault="00CA711E" w:rsidP="00CA711E">
            <w:pPr>
              <w:rPr>
                <w:rFonts w:eastAsia="DengXian"/>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DengXian"/>
                <w:lang w:val="en-US" w:eastAsia="zh-CN"/>
              </w:rPr>
            </w:pPr>
            <w:r>
              <w:rPr>
                <w:rFonts w:eastAsia="DengXian"/>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ListParagraph"/>
              <w:numPr>
                <w:ilvl w:val="0"/>
                <w:numId w:val="35"/>
              </w:numPr>
              <w:rPr>
                <w:rFonts w:eastAsia="Yu Mincho"/>
                <w:sz w:val="20"/>
                <w:szCs w:val="21"/>
                <w:lang w:val="en-US"/>
              </w:rPr>
            </w:pPr>
            <w:r w:rsidRPr="00AD3403">
              <w:rPr>
                <w:rFonts w:eastAsia="Yu Mincho" w:hint="eastAsia"/>
                <w:sz w:val="20"/>
                <w:szCs w:val="21"/>
                <w:lang w:val="en-US"/>
              </w:rPr>
              <w:lastRenderedPageBreak/>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ListParagraph"/>
              <w:numPr>
                <w:ilvl w:val="0"/>
                <w:numId w:val="35"/>
              </w:numPr>
              <w:rPr>
                <w:rFonts w:eastAsia="Yu Mincho"/>
                <w:sz w:val="20"/>
                <w:szCs w:val="21"/>
                <w:lang w:val="en-US"/>
              </w:rPr>
            </w:pPr>
            <w:r>
              <w:rPr>
                <w:rFonts w:eastAsia="Yu Mincho" w:hint="eastAsia"/>
                <w:sz w:val="20"/>
                <w:szCs w:val="21"/>
                <w:lang w:val="en-US"/>
              </w:rPr>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ListParagraph"/>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ListParagraph"/>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DengXian"/>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ListParagraph"/>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ListParagraph"/>
              <w:numPr>
                <w:ilvl w:val="1"/>
                <w:numId w:val="6"/>
              </w:numPr>
              <w:jc w:val="both"/>
              <w:rPr>
                <w:rFonts w:eastAsia="DengXian"/>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(i.e., that the network can assume before the network receives the UE capability signalling from the UE)</w:t>
            </w:r>
          </w:p>
          <w:p w14:paraId="098A0B0B" w14:textId="77777777" w:rsidR="00DB084A" w:rsidRPr="00D4496D" w:rsidRDefault="00AC1FC7" w:rsidP="00DB084A">
            <w:pPr>
              <w:pStyle w:val="ListParagraph"/>
              <w:numPr>
                <w:ilvl w:val="2"/>
                <w:numId w:val="6"/>
              </w:numPr>
              <w:jc w:val="both"/>
              <w:rPr>
                <w:rFonts w:eastAsia="Yu Mincho"/>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Pr="00D4496D" w:rsidRDefault="00AC1FC7" w:rsidP="00B35C3D">
            <w:pPr>
              <w:pStyle w:val="ListParagraph"/>
              <w:numPr>
                <w:ilvl w:val="1"/>
                <w:numId w:val="6"/>
              </w:numPr>
              <w:jc w:val="both"/>
              <w:rPr>
                <w:rFonts w:eastAsia="Yu Mincho"/>
                <w:lang w:val="en-US"/>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694819D" w14:textId="72322E18" w:rsidR="005C3791" w:rsidRPr="005C3791" w:rsidRDefault="005C3791" w:rsidP="00AC1FC7">
            <w:pPr>
              <w:tabs>
                <w:tab w:val="left" w:pos="551"/>
              </w:tabs>
              <w:rPr>
                <w:rFonts w:eastAsia="DengXian"/>
                <w:lang w:eastAsia="zh-CN"/>
              </w:rPr>
            </w:pPr>
            <w:r>
              <w:rPr>
                <w:rFonts w:eastAsia="DengXian"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DengXian"/>
                <w:lang w:val="en-US" w:eastAsia="zh-CN"/>
              </w:rPr>
            </w:pPr>
            <w:r>
              <w:rPr>
                <w:rFonts w:eastAsia="DengXian" w:hint="eastAsia"/>
                <w:lang w:val="en-US" w:eastAsia="zh-CN"/>
              </w:rPr>
              <w:t>Xiaomi</w:t>
            </w:r>
          </w:p>
        </w:tc>
        <w:tc>
          <w:tcPr>
            <w:tcW w:w="1372" w:type="dxa"/>
          </w:tcPr>
          <w:p w14:paraId="1AFF3B01" w14:textId="77B36CAA" w:rsidR="00E806C1" w:rsidRDefault="00E806C1" w:rsidP="00AC1FC7">
            <w:pPr>
              <w:tabs>
                <w:tab w:val="left" w:pos="551"/>
              </w:tabs>
              <w:rPr>
                <w:rFonts w:eastAsia="DengXian"/>
                <w:lang w:eastAsia="zh-CN"/>
              </w:rPr>
            </w:pPr>
            <w:r>
              <w:rPr>
                <w:rFonts w:eastAsia="DengXian" w:hint="eastAsia"/>
                <w:lang w:eastAsia="zh-CN"/>
              </w:rPr>
              <w:t>Y</w:t>
            </w:r>
          </w:p>
        </w:tc>
        <w:tc>
          <w:tcPr>
            <w:tcW w:w="6780" w:type="dxa"/>
          </w:tcPr>
          <w:p w14:paraId="4C874B03" w14:textId="07870AD2" w:rsidR="00E806C1" w:rsidRPr="00E806C1" w:rsidRDefault="00E806C1" w:rsidP="00AC1FC7">
            <w:pPr>
              <w:rPr>
                <w:rFonts w:eastAsia="DengXian"/>
                <w:lang w:val="en-US" w:eastAsia="zh-CN"/>
              </w:rPr>
            </w:pPr>
            <w:r>
              <w:rPr>
                <w:rFonts w:eastAsia="DengXian" w:hint="eastAsia"/>
                <w:lang w:val="en-US" w:eastAsia="zh-CN"/>
              </w:rPr>
              <w:t>W</w:t>
            </w:r>
            <w:r>
              <w:rPr>
                <w:rFonts w:eastAsia="DengXian"/>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DengXian"/>
                <w:lang w:val="en-US" w:eastAsia="zh-CN"/>
              </w:rPr>
            </w:pPr>
            <w:r>
              <w:rPr>
                <w:rFonts w:eastAsia="DengXian" w:hint="eastAsia"/>
                <w:lang w:val="en-US" w:eastAsia="zh-CN"/>
              </w:rPr>
              <w:t>CATT</w:t>
            </w:r>
          </w:p>
        </w:tc>
        <w:tc>
          <w:tcPr>
            <w:tcW w:w="1372" w:type="dxa"/>
          </w:tcPr>
          <w:p w14:paraId="2131BEE9" w14:textId="63D64401" w:rsidR="000C4243" w:rsidRDefault="000C4243" w:rsidP="00AC1FC7">
            <w:pPr>
              <w:tabs>
                <w:tab w:val="left" w:pos="551"/>
              </w:tabs>
              <w:rPr>
                <w:rFonts w:eastAsia="DengXian"/>
                <w:lang w:eastAsia="zh-CN"/>
              </w:rPr>
            </w:pPr>
            <w:r>
              <w:rPr>
                <w:rFonts w:eastAsia="DengXian" w:hint="eastAsia"/>
                <w:lang w:eastAsia="zh-CN"/>
              </w:rPr>
              <w:t>Y</w:t>
            </w:r>
          </w:p>
        </w:tc>
        <w:tc>
          <w:tcPr>
            <w:tcW w:w="6780" w:type="dxa"/>
          </w:tcPr>
          <w:p w14:paraId="0C75C578" w14:textId="77777777" w:rsidR="000C4243" w:rsidRDefault="000C4243" w:rsidP="00AC1FC7">
            <w:pPr>
              <w:rPr>
                <w:rFonts w:eastAsia="DengXian"/>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DengXian"/>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r>
              <w:rPr>
                <w:rFonts w:eastAsia="DengXian" w:hint="eastAsia"/>
                <w:lang w:val="en-US" w:eastAsia="zh-CN"/>
              </w:rPr>
              <w:t>S</w:t>
            </w:r>
            <w:r>
              <w:rPr>
                <w:rFonts w:eastAsia="DengXian"/>
                <w:lang w:val="en-US" w:eastAsia="zh-CN"/>
              </w:rPr>
              <w:t>preadtrum</w:t>
            </w:r>
          </w:p>
        </w:tc>
        <w:tc>
          <w:tcPr>
            <w:tcW w:w="1372" w:type="dxa"/>
          </w:tcPr>
          <w:p w14:paraId="2127DC14" w14:textId="58239B25" w:rsidR="00FF0B8C" w:rsidRDefault="00FF0B8C" w:rsidP="00FF0B8C">
            <w:pPr>
              <w:tabs>
                <w:tab w:val="left" w:pos="551"/>
              </w:tabs>
              <w:rPr>
                <w:rFonts w:eastAsia="Malgun Gothic"/>
                <w:lang w:eastAsia="ko-KR"/>
              </w:rPr>
            </w:pPr>
            <w:r>
              <w:rPr>
                <w:rFonts w:eastAsia="DengXian" w:hint="eastAsia"/>
                <w:lang w:eastAsia="zh-CN"/>
              </w:rPr>
              <w:t>Y</w:t>
            </w:r>
          </w:p>
        </w:tc>
        <w:tc>
          <w:tcPr>
            <w:tcW w:w="6780" w:type="dxa"/>
          </w:tcPr>
          <w:p w14:paraId="1132A27E" w14:textId="77777777" w:rsidR="00FF0B8C" w:rsidRDefault="00FF0B8C" w:rsidP="00FF0B8C">
            <w:pPr>
              <w:rPr>
                <w:rFonts w:eastAsia="DengXian"/>
                <w:lang w:val="en-US" w:eastAsia="zh-CN"/>
              </w:rPr>
            </w:pPr>
          </w:p>
        </w:tc>
      </w:tr>
      <w:tr w:rsidR="00815D47" w14:paraId="0B754BAA" w14:textId="77777777" w:rsidTr="006B43A5">
        <w:tc>
          <w:tcPr>
            <w:tcW w:w="1479" w:type="dxa"/>
          </w:tcPr>
          <w:p w14:paraId="7D98E6FB" w14:textId="1D45408B" w:rsidR="00815D47" w:rsidRDefault="00815D47" w:rsidP="00FF0B8C">
            <w:pPr>
              <w:rPr>
                <w:rFonts w:eastAsia="DengXian"/>
                <w:lang w:val="en-US" w:eastAsia="zh-CN"/>
              </w:rPr>
            </w:pPr>
            <w:r>
              <w:rPr>
                <w:rFonts w:eastAsia="DengXian" w:hint="eastAsia"/>
                <w:lang w:val="en-US" w:eastAsia="zh-CN"/>
              </w:rPr>
              <w:t>ZTE, Sanechips</w:t>
            </w:r>
          </w:p>
        </w:tc>
        <w:tc>
          <w:tcPr>
            <w:tcW w:w="1372" w:type="dxa"/>
          </w:tcPr>
          <w:p w14:paraId="6DE23580" w14:textId="04C9E499" w:rsidR="00815D47" w:rsidRDefault="00815D47" w:rsidP="00FF0B8C">
            <w:pPr>
              <w:tabs>
                <w:tab w:val="left" w:pos="551"/>
              </w:tabs>
              <w:rPr>
                <w:rFonts w:eastAsia="DengXian"/>
                <w:lang w:eastAsia="zh-CN"/>
              </w:rPr>
            </w:pPr>
            <w:r>
              <w:rPr>
                <w:rFonts w:eastAsia="DengXian" w:hint="eastAsia"/>
                <w:lang w:eastAsia="zh-CN"/>
              </w:rPr>
              <w:t>Y</w:t>
            </w:r>
          </w:p>
        </w:tc>
        <w:tc>
          <w:tcPr>
            <w:tcW w:w="6780" w:type="dxa"/>
          </w:tcPr>
          <w:p w14:paraId="1A2B5555" w14:textId="77777777" w:rsidR="00815D47" w:rsidRDefault="00815D47" w:rsidP="00FF0B8C">
            <w:pPr>
              <w:rPr>
                <w:rFonts w:eastAsia="DengXian"/>
                <w:lang w:val="en-US" w:eastAsia="zh-CN"/>
              </w:rPr>
            </w:pPr>
          </w:p>
        </w:tc>
      </w:tr>
      <w:tr w:rsidR="009D7358" w14:paraId="6C154C0A" w14:textId="77777777" w:rsidTr="006B43A5">
        <w:tc>
          <w:tcPr>
            <w:tcW w:w="1479" w:type="dxa"/>
          </w:tcPr>
          <w:p w14:paraId="28DA0A77" w14:textId="00F1AD31" w:rsidR="009D7358" w:rsidRDefault="009D7358" w:rsidP="009D7358">
            <w:pPr>
              <w:rPr>
                <w:rFonts w:eastAsia="DengXian"/>
                <w:lang w:val="en-US" w:eastAsia="zh-CN"/>
              </w:rPr>
            </w:pPr>
            <w:r>
              <w:rPr>
                <w:rFonts w:eastAsia="DengXian"/>
                <w:lang w:val="en-US" w:eastAsia="zh-CN"/>
              </w:rPr>
              <w:t>FUTUR</w:t>
            </w:r>
            <w:r w:rsidR="00375B9B">
              <w:rPr>
                <w:rFonts w:eastAsia="DengXian"/>
                <w:lang w:val="en-US" w:eastAsia="zh-CN"/>
              </w:rPr>
              <w:t>E</w:t>
            </w:r>
            <w:r>
              <w:rPr>
                <w:rFonts w:eastAsia="DengXian"/>
                <w:lang w:val="en-US" w:eastAsia="zh-CN"/>
              </w:rPr>
              <w:t>WEI5</w:t>
            </w:r>
          </w:p>
        </w:tc>
        <w:tc>
          <w:tcPr>
            <w:tcW w:w="1372" w:type="dxa"/>
          </w:tcPr>
          <w:p w14:paraId="4FD03B1D" w14:textId="5A6DDEEB" w:rsidR="009D7358" w:rsidRDefault="009D7358" w:rsidP="009D7358">
            <w:pPr>
              <w:tabs>
                <w:tab w:val="left" w:pos="551"/>
              </w:tabs>
              <w:rPr>
                <w:rFonts w:eastAsia="DengXian"/>
                <w:lang w:eastAsia="zh-CN"/>
              </w:rPr>
            </w:pPr>
            <w:r w:rsidRPr="00FD4634">
              <w:t>Y</w:t>
            </w:r>
          </w:p>
        </w:tc>
        <w:tc>
          <w:tcPr>
            <w:tcW w:w="6780" w:type="dxa"/>
          </w:tcPr>
          <w:p w14:paraId="0278B71C" w14:textId="440DCC7D" w:rsidR="009D7358" w:rsidRDefault="009D7358" w:rsidP="009D7358">
            <w:pPr>
              <w:rPr>
                <w:rFonts w:eastAsia="DengXian"/>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DB6D0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9BF516F" w14:textId="77777777" w:rsidR="00803AD4" w:rsidRDefault="00803AD4" w:rsidP="00DB6D0E">
            <w:pPr>
              <w:tabs>
                <w:tab w:val="left" w:pos="551"/>
              </w:tabs>
              <w:rPr>
                <w:rFonts w:eastAsia="DengXian"/>
                <w:lang w:eastAsia="zh-CN"/>
              </w:rPr>
            </w:pPr>
          </w:p>
        </w:tc>
        <w:tc>
          <w:tcPr>
            <w:tcW w:w="6780" w:type="dxa"/>
          </w:tcPr>
          <w:p w14:paraId="3BA414D9" w14:textId="277640C2" w:rsidR="00803AD4" w:rsidRDefault="00803AD4" w:rsidP="00DB6D0E">
            <w:pPr>
              <w:rPr>
                <w:rFonts w:eastAsia="DengXian"/>
                <w:lang w:val="en-US" w:eastAsia="zh-CN"/>
              </w:rPr>
            </w:pPr>
            <w:r>
              <w:rPr>
                <w:rFonts w:eastAsia="DengXian"/>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DengXian"/>
                <w:lang w:val="en-US" w:eastAsia="zh-CN"/>
              </w:rPr>
            </w:pPr>
            <w:r>
              <w:rPr>
                <w:rFonts w:eastAsia="DengXian"/>
                <w:lang w:val="en-US" w:eastAsia="zh-CN"/>
              </w:rPr>
              <w:t xml:space="preserve">If there is different understanding, e.g. as raised by Intel/Ericsson especially the red part is interpreted, then we agree with Xiaomi that we could directly discuss what additional capabilities other than BW reduction can be included in RedCap </w:t>
            </w:r>
            <w:r>
              <w:rPr>
                <w:rFonts w:eastAsia="DengXian"/>
                <w:lang w:val="en-US" w:eastAsia="zh-CN"/>
              </w:rPr>
              <w:lastRenderedPageBreak/>
              <w:t>UE type definition without ambiguity. There doesn’t seem to be many candidate FGs to be discussed in this way.</w:t>
            </w:r>
          </w:p>
          <w:p w14:paraId="20C096AF" w14:textId="1AE584B3" w:rsidR="00803AD4" w:rsidRPr="003567D2" w:rsidRDefault="00803AD4" w:rsidP="00803AD4">
            <w:pPr>
              <w:rPr>
                <w:rFonts w:eastAsia="DengXian"/>
                <w:lang w:val="en-US" w:eastAsia="zh-CN"/>
              </w:rPr>
            </w:pPr>
            <w:r>
              <w:rPr>
                <w:rFonts w:eastAsia="DengXian"/>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187461">
            <w:pPr>
              <w:rPr>
                <w:rFonts w:eastAsia="Malgun Gothic"/>
                <w:lang w:val="en-US" w:eastAsia="ko-KR"/>
              </w:rPr>
            </w:pPr>
            <w:r>
              <w:rPr>
                <w:rFonts w:eastAsia="Malgun Gothic"/>
                <w:lang w:val="en-US" w:eastAsia="ko-KR"/>
              </w:rPr>
              <w:lastRenderedPageBreak/>
              <w:t>Nokia, NSB</w:t>
            </w:r>
          </w:p>
        </w:tc>
        <w:tc>
          <w:tcPr>
            <w:tcW w:w="1372" w:type="dxa"/>
          </w:tcPr>
          <w:p w14:paraId="36A1A5B1" w14:textId="77777777" w:rsidR="00BB3717" w:rsidRDefault="00BB3717" w:rsidP="00187461">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187461">
            <w:pPr>
              <w:rPr>
                <w:rFonts w:eastAsia="DengXian"/>
                <w:lang w:val="en-US" w:eastAsia="zh-CN"/>
              </w:rPr>
            </w:pPr>
          </w:p>
        </w:tc>
      </w:tr>
      <w:tr w:rsidR="00D4496D" w14:paraId="58E09F46" w14:textId="77777777" w:rsidTr="00D4496D">
        <w:tc>
          <w:tcPr>
            <w:tcW w:w="1479" w:type="dxa"/>
          </w:tcPr>
          <w:p w14:paraId="55770E3C" w14:textId="77777777" w:rsidR="00D4496D" w:rsidRPr="001F0B50" w:rsidRDefault="00D4496D" w:rsidP="00554B42">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554B42">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554B42">
            <w:pPr>
              <w:tabs>
                <w:tab w:val="left" w:pos="551"/>
              </w:tabs>
              <w:rPr>
                <w:rFonts w:eastAsia="DengXian"/>
                <w:lang w:val="en-US" w:eastAsia="zh-CN"/>
              </w:rPr>
            </w:pPr>
            <w:r w:rsidRPr="001410AF">
              <w:rPr>
                <w:rFonts w:eastAsia="DengXian"/>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DengXian"/>
                <w:lang w:val="en-US" w:eastAsia="zh-CN"/>
              </w:rPr>
            </w:pPr>
            <w:r>
              <w:rPr>
                <w:rFonts w:eastAsia="DengXian"/>
                <w:lang w:val="en-US" w:eastAsia="zh-CN"/>
              </w:rPr>
              <w:t>Regarding the regarding</w:t>
            </w:r>
            <w:r w:rsidR="005173CE">
              <w:rPr>
                <w:rFonts w:eastAsia="DengXian"/>
                <w:lang w:val="en-US" w:eastAsia="zh-CN"/>
              </w:rPr>
              <w:t xml:space="preserve"> </w:t>
            </w:r>
            <w:r w:rsidR="005173CE" w:rsidRPr="005173CE">
              <w:rPr>
                <w:rFonts w:eastAsia="DengXian"/>
                <w:color w:val="FF0000"/>
                <w:lang w:val="en-US" w:eastAsia="zh-CN"/>
              </w:rPr>
              <w:t>red</w:t>
            </w:r>
            <w:r w:rsidRPr="005173CE">
              <w:rPr>
                <w:rFonts w:eastAsia="DengXian"/>
                <w:color w:val="FF0000"/>
                <w:lang w:val="en-US" w:eastAsia="zh-CN"/>
              </w:rPr>
              <w:t xml:space="preserve"> </w:t>
            </w:r>
            <w:r>
              <w:rPr>
                <w:rFonts w:eastAsia="DengXian"/>
                <w:lang w:val="en-US" w:eastAsia="zh-CN"/>
              </w:rPr>
              <w:t xml:space="preserve">text, this may not be needed </w:t>
            </w:r>
            <w:r w:rsidR="00AE0411">
              <w:rPr>
                <w:rFonts w:eastAsia="DengXian"/>
                <w:lang w:val="en-US" w:eastAsia="zh-CN"/>
              </w:rPr>
              <w:t>as</w:t>
            </w:r>
            <w:r>
              <w:rPr>
                <w:rFonts w:eastAsia="DengXian"/>
                <w:lang w:val="en-US" w:eastAsia="zh-CN"/>
              </w:rPr>
              <w:t xml:space="preserve"> RAN2 is discussing how to capture the definition for RedCap. </w:t>
            </w:r>
            <w:r w:rsidR="00D4496D">
              <w:rPr>
                <w:rFonts w:eastAsia="Yu Mincho"/>
                <w:lang w:val="en-US" w:eastAsia="ja-JP"/>
              </w:rPr>
              <w:t xml:space="preserve">RAN1 should wait for RAN2 input before confirming the working assumption, assuming this is taken as a working assumption. </w:t>
            </w:r>
          </w:p>
        </w:tc>
      </w:tr>
    </w:tbl>
    <w:p w14:paraId="2461DA02" w14:textId="77777777" w:rsidR="009749E2" w:rsidRPr="00803AD4"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4105" w:type="pct"/>
          </w:tcPr>
          <w:p w14:paraId="627B0305" w14:textId="18F88D52"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r w:rsidR="00F776B5">
              <w:rPr>
                <w:rFonts w:eastAsia="DengXian"/>
                <w:lang w:eastAsia="zh-CN"/>
              </w:rPr>
              <w:t>Gnb</w:t>
            </w:r>
            <w:r>
              <w:rPr>
                <w:rFonts w:eastAsia="DengXian"/>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r>
              <w:rPr>
                <w:rFonts w:eastAsia="DengXian"/>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ListParagraph"/>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ListParagraph"/>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ListParagraph"/>
              <w:numPr>
                <w:ilvl w:val="0"/>
                <w:numId w:val="25"/>
              </w:numPr>
              <w:spacing w:after="0"/>
              <w:rPr>
                <w:lang w:val="en-US"/>
              </w:rPr>
            </w:pPr>
            <w:r>
              <w:rPr>
                <w:lang w:val="en-US"/>
              </w:rPr>
              <w:t>Min required BW</w:t>
            </w:r>
          </w:p>
          <w:p w14:paraId="539B55B5" w14:textId="77777777" w:rsidR="00F91015" w:rsidRPr="00B0689B" w:rsidRDefault="00F91015" w:rsidP="00F91015">
            <w:pPr>
              <w:pStyle w:val="ListParagraph"/>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lastRenderedPageBreak/>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DengXian"/>
                <w:lang w:val="en-US" w:eastAsia="zh-CN"/>
              </w:rPr>
            </w:pPr>
            <w:r>
              <w:rPr>
                <w:rFonts w:eastAsia="DengXian"/>
                <w:lang w:val="en-US" w:eastAsia="zh-CN"/>
              </w:rPr>
              <w:t>V</w:t>
            </w:r>
            <w:r w:rsidR="00E042EC">
              <w:rPr>
                <w:rFonts w:eastAsia="DengXian"/>
                <w:lang w:val="en-US" w:eastAsia="zh-CN"/>
              </w:rPr>
              <w:t>ivo</w:t>
            </w:r>
          </w:p>
        </w:tc>
        <w:tc>
          <w:tcPr>
            <w:tcW w:w="4105" w:type="pct"/>
          </w:tcPr>
          <w:p w14:paraId="45FA9C9A" w14:textId="51AAE2AE" w:rsidR="004446B6" w:rsidRPr="00C55B0C" w:rsidRDefault="00C55B0C" w:rsidP="00C444E7">
            <w:pPr>
              <w:rPr>
                <w:rFonts w:eastAsia="DengXian"/>
                <w:lang w:val="en-US" w:eastAsia="zh-CN"/>
              </w:rPr>
            </w:pPr>
            <w:r>
              <w:rPr>
                <w:rFonts w:eastAsia="DengXian" w:hint="eastAsia"/>
                <w:lang w:val="en-US" w:eastAsia="zh-CN"/>
              </w:rPr>
              <w:t>O</w:t>
            </w:r>
            <w:r>
              <w:rPr>
                <w:rFonts w:eastAsia="DengXian"/>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DengXian"/>
                <w:lang w:val="en-US" w:eastAsia="zh-CN"/>
              </w:rPr>
            </w:pPr>
            <w:r>
              <w:rPr>
                <w:rFonts w:eastAsia="DengXian"/>
                <w:lang w:val="en-US" w:eastAsia="zh-CN"/>
              </w:rPr>
              <w:t>Xiaomi</w:t>
            </w:r>
          </w:p>
        </w:tc>
        <w:tc>
          <w:tcPr>
            <w:tcW w:w="4105" w:type="pct"/>
          </w:tcPr>
          <w:p w14:paraId="0F40F3F7" w14:textId="05C6D3E4" w:rsidR="00FF18AE" w:rsidRDefault="00FF18AE" w:rsidP="00C444E7">
            <w:pPr>
              <w:rPr>
                <w:rFonts w:eastAsia="DengXian"/>
                <w:lang w:val="en-US" w:eastAsia="zh-CN"/>
              </w:rPr>
            </w:pPr>
            <w:r>
              <w:rPr>
                <w:rFonts w:eastAsia="DengXian"/>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DengXian"/>
                <w:lang w:val="en-US" w:eastAsia="zh-CN"/>
              </w:rPr>
            </w:pPr>
            <w:r>
              <w:rPr>
                <w:rFonts w:eastAsia="DengXian" w:hint="eastAsia"/>
                <w:lang w:val="en-US" w:eastAsia="zh-CN"/>
              </w:rPr>
              <w:t>ZTE, Sanechips</w:t>
            </w:r>
          </w:p>
        </w:tc>
        <w:tc>
          <w:tcPr>
            <w:tcW w:w="4105" w:type="pct"/>
          </w:tcPr>
          <w:p w14:paraId="104AC216" w14:textId="2DF1C143" w:rsidR="00A0434B" w:rsidRDefault="00A0434B" w:rsidP="00A0434B">
            <w:pPr>
              <w:rPr>
                <w:rFonts w:eastAsia="DengXian"/>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4105" w:type="pct"/>
          </w:tcPr>
          <w:p w14:paraId="3ECCC4C6" w14:textId="4EF29218" w:rsidR="00CA711E" w:rsidRDefault="00CA711E" w:rsidP="00CA711E">
            <w:pPr>
              <w:rPr>
                <w:rFonts w:eastAsia="Yu Mincho"/>
                <w:lang w:val="en-US" w:eastAsia="ja-JP"/>
              </w:rPr>
            </w:pPr>
            <w:r>
              <w:rPr>
                <w:rFonts w:eastAsia="DengXian" w:hint="eastAsia"/>
                <w:lang w:val="en-US" w:eastAsia="zh-CN"/>
              </w:rPr>
              <w:t>A</w:t>
            </w:r>
            <w:r>
              <w:rPr>
                <w:rFonts w:eastAsia="DengXian"/>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w:t>
            </w:r>
            <w:r w:rsidR="00836D64" w:rsidRPr="00B2486F">
              <w:rPr>
                <w:rFonts w:ascii="Arial" w:eastAsia="MS Mincho" w:hAnsi="Arial"/>
                <w:szCs w:val="24"/>
                <w:lang w:eastAsia="en-GB"/>
              </w:rPr>
              <w:t>e</w:t>
            </w:r>
            <w:r w:rsidRPr="00B2486F">
              <w:rPr>
                <w:rFonts w:ascii="Arial" w:eastAsia="MS Mincho" w:hAnsi="Arial"/>
                <w:szCs w:val="24"/>
                <w:lang w:eastAsia="en-GB"/>
              </w:rPr>
              <w:t>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lastRenderedPageBreak/>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Hyperlink"/>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w:t>
            </w:r>
            <w:r w:rsidR="00836D64" w:rsidRPr="00F07F22">
              <w:rPr>
                <w:rFonts w:ascii="Arial" w:eastAsia="MS Mincho" w:hAnsi="Arial"/>
                <w:szCs w:val="24"/>
                <w:lang w:eastAsia="en-GB"/>
              </w:rPr>
              <w:t>e</w:t>
            </w:r>
            <w:r w:rsidRPr="00F07F22">
              <w:rPr>
                <w:rFonts w:ascii="Arial" w:eastAsia="MS Mincho" w:hAnsi="Arial"/>
                <w:szCs w:val="24"/>
                <w:lang w:eastAsia="en-GB"/>
              </w:rPr>
              <w:t>s from using radio capabilities not intended for RedCap U</w:t>
            </w:r>
            <w:r w:rsidR="00836D64" w:rsidRPr="00F07F22">
              <w:rPr>
                <w:rFonts w:ascii="Arial" w:eastAsia="MS Mincho" w:hAnsi="Arial"/>
                <w:szCs w:val="24"/>
                <w:lang w:eastAsia="en-GB"/>
              </w:rPr>
              <w:t>e</w:t>
            </w:r>
            <w:r w:rsidRPr="00F07F22">
              <w:rPr>
                <w:rFonts w:ascii="Arial" w:eastAsia="MS Mincho" w:hAnsi="Arial"/>
                <w:szCs w:val="24"/>
                <w:lang w:eastAsia="en-GB"/>
              </w:rPr>
              <w:t>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 xml:space="preserve">proposal (i.e,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DengXian"/>
                <w:lang w:val="en-US" w:eastAsia="zh-CN"/>
              </w:rPr>
            </w:pPr>
            <w:r>
              <w:rPr>
                <w:rFonts w:eastAsia="DengXian"/>
                <w:lang w:val="en-US" w:eastAsia="zh-CN"/>
              </w:rPr>
              <w:t xml:space="preserve">We are supportive on Qualcomm’s proposal above </w:t>
            </w:r>
            <w:r w:rsidR="002634C6">
              <w:rPr>
                <w:rFonts w:eastAsia="DengXian"/>
                <w:lang w:val="en-US" w:eastAsia="zh-CN"/>
              </w:rPr>
              <w:t xml:space="preserve">mostly, but would like to keep FFS on duplex mode for FDD. We are not sure type A HD-FDD </w:t>
            </w:r>
            <w:r w:rsidR="0024139A">
              <w:rPr>
                <w:rFonts w:eastAsia="DengXian"/>
                <w:lang w:val="en-US" w:eastAsia="zh-CN"/>
              </w:rPr>
              <w:t>shall</w:t>
            </w:r>
            <w:r w:rsidR="002634C6">
              <w:rPr>
                <w:rFonts w:eastAsia="DengXian"/>
                <w:lang w:val="en-US" w:eastAsia="zh-CN"/>
              </w:rPr>
              <w:t xml:space="preserve"> always be assumed </w:t>
            </w:r>
            <w:r w:rsidR="0024139A">
              <w:rPr>
                <w:rFonts w:eastAsia="DengXian"/>
                <w:lang w:val="en-US" w:eastAsia="zh-CN"/>
              </w:rPr>
              <w:t xml:space="preserve">from gNB perspective </w:t>
            </w:r>
            <w:r w:rsidR="002634C6">
              <w:rPr>
                <w:rFonts w:eastAsia="DengXian"/>
                <w:lang w:val="en-US" w:eastAsia="zh-CN"/>
              </w:rPr>
              <w:t>during the initial access</w:t>
            </w:r>
            <w:r w:rsidR="0024139A">
              <w:rPr>
                <w:rFonts w:eastAsia="DengXian"/>
                <w:lang w:val="en-US" w:eastAsia="zh-CN"/>
              </w:rPr>
              <w:t xml:space="preserve"> which seems restrictive, especially if </w:t>
            </w:r>
            <w:r w:rsidR="009D6CDA">
              <w:rPr>
                <w:rFonts w:eastAsia="DengXian"/>
                <w:lang w:val="en-US" w:eastAsia="zh-CN"/>
              </w:rPr>
              <w:t>HD-FDD is not widely implemented in the field</w:t>
            </w:r>
            <w:r w:rsidR="0024139A">
              <w:rPr>
                <w:rFonts w:eastAsia="DengXian"/>
                <w:lang w:val="en-US" w:eastAsia="zh-CN"/>
              </w:rPr>
              <w:t>. FFS can be revisited based</w:t>
            </w:r>
            <w:r w:rsidR="002634C6">
              <w:rPr>
                <w:rFonts w:eastAsia="DengXian"/>
                <w:lang w:val="en-US" w:eastAsia="zh-CN"/>
              </w:rPr>
              <w:t xml:space="preserve"> on the outcome of HD-FDD design</w:t>
            </w:r>
            <w:r w:rsidR="0024139A">
              <w:rPr>
                <w:rFonts w:eastAsia="DengXian"/>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DengXian"/>
                <w:lang w:val="en-US" w:eastAsia="zh-CN"/>
              </w:rPr>
            </w:pPr>
            <w:r>
              <w:rPr>
                <w:rFonts w:eastAsia="DengXian" w:hint="eastAsia"/>
                <w:lang w:val="en-US" w:eastAsia="zh-CN"/>
              </w:rPr>
              <w:t>ZTE, Sane</w:t>
            </w:r>
            <w:r>
              <w:rPr>
                <w:rFonts w:eastAsia="DengXian"/>
                <w:lang w:val="en-US" w:eastAsia="zh-CN"/>
              </w:rPr>
              <w:t>c</w:t>
            </w:r>
            <w:r>
              <w:rPr>
                <w:rFonts w:eastAsia="DengXian"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lastRenderedPageBreak/>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ListParagraph"/>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4D69FE" w14:textId="4532B567" w:rsidR="005A0C6F" w:rsidRDefault="005A0C6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DengXian"/>
                <w:lang w:val="en-US" w:eastAsia="zh-CN"/>
              </w:rPr>
            </w:pPr>
            <w:r>
              <w:rPr>
                <w:rFonts w:eastAsia="DengXian"/>
                <w:lang w:val="en-US" w:eastAsia="zh-CN"/>
              </w:rPr>
              <w:lastRenderedPageBreak/>
              <w:t>TCL</w:t>
            </w:r>
          </w:p>
        </w:tc>
        <w:tc>
          <w:tcPr>
            <w:tcW w:w="1372" w:type="dxa"/>
          </w:tcPr>
          <w:p w14:paraId="564A9DCD" w14:textId="30DDA57B" w:rsidR="006F4EEF" w:rsidRDefault="006F4EE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DengXian"/>
                <w:lang w:val="en-US" w:eastAsia="zh-CN"/>
              </w:rPr>
            </w:pPr>
            <w:r>
              <w:rPr>
                <w:rFonts w:eastAsia="DengXian" w:hint="eastAsia"/>
                <w:lang w:val="en-US" w:eastAsia="zh-CN"/>
              </w:rPr>
              <w:t>CATT</w:t>
            </w:r>
          </w:p>
        </w:tc>
        <w:tc>
          <w:tcPr>
            <w:tcW w:w="1372" w:type="dxa"/>
          </w:tcPr>
          <w:p w14:paraId="1B18FFDE" w14:textId="27DF199D" w:rsidR="002E6FBC" w:rsidRDefault="002E6FBC"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AE8465" w14:textId="6E26269F" w:rsidR="003F656D" w:rsidRDefault="003F656D"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6A4094" w14:textId="37187421" w:rsidR="00FF18AE" w:rsidRDefault="00FF18AE"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DengXian"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203BE26" w14:textId="3F6D2405" w:rsidR="007853DC" w:rsidRPr="007853DC" w:rsidRDefault="007853DC" w:rsidP="007853DC">
            <w:pPr>
              <w:tabs>
                <w:tab w:val="left" w:pos="551"/>
              </w:tabs>
              <w:jc w:val="center"/>
              <w:rPr>
                <w:rFonts w:eastAsia="DengXian"/>
                <w:lang w:val="en-US" w:eastAsia="zh-CN"/>
              </w:rPr>
            </w:pPr>
            <w:r>
              <w:rPr>
                <w:rFonts w:eastAsia="DengXian"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DengXian"/>
                <w:lang w:val="en-US" w:eastAsia="zh-CN"/>
              </w:rPr>
            </w:pPr>
            <w:r>
              <w:rPr>
                <w:rFonts w:eastAsia="DengXian"/>
                <w:lang w:val="en-US" w:eastAsia="zh-CN"/>
              </w:rPr>
              <w:t>FUTUREWEI4</w:t>
            </w:r>
          </w:p>
        </w:tc>
        <w:tc>
          <w:tcPr>
            <w:tcW w:w="1372" w:type="dxa"/>
          </w:tcPr>
          <w:p w14:paraId="3B658622" w14:textId="14DF1D27" w:rsidR="002A0271" w:rsidRDefault="002A0271" w:rsidP="007853DC">
            <w:pPr>
              <w:tabs>
                <w:tab w:val="left" w:pos="551"/>
              </w:tabs>
              <w:jc w:val="center"/>
              <w:rPr>
                <w:rFonts w:eastAsia="DengXian"/>
                <w:lang w:val="en-US" w:eastAsia="zh-CN"/>
              </w:rPr>
            </w:pPr>
            <w:r>
              <w:rPr>
                <w:rFonts w:eastAsia="DengXian"/>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DengXian"/>
                <w:lang w:val="en-US" w:eastAsia="zh-CN"/>
              </w:rPr>
            </w:pPr>
            <w:r>
              <w:rPr>
                <w:rFonts w:eastAsia="DengXian"/>
                <w:lang w:val="en-US" w:eastAsia="zh-CN"/>
              </w:rPr>
              <w:t>Intel</w:t>
            </w:r>
          </w:p>
        </w:tc>
        <w:tc>
          <w:tcPr>
            <w:tcW w:w="1372" w:type="dxa"/>
          </w:tcPr>
          <w:p w14:paraId="3ED70531" w14:textId="1C031BAC" w:rsidR="00901FC2" w:rsidRDefault="00901FC2" w:rsidP="007853DC">
            <w:pPr>
              <w:tabs>
                <w:tab w:val="left" w:pos="551"/>
              </w:tabs>
              <w:jc w:val="center"/>
              <w:rPr>
                <w:rFonts w:eastAsia="DengXian"/>
                <w:lang w:val="en-US" w:eastAsia="zh-CN"/>
              </w:rPr>
            </w:pPr>
            <w:r>
              <w:rPr>
                <w:rFonts w:eastAsia="DengXian"/>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DengXian"/>
                <w:lang w:val="en-US" w:eastAsia="zh-CN"/>
              </w:rPr>
            </w:pPr>
            <w:r>
              <w:rPr>
                <w:rFonts w:eastAsia="DengXian"/>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29EC81D" w14:textId="7BE39260" w:rsidR="00490824" w:rsidRDefault="00490824" w:rsidP="00490824">
            <w:pPr>
              <w:tabs>
                <w:tab w:val="left" w:pos="551"/>
              </w:tabs>
              <w:jc w:val="center"/>
              <w:rPr>
                <w:rFonts w:eastAsia="DengXian"/>
                <w:lang w:val="en-US" w:eastAsia="zh-CN"/>
              </w:rPr>
            </w:pPr>
            <w:r>
              <w:rPr>
                <w:rFonts w:eastAsia="DengXian"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8D5081E" w14:textId="26D6EEA7" w:rsidR="00CA711E" w:rsidRDefault="00CA711E" w:rsidP="00CA711E">
            <w:pPr>
              <w:tabs>
                <w:tab w:val="left" w:pos="551"/>
              </w:tabs>
              <w:jc w:val="center"/>
              <w:rPr>
                <w:rFonts w:eastAsia="DengXian"/>
                <w:lang w:val="en-US" w:eastAsia="zh-CN"/>
              </w:rPr>
            </w:pPr>
            <w:r>
              <w:rPr>
                <w:rFonts w:eastAsia="DengXian"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09E3B76" w14:textId="77777777" w:rsidR="006B43A5" w:rsidRDefault="006B43A5" w:rsidP="00E806C1">
            <w:pPr>
              <w:tabs>
                <w:tab w:val="left" w:pos="551"/>
              </w:tabs>
              <w:jc w:val="center"/>
              <w:rPr>
                <w:rFonts w:eastAsia="DengXian"/>
                <w:lang w:val="en-US" w:eastAsia="zh-CN"/>
              </w:rPr>
            </w:pPr>
            <w:r>
              <w:rPr>
                <w:rFonts w:eastAsia="DengXian"/>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ListParagraph"/>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ListParagraph"/>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E20CE1" w14:textId="1A309E37" w:rsidR="005C3791" w:rsidRPr="005C3791" w:rsidRDefault="005C379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97EAE5" w14:textId="0D4F3F2D" w:rsidR="00E806C1" w:rsidRDefault="00E806C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DengXian"/>
                <w:lang w:val="en-US" w:eastAsia="zh-CN"/>
              </w:rPr>
            </w:pPr>
            <w:r>
              <w:rPr>
                <w:rFonts w:eastAsia="DengXian" w:hint="eastAsia"/>
                <w:lang w:val="en-US" w:eastAsia="zh-CN"/>
              </w:rPr>
              <w:t>CATT</w:t>
            </w:r>
          </w:p>
        </w:tc>
        <w:tc>
          <w:tcPr>
            <w:tcW w:w="1372" w:type="dxa"/>
          </w:tcPr>
          <w:p w14:paraId="121B8305" w14:textId="03E4B87E" w:rsidR="000C4243" w:rsidRDefault="000C4243"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r>
              <w:rPr>
                <w:rFonts w:eastAsia="DengXian" w:hint="eastAsia"/>
                <w:lang w:val="en-US" w:eastAsia="zh-CN"/>
              </w:rPr>
              <w:t>Spread</w:t>
            </w:r>
            <w:r>
              <w:rPr>
                <w:rFonts w:eastAsia="DengXian"/>
                <w:lang w:val="en-US" w:eastAsia="zh-CN"/>
              </w:rPr>
              <w:t>trum</w:t>
            </w:r>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DengXian"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r w:rsidR="00815D47" w14:paraId="5060BE38" w14:textId="77777777" w:rsidTr="006B43A5">
        <w:tc>
          <w:tcPr>
            <w:tcW w:w="1479" w:type="dxa"/>
          </w:tcPr>
          <w:p w14:paraId="70271EF0" w14:textId="1B327BB3" w:rsidR="00815D47" w:rsidRDefault="00815D47" w:rsidP="00FF0B8C">
            <w:pPr>
              <w:rPr>
                <w:rFonts w:eastAsia="DengXian"/>
                <w:lang w:val="en-US" w:eastAsia="zh-CN"/>
              </w:rPr>
            </w:pPr>
            <w:r>
              <w:rPr>
                <w:rFonts w:eastAsia="DengXian" w:hint="eastAsia"/>
                <w:lang w:val="en-US" w:eastAsia="zh-CN"/>
              </w:rPr>
              <w:t>ZTE, Sanechips</w:t>
            </w:r>
          </w:p>
        </w:tc>
        <w:tc>
          <w:tcPr>
            <w:tcW w:w="1372" w:type="dxa"/>
          </w:tcPr>
          <w:p w14:paraId="27DAC8DC" w14:textId="7AC03905" w:rsidR="00815D47" w:rsidRDefault="00815D47" w:rsidP="00FF0B8C">
            <w:pPr>
              <w:tabs>
                <w:tab w:val="left" w:pos="551"/>
              </w:tabs>
              <w:jc w:val="center"/>
              <w:rPr>
                <w:rFonts w:eastAsia="DengXian"/>
                <w:lang w:val="en-US" w:eastAsia="zh-CN"/>
              </w:rPr>
            </w:pPr>
            <w:r>
              <w:rPr>
                <w:rFonts w:eastAsia="DengXian" w:hint="eastAsia"/>
                <w:lang w:val="en-US" w:eastAsia="zh-CN"/>
              </w:rPr>
              <w:t>Y</w:t>
            </w:r>
          </w:p>
        </w:tc>
        <w:tc>
          <w:tcPr>
            <w:tcW w:w="6780" w:type="dxa"/>
          </w:tcPr>
          <w:p w14:paraId="0F587A83" w14:textId="77777777" w:rsidR="00815D47" w:rsidRDefault="00815D47" w:rsidP="00FF0B8C">
            <w:pPr>
              <w:rPr>
                <w:rFonts w:eastAsia="Yu Mincho"/>
                <w:lang w:val="en-US" w:eastAsia="ja-JP"/>
              </w:rPr>
            </w:pPr>
          </w:p>
        </w:tc>
      </w:tr>
      <w:tr w:rsidR="009D7358" w14:paraId="30FDB513" w14:textId="77777777" w:rsidTr="006B43A5">
        <w:tc>
          <w:tcPr>
            <w:tcW w:w="1479" w:type="dxa"/>
          </w:tcPr>
          <w:p w14:paraId="206C8895" w14:textId="6013011C" w:rsidR="009D7358" w:rsidRDefault="009D7358" w:rsidP="009D7358">
            <w:pPr>
              <w:rPr>
                <w:rFonts w:eastAsia="DengXian"/>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DengXian"/>
                <w:lang w:val="en-US" w:eastAsia="zh-CN"/>
              </w:rPr>
            </w:pPr>
            <w:r w:rsidRPr="003420A2">
              <w:t>Y</w:t>
            </w:r>
          </w:p>
        </w:tc>
        <w:tc>
          <w:tcPr>
            <w:tcW w:w="6780" w:type="dxa"/>
          </w:tcPr>
          <w:p w14:paraId="3818F863" w14:textId="77777777" w:rsidR="009D7358" w:rsidRDefault="009D7358" w:rsidP="009D7358">
            <w:pPr>
              <w:rPr>
                <w:rFonts w:eastAsia="Yu Mincho"/>
                <w:lang w:val="en-US" w:eastAsia="ja-JP"/>
              </w:rPr>
            </w:pPr>
          </w:p>
        </w:tc>
      </w:tr>
      <w:tr w:rsidR="00BB3717" w14:paraId="7F2E1071" w14:textId="77777777" w:rsidTr="00BB3717">
        <w:tc>
          <w:tcPr>
            <w:tcW w:w="1479" w:type="dxa"/>
          </w:tcPr>
          <w:p w14:paraId="366CB22E" w14:textId="77777777" w:rsidR="00BB3717" w:rsidRDefault="00BB3717" w:rsidP="00187461">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187461">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187461">
            <w:pPr>
              <w:rPr>
                <w:rFonts w:eastAsia="DengXian"/>
                <w:lang w:val="en-US" w:eastAsia="zh-CN"/>
              </w:rPr>
            </w:pPr>
          </w:p>
        </w:tc>
      </w:tr>
      <w:tr w:rsidR="00D4496D" w:rsidRPr="002A0271" w14:paraId="2518C84F" w14:textId="77777777" w:rsidTr="00D4496D">
        <w:tc>
          <w:tcPr>
            <w:tcW w:w="1479" w:type="dxa"/>
          </w:tcPr>
          <w:p w14:paraId="7FA15A1D" w14:textId="77777777" w:rsidR="00D4496D" w:rsidRPr="00C11FCD" w:rsidRDefault="00D4496D" w:rsidP="00554B42">
            <w:pPr>
              <w:rPr>
                <w:rFonts w:eastAsia="Yu Mincho"/>
                <w:lang w:val="en-US" w:eastAsia="ja-JP"/>
              </w:rPr>
            </w:pPr>
            <w:r>
              <w:rPr>
                <w:rFonts w:eastAsia="Yu Mincho"/>
                <w:lang w:val="en-US" w:eastAsia="ja-JP"/>
              </w:rPr>
              <w:t>Ericsson</w:t>
            </w:r>
          </w:p>
        </w:tc>
        <w:tc>
          <w:tcPr>
            <w:tcW w:w="1372" w:type="dxa"/>
          </w:tcPr>
          <w:p w14:paraId="6C0B0531" w14:textId="77777777" w:rsidR="00D4496D" w:rsidRPr="00C11FCD" w:rsidRDefault="00D4496D" w:rsidP="00554B42">
            <w:pPr>
              <w:tabs>
                <w:tab w:val="left" w:pos="551"/>
              </w:tabs>
              <w:jc w:val="center"/>
              <w:rPr>
                <w:rFonts w:eastAsia="Yu Mincho"/>
                <w:lang w:val="en-US" w:eastAsia="ja-JP"/>
              </w:rPr>
            </w:pPr>
            <w:r>
              <w:rPr>
                <w:rFonts w:eastAsia="Yu Mincho" w:hint="eastAsia"/>
                <w:lang w:val="en-US" w:eastAsia="ja-JP"/>
              </w:rPr>
              <w:t>Y</w:t>
            </w:r>
          </w:p>
        </w:tc>
        <w:tc>
          <w:tcPr>
            <w:tcW w:w="6780" w:type="dxa"/>
          </w:tcPr>
          <w:p w14:paraId="7DD30FF9" w14:textId="77777777" w:rsidR="00D4496D" w:rsidRPr="002A0271" w:rsidRDefault="00D4496D" w:rsidP="00554B42">
            <w:pPr>
              <w:spacing w:after="0" w:line="259" w:lineRule="auto"/>
              <w:rPr>
                <w:rFonts w:eastAsia="Malgun Gothic"/>
                <w:lang w:val="en-US" w:eastAsia="ko-KR"/>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Heading1"/>
      </w:pPr>
      <w:r>
        <w:lastRenderedPageBreak/>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[1, 3, 7, 10, 11, 14, 15, 22], as it is related to the discussion whether initial UL BWP for RedCap U</w:t>
      </w:r>
      <w:r w:rsidR="00836D64">
        <w:rPr>
          <w:rFonts w:eastAsia="Yu Mincho"/>
        </w:rPr>
        <w:t>e</w:t>
      </w:r>
      <w:r w:rsidR="00A15071">
        <w:rPr>
          <w:rFonts w:eastAsia="Yu Mincho"/>
        </w:rPr>
        <w:t>s is the same as that for non-RedCap U</w:t>
      </w:r>
      <w:r w:rsidR="00836D64">
        <w:rPr>
          <w:rFonts w:eastAsia="Yu Mincho"/>
        </w:rPr>
        <w:t>e</w:t>
      </w:r>
      <w:r w:rsidR="00A15071">
        <w:rPr>
          <w:rFonts w:eastAsia="Yu Mincho"/>
        </w:rPr>
        <w:t xml:space="preserve">s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lastRenderedPageBreak/>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lastRenderedPageBreak/>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6B5BD853"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lastRenderedPageBreak/>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11D75F8E" w:rsidR="00E92EA5" w:rsidRDefault="00E92EA5" w:rsidP="00E92EA5">
            <w:pPr>
              <w:rPr>
                <w:rFonts w:eastAsia="SimSun"/>
                <w:lang w:eastAsia="zh-CN"/>
              </w:rPr>
            </w:pPr>
            <w:r>
              <w:t xml:space="preserve">The overhead </w:t>
            </w:r>
            <w:r>
              <w:rPr>
                <w:rFonts w:eastAsia="SimSun"/>
                <w:lang w:eastAsia="zh-CN"/>
              </w:rPr>
              <w:t>for configuring PRACH resources or partitioning of R</w:t>
            </w:r>
            <w:r w:rsidR="00836D64">
              <w:rPr>
                <w:rFonts w:eastAsia="SimSun"/>
                <w:lang w:eastAsia="zh-CN"/>
              </w:rPr>
              <w:t>o</w:t>
            </w:r>
            <w:r>
              <w:rPr>
                <w:rFonts w:eastAsia="SimSun"/>
                <w:lang w:eastAsia="zh-CN"/>
              </w:rPr>
              <w:t>s can be substantial and indication in Msg3 would be preferred. Indication in Msg1 would be beneficial for resource configuration of Msg2/3/4 for RedCap and non-RedCap U</w:t>
            </w:r>
            <w:r w:rsidR="00836D64">
              <w:rPr>
                <w:rFonts w:eastAsia="SimSun"/>
                <w:lang w:eastAsia="zh-CN"/>
              </w:rPr>
              <w:t>e</w:t>
            </w:r>
            <w:r>
              <w:rPr>
                <w:rFonts w:eastAsia="SimSun"/>
                <w:lang w:eastAsia="zh-CN"/>
              </w:rPr>
              <w:t>s, however if needed existing schemes to improve DL coverage for RedCap U</w:t>
            </w:r>
            <w:r w:rsidR="00836D64">
              <w:rPr>
                <w:rFonts w:eastAsia="SimSun"/>
                <w:lang w:eastAsia="zh-CN"/>
              </w:rPr>
              <w:t>e</w:t>
            </w:r>
            <w:r>
              <w:rPr>
                <w:rFonts w:eastAsia="SimSun"/>
                <w:lang w:eastAsia="zh-CN"/>
              </w:rPr>
              <w:t>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lastRenderedPageBreak/>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68755FFF" w:rsidR="007F6DD5" w:rsidRDefault="007F6DD5" w:rsidP="007F6DD5">
            <w:pPr>
              <w:rPr>
                <w:rFonts w:eastAsia="DengXian"/>
                <w:lang w:eastAsia="zh-CN"/>
              </w:rPr>
            </w:pPr>
            <w:r>
              <w:rPr>
                <w:rFonts w:eastAsia="Yu Mincho"/>
                <w:bCs/>
              </w:rPr>
              <w:t>Whether/how to support early indication of RedCap U</w:t>
            </w:r>
            <w:r w:rsidR="00836D64">
              <w:rPr>
                <w:rFonts w:eastAsia="Yu Mincho"/>
                <w:bCs/>
              </w:rPr>
              <w:t>e</w:t>
            </w:r>
            <w:r>
              <w:rPr>
                <w:rFonts w:eastAsia="Yu Mincho"/>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xml:space="preserve">, which does not consume any additional bits in </w:t>
            </w:r>
            <w:r>
              <w:rPr>
                <w:rFonts w:eastAsia="Yu Mincho"/>
                <w:lang w:val="en-US" w:eastAsia="ja-JP"/>
              </w:rPr>
              <w:lastRenderedPageBreak/>
              <w:t>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lastRenderedPageBreak/>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lastRenderedPageBreak/>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ListParagraph"/>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ListParagraph"/>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ListParagraph"/>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DengXian"/>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ListParagraph"/>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to combine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lastRenderedPageBreak/>
              <w:t>Increase UE complexity due to duplicated functionalities</w:t>
            </w:r>
          </w:p>
          <w:p w14:paraId="6B08740D" w14:textId="77777777" w:rsidR="001858BD" w:rsidRPr="00B3494B" w:rsidRDefault="001858BD" w:rsidP="00C63B36">
            <w:pPr>
              <w:pStyle w:val="ListParagraph"/>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ZTE, Sanechips</w:t>
            </w:r>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2E401D5B" w:rsidR="00F776B5" w:rsidRDefault="00F776B5" w:rsidP="00AB6C06">
            <w:pPr>
              <w:rPr>
                <w:rFonts w:eastAsia="DengXian"/>
                <w:lang w:val="en-US" w:eastAsia="zh-CN"/>
              </w:rPr>
            </w:pPr>
            <w:r>
              <w:rPr>
                <w:rFonts w:eastAsia="DengXian"/>
                <w:lang w:val="en-US" w:eastAsia="zh-CN"/>
              </w:rPr>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r w:rsidR="00836D64">
              <w:rPr>
                <w:rFonts w:eastAsia="DengXian"/>
                <w:lang w:val="en-US" w:eastAsia="zh-CN"/>
              </w:rPr>
              <w:pgNum/>
            </w:r>
            <w:r w:rsidR="00836D64">
              <w:rPr>
                <w:rFonts w:eastAsia="DengXian"/>
                <w:lang w:val="en-US" w:eastAsia="zh-CN"/>
              </w:rPr>
              <w:t>efore</w:t>
            </w:r>
            <w:r w:rsidR="00462D10">
              <w:rPr>
                <w:rFonts w:eastAsia="DengXian"/>
                <w:lang w:val="en-US" w:eastAsia="zh-CN"/>
              </w:rPr>
              <w:t xml:space="preserve"> BWP configuration, Msg.1-based indication can be configured .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r w:rsidR="00836D64">
              <w:rPr>
                <w:rFonts w:eastAsia="DengXian"/>
                <w:lang w:val="en-US" w:eastAsia="zh-CN"/>
              </w:rPr>
              <w:t>…</w:t>
            </w:r>
            <w:r w:rsidRPr="0041336C">
              <w:rPr>
                <w:rFonts w:eastAsia="DengXian"/>
                <w:lang w:val="en-US" w:eastAsia="zh-CN"/>
              </w:rPr>
              <w:t>..</w:t>
            </w:r>
            <w:r>
              <w:rPr>
                <w:rFonts w:eastAsia="DengXian"/>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more clear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ListParagraph"/>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lastRenderedPageBreak/>
              <w:t>FFS How to support enable/disable the early indication</w:t>
            </w:r>
          </w:p>
          <w:p w14:paraId="43E41B73" w14:textId="77777777"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lastRenderedPageBreak/>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ListParagraph"/>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ListParagraph"/>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DengXian"/>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ListParagraph"/>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ListParagraph"/>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DengXian"/>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lastRenderedPageBreak/>
              <w:t>For 4-step RACH, support the early indication of RedCap UEs at least in Msg1.</w:t>
            </w:r>
          </w:p>
          <w:p w14:paraId="5079974B"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ListParagraph"/>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ListParagraph"/>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ListParagraph"/>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ListParagraph"/>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ListParagraph"/>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ListParagraph"/>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DengXian"/>
                <w:lang w:val="en-US" w:eastAsia="zh-CN"/>
              </w:rPr>
            </w:pPr>
            <w:r>
              <w:rPr>
                <w:rFonts w:eastAsia="DengXian"/>
                <w:lang w:val="en-US" w:eastAsia="zh-CN"/>
              </w:rPr>
              <w:t>V</w:t>
            </w:r>
            <w:r w:rsidR="001D7BC2">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DengXian"/>
                <w:lang w:val="en-US" w:eastAsia="zh-CN"/>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DengXian"/>
                <w:lang w:val="en-US" w:eastAsia="zh-CN"/>
              </w:rPr>
            </w:pPr>
            <w:r>
              <w:rPr>
                <w:rFonts w:eastAsia="DengXian" w:hint="eastAsia"/>
                <w:lang w:val="en-US" w:eastAsia="zh-CN"/>
              </w:rPr>
              <w:t xml:space="preserve">Basically, we think the current handling of 2-step RACH can be referred to. </w:t>
            </w:r>
          </w:p>
          <w:p w14:paraId="42F693E8" w14:textId="77777777" w:rsidR="002E6FBC" w:rsidRDefault="002E6FBC" w:rsidP="007853DC">
            <w:pPr>
              <w:rPr>
                <w:rFonts w:eastAsia="DengXian"/>
                <w:lang w:val="en-US" w:eastAsia="zh-CN"/>
              </w:rPr>
            </w:pPr>
            <w:r>
              <w:rPr>
                <w:rFonts w:eastAsia="DengXian" w:hint="eastAsia"/>
                <w:lang w:val="en-US" w:eastAsia="zh-CN"/>
              </w:rPr>
              <w:t>If PRACH resource can be shared by RedCap and non-RedCap UE, our initial thinking is:</w:t>
            </w:r>
          </w:p>
          <w:p w14:paraId="08950CD7" w14:textId="77777777" w:rsidR="002E6FBC" w:rsidRPr="00396ACD" w:rsidRDefault="002E6FBC" w:rsidP="007853DC">
            <w:pPr>
              <w:pStyle w:val="ListParagraph"/>
              <w:numPr>
                <w:ilvl w:val="0"/>
                <w:numId w:val="19"/>
              </w:numPr>
              <w:rPr>
                <w:rFonts w:eastAsia="DengXian"/>
                <w:sz w:val="20"/>
                <w:lang w:val="en-US" w:eastAsia="zh-CN"/>
              </w:rPr>
            </w:pPr>
            <w:r>
              <w:rPr>
                <w:rFonts w:eastAsia="DengXian" w:hint="eastAsia"/>
                <w:sz w:val="20"/>
                <w:lang w:val="en-US" w:eastAsia="zh-CN"/>
              </w:rPr>
              <w:t xml:space="preserve">If </w:t>
            </w:r>
            <w:r w:rsidRPr="00396ACD">
              <w:rPr>
                <w:rFonts w:eastAsia="DengXian"/>
                <w:sz w:val="20"/>
                <w:lang w:val="en-US" w:eastAsia="zh-CN"/>
              </w:rPr>
              <w:t>separated PRACH resource</w:t>
            </w:r>
            <w:r w:rsidRPr="00396ACD">
              <w:rPr>
                <w:rFonts w:eastAsia="DengXian" w:hint="eastAsia"/>
                <w:sz w:val="20"/>
                <w:lang w:val="en-US" w:eastAsia="zh-CN"/>
              </w:rPr>
              <w:t xml:space="preserve"> for RedCap UE is configured</w:t>
            </w:r>
            <w:r>
              <w:rPr>
                <w:rFonts w:eastAsia="DengXian" w:hint="eastAsia"/>
                <w:sz w:val="20"/>
                <w:lang w:val="en-US" w:eastAsia="zh-CN"/>
              </w:rPr>
              <w:t xml:space="preserve"> in SIB1</w:t>
            </w:r>
            <w:r w:rsidRPr="00396ACD">
              <w:rPr>
                <w:rFonts w:eastAsia="DengXian" w:hint="eastAsia"/>
                <w:sz w:val="20"/>
                <w:lang w:val="en-US" w:eastAsia="zh-CN"/>
              </w:rPr>
              <w:t xml:space="preserve">, early indication is </w:t>
            </w:r>
            <w:r>
              <w:rPr>
                <w:rFonts w:eastAsia="DengXian"/>
                <w:sz w:val="20"/>
                <w:lang w:val="en-US" w:eastAsia="zh-CN"/>
              </w:rPr>
              <w:t>enable</w:t>
            </w:r>
            <w:r>
              <w:rPr>
                <w:rFonts w:eastAsia="DengXian" w:hint="eastAsia"/>
                <w:sz w:val="20"/>
                <w:lang w:val="en-US" w:eastAsia="zh-CN"/>
              </w:rPr>
              <w:t xml:space="preserve">d and </w:t>
            </w:r>
            <w:r w:rsidRPr="00396ACD">
              <w:rPr>
                <w:rFonts w:eastAsia="DengXian" w:hint="eastAsia"/>
                <w:sz w:val="20"/>
                <w:lang w:val="en-US" w:eastAsia="zh-CN"/>
              </w:rPr>
              <w:t>done by PRACH resources.</w:t>
            </w:r>
          </w:p>
          <w:p w14:paraId="591A5A9D"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PRACH resource is shared, then early indication is</w:t>
            </w:r>
            <w:r>
              <w:rPr>
                <w:rFonts w:eastAsia="DengXian" w:hint="eastAsia"/>
                <w:sz w:val="20"/>
                <w:lang w:val="en-US" w:eastAsia="zh-CN"/>
              </w:rPr>
              <w:t xml:space="preserve"> enabled and</w:t>
            </w:r>
            <w:r w:rsidRPr="00396ACD">
              <w:rPr>
                <w:rFonts w:eastAsia="DengXian" w:hint="eastAsia"/>
                <w:sz w:val="20"/>
                <w:lang w:val="en-US" w:eastAsia="zh-CN"/>
              </w:rPr>
              <w:t xml:space="preserve"> done by </w:t>
            </w:r>
            <w:r>
              <w:rPr>
                <w:rFonts w:eastAsia="DengXian" w:hint="eastAsia"/>
                <w:sz w:val="20"/>
                <w:lang w:val="en-US" w:eastAsia="zh-CN"/>
              </w:rPr>
              <w:t xml:space="preserve">PRACH </w:t>
            </w:r>
            <w:r w:rsidRPr="00396ACD">
              <w:rPr>
                <w:rFonts w:eastAsia="DengXian" w:hint="eastAsia"/>
                <w:sz w:val="20"/>
                <w:lang w:val="en-US" w:eastAsia="zh-CN"/>
              </w:rPr>
              <w:t xml:space="preserve">preamble </w:t>
            </w:r>
            <w:r w:rsidRPr="00396ACD">
              <w:rPr>
                <w:rFonts w:eastAsia="DengXian"/>
                <w:sz w:val="20"/>
                <w:lang w:val="en-US" w:eastAsia="zh-CN"/>
              </w:rPr>
              <w:t>division</w:t>
            </w:r>
            <w:r>
              <w:rPr>
                <w:rFonts w:eastAsia="DengXian" w:hint="eastAsia"/>
                <w:sz w:val="20"/>
                <w:lang w:val="en-US" w:eastAsia="zh-CN"/>
              </w:rPr>
              <w:t xml:space="preserve"> configured in SIB1</w:t>
            </w:r>
            <w:r w:rsidRPr="00396ACD">
              <w:rPr>
                <w:rFonts w:eastAsia="DengXian" w:hint="eastAsia"/>
                <w:sz w:val="20"/>
                <w:lang w:val="en-US" w:eastAsia="zh-CN"/>
              </w:rPr>
              <w:t>.</w:t>
            </w:r>
          </w:p>
          <w:p w14:paraId="63130FF3"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nothing dedicated for RedCap during the initial access, then early indication is disabled</w:t>
            </w:r>
            <w:r>
              <w:rPr>
                <w:rFonts w:eastAsia="DengXian" w:hint="eastAsia"/>
                <w:sz w:val="20"/>
                <w:lang w:val="en-US" w:eastAsia="zh-CN"/>
              </w:rPr>
              <w:t>.</w:t>
            </w:r>
          </w:p>
          <w:p w14:paraId="7EB9FB2B" w14:textId="474E8280" w:rsidR="002E6FBC" w:rsidRDefault="002E6FBC" w:rsidP="002E6FBC">
            <w:pPr>
              <w:rPr>
                <w:lang w:val="en-US"/>
              </w:rPr>
            </w:pPr>
            <w:r>
              <w:rPr>
                <w:rFonts w:eastAsia="DengXian" w:hint="eastAsia"/>
                <w:lang w:val="en-US" w:eastAsia="zh-CN"/>
              </w:rPr>
              <w:t xml:space="preserve">However, </w:t>
            </w:r>
            <w:r>
              <w:rPr>
                <w:rFonts w:eastAsia="DengXian"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DengXian" w:hint="eastAsia"/>
                <w:lang w:val="en-US" w:eastAsia="zh-CN"/>
              </w:rPr>
              <w:t>C</w:t>
            </w:r>
            <w:r>
              <w:rPr>
                <w:rFonts w:eastAsia="DengXian"/>
                <w:lang w:val="en-US" w:eastAsia="zh-CN"/>
              </w:rPr>
              <w:t>MCC</w:t>
            </w:r>
          </w:p>
        </w:tc>
        <w:tc>
          <w:tcPr>
            <w:tcW w:w="4105" w:type="pct"/>
          </w:tcPr>
          <w:p w14:paraId="7B9369A9" w14:textId="7383E589" w:rsidR="003F656D" w:rsidRDefault="003F656D" w:rsidP="003F656D">
            <w:pPr>
              <w:rPr>
                <w:lang w:val="en-US"/>
              </w:rPr>
            </w:pPr>
            <w:r>
              <w:rPr>
                <w:rFonts w:eastAsia="DengXian"/>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4CD810F" w14:textId="2E91538C" w:rsidR="00FF18AE" w:rsidRDefault="00FF18AE" w:rsidP="00FF18AE">
            <w:pPr>
              <w:rPr>
                <w:rFonts w:eastAsia="DengXian"/>
                <w:lang w:val="en-US" w:eastAsia="zh-CN"/>
              </w:rPr>
            </w:pPr>
            <w:r>
              <w:rPr>
                <w:rFonts w:eastAsia="DengXian"/>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DengXian"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DengXian"/>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DengXian"/>
                <w:lang w:val="en-US" w:eastAsia="zh-CN"/>
              </w:rPr>
            </w:pPr>
            <w:r>
              <w:rPr>
                <w:rFonts w:eastAsia="DengXian"/>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52D9E99D" w14:textId="01DC22A3" w:rsidR="007853DC" w:rsidRPr="007853DC" w:rsidRDefault="007853DC" w:rsidP="007853DC">
            <w:pPr>
              <w:rPr>
                <w:rFonts w:eastAsia="DengXian"/>
                <w:lang w:val="en-US" w:eastAsia="zh-CN"/>
              </w:rPr>
            </w:pPr>
            <w:r>
              <w:rPr>
                <w:rFonts w:eastAsia="DengXian" w:hint="eastAsia"/>
                <w:lang w:val="en-US" w:eastAsia="zh-CN"/>
              </w:rPr>
              <w:t>C</w:t>
            </w:r>
            <w:r>
              <w:rPr>
                <w:rFonts w:eastAsia="DengXian"/>
                <w:lang w:val="en-US" w:eastAsia="zh-CN"/>
              </w:rPr>
              <w:t xml:space="preserve">an be via SIB1. </w:t>
            </w:r>
            <w:r>
              <w:rPr>
                <w:rFonts w:eastAsia="DengXian" w:hint="eastAsia"/>
                <w:lang w:val="en-US" w:eastAsia="zh-CN"/>
              </w:rPr>
              <w:t>Share</w:t>
            </w:r>
            <w:r>
              <w:rPr>
                <w:rFonts w:eastAsia="DengXian"/>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DengXian"/>
                <w:lang w:val="en-US" w:eastAsia="zh-CN"/>
              </w:rPr>
            </w:pPr>
            <w:r w:rsidRPr="005C6DCA">
              <w:t>FUTUREWEI4</w:t>
            </w:r>
          </w:p>
        </w:tc>
        <w:tc>
          <w:tcPr>
            <w:tcW w:w="4105" w:type="pct"/>
          </w:tcPr>
          <w:p w14:paraId="5B1E4517" w14:textId="108F5BD4" w:rsidR="002A0271" w:rsidRDefault="002A0271" w:rsidP="002A0271">
            <w:pPr>
              <w:rPr>
                <w:rFonts w:eastAsia="DengXian"/>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37E1F4D1" w14:textId="7D9D7968" w:rsidR="00490824" w:rsidRDefault="00490824" w:rsidP="00490824">
            <w:pPr>
              <w:rPr>
                <w:lang w:val="en-US"/>
              </w:rPr>
            </w:pPr>
            <w:r>
              <w:rPr>
                <w:rFonts w:eastAsia="DengXian" w:hint="eastAsia"/>
                <w:lang w:eastAsia="zh-CN"/>
              </w:rPr>
              <w:t>V</w:t>
            </w:r>
            <w:r>
              <w:rPr>
                <w:rFonts w:eastAsia="DengXian"/>
                <w:lang w:eastAsia="zh-CN"/>
              </w:rPr>
              <w:t>ia SIB1.</w:t>
            </w:r>
          </w:p>
        </w:tc>
      </w:tr>
      <w:tr w:rsidR="00CA711E" w14:paraId="59E71B22" w14:textId="77777777" w:rsidTr="00263EFB">
        <w:tc>
          <w:tcPr>
            <w:tcW w:w="895" w:type="pct"/>
          </w:tcPr>
          <w:p w14:paraId="15CF7C1F" w14:textId="759C58FF"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3D97EED" w14:textId="0A0F3716" w:rsidR="00CA711E" w:rsidRDefault="00CA711E" w:rsidP="00CA711E">
            <w:pPr>
              <w:rPr>
                <w:rFonts w:eastAsia="DengXian"/>
                <w:lang w:eastAsia="zh-CN"/>
              </w:rPr>
            </w:pPr>
            <w:r>
              <w:rPr>
                <w:rFonts w:eastAsia="DengXian" w:hint="eastAsia"/>
                <w:lang w:val="en-US" w:eastAsia="zh-CN"/>
              </w:rPr>
              <w:t>I</w:t>
            </w:r>
            <w:r>
              <w:rPr>
                <w:rFonts w:eastAsia="DengXian"/>
                <w:lang w:val="en-US" w:eastAsia="zh-CN"/>
              </w:rPr>
              <w:t>f network configures dedicated PRACH resources (RO/preamble) for RedCap UEs, early indication in Msg</w:t>
            </w:r>
            <w:r>
              <w:rPr>
                <w:rFonts w:eastAsia="DengXian" w:hint="eastAsia"/>
                <w:lang w:val="en-US" w:eastAsia="zh-CN"/>
              </w:rPr>
              <w:t>1</w:t>
            </w:r>
            <w:r>
              <w:rPr>
                <w:rFonts w:eastAsia="DengXian"/>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ListParagraph"/>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ListParagraph"/>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ListParagraph"/>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lastRenderedPageBreak/>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DengXian"/>
                <w:lang w:val="en-US" w:eastAsia="zh-CN"/>
              </w:rPr>
            </w:pPr>
            <w:r>
              <w:rPr>
                <w:rFonts w:eastAsia="DengXian"/>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DengXian"/>
                <w:lang w:val="en-US" w:eastAsia="zh-CN"/>
              </w:rPr>
            </w:pPr>
            <w:r>
              <w:rPr>
                <w:rFonts w:eastAsia="DengXian"/>
                <w:lang w:val="en-US" w:eastAsia="zh-CN"/>
              </w:rPr>
              <w:t>S</w:t>
            </w:r>
            <w:r w:rsidRPr="003812DB">
              <w:rPr>
                <w:rFonts w:eastAsia="DengXian"/>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DengXian"/>
                <w:lang w:val="en-US" w:eastAsia="zh-CN"/>
              </w:rPr>
            </w:pPr>
            <w:r>
              <w:rPr>
                <w:rFonts w:eastAsia="DengXian"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DengXian"/>
                <w:lang w:val="en-US" w:eastAsia="zh-CN"/>
              </w:rPr>
            </w:pPr>
            <w:r>
              <w:rPr>
                <w:rFonts w:eastAsia="DengXian" w:hint="eastAsia"/>
                <w:lang w:val="en-US" w:eastAsia="zh-CN"/>
              </w:rPr>
              <w:t xml:space="preserve">Else, if separate initial UL BWP is not configured, then we can </w:t>
            </w:r>
            <w:r>
              <w:rPr>
                <w:rFonts w:eastAsia="DengXian"/>
                <w:lang w:val="en-US" w:eastAsia="zh-CN"/>
              </w:rPr>
              <w:t>follow</w:t>
            </w:r>
            <w:r>
              <w:rPr>
                <w:rFonts w:eastAsia="DengXian" w:hint="eastAsia"/>
                <w:lang w:val="en-US" w:eastAsia="zh-CN"/>
              </w:rPr>
              <w:t xml:space="preserve"> the 2-step RACH like </w:t>
            </w:r>
            <w:r>
              <w:rPr>
                <w:rFonts w:eastAsia="DengXian"/>
                <w:lang w:val="en-US" w:eastAsia="zh-CN"/>
              </w:rPr>
              <w:t>handling</w:t>
            </w:r>
            <w:r>
              <w:rPr>
                <w:rFonts w:eastAsia="DengXian" w:hint="eastAsia"/>
                <w:lang w:val="en-US" w:eastAsia="zh-CN"/>
              </w:rPr>
              <w:t xml:space="preserve"> as we just propose in Question 3-1b.</w:t>
            </w:r>
          </w:p>
          <w:p w14:paraId="18C5DA11" w14:textId="532CA4C4" w:rsidR="002E6FBC" w:rsidRDefault="002E6FBC" w:rsidP="001D7BC2">
            <w:pPr>
              <w:rPr>
                <w:rFonts w:eastAsia="DengXian"/>
                <w:lang w:val="en-US" w:eastAsia="zh-CN"/>
              </w:rPr>
            </w:pPr>
            <w:r>
              <w:rPr>
                <w:rFonts w:eastAsia="DengXian"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DengXian"/>
                <w:lang w:val="en-US" w:eastAsia="zh-CN"/>
              </w:rPr>
            </w:pPr>
            <w:r>
              <w:rPr>
                <w:rFonts w:eastAsia="DengXian"/>
                <w:lang w:val="en-US" w:eastAsia="zh-CN"/>
              </w:rPr>
              <w:t>Huawei, HiSi</w:t>
            </w:r>
          </w:p>
        </w:tc>
        <w:tc>
          <w:tcPr>
            <w:tcW w:w="4105" w:type="pct"/>
          </w:tcPr>
          <w:p w14:paraId="6D6AC7D6" w14:textId="77777777" w:rsidR="006D43EE" w:rsidRDefault="006D43EE" w:rsidP="007853DC">
            <w:pPr>
              <w:rPr>
                <w:rFonts w:eastAsia="DengXian"/>
                <w:lang w:val="en-US" w:eastAsia="zh-CN"/>
              </w:rPr>
            </w:pPr>
            <w:r>
              <w:rPr>
                <w:rFonts w:eastAsia="DengXian"/>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17924C03" w14:textId="77777777" w:rsidR="003F656D" w:rsidRDefault="003F656D" w:rsidP="003F656D">
            <w:pPr>
              <w:rPr>
                <w:rFonts w:eastAsia="DengXian"/>
                <w:lang w:val="en-US" w:eastAsia="zh-CN"/>
              </w:rPr>
            </w:pPr>
            <w:r>
              <w:rPr>
                <w:rFonts w:eastAsia="DengXian"/>
                <w:lang w:val="en-US" w:eastAsia="zh-CN"/>
              </w:rPr>
              <w:t xml:space="preserve">When separate initial UL BWP is configured, all the PRACH resources and </w:t>
            </w:r>
            <w:r w:rsidRPr="00231EE2">
              <w:rPr>
                <w:rFonts w:eastAsia="DengXian"/>
                <w:lang w:val="en-US" w:eastAsia="zh-CN"/>
              </w:rPr>
              <w:t>PRACH preamble</w:t>
            </w:r>
            <w:r>
              <w:rPr>
                <w:rFonts w:eastAsia="DengXian"/>
                <w:lang w:val="en-US" w:eastAsia="zh-CN"/>
              </w:rPr>
              <w:t xml:space="preserve"> are configured separately on this initial UL BWP.</w:t>
            </w:r>
          </w:p>
          <w:p w14:paraId="044B3719" w14:textId="627AD8AB" w:rsidR="003F656D" w:rsidRDefault="003F656D" w:rsidP="003F656D">
            <w:pPr>
              <w:rPr>
                <w:rFonts w:eastAsia="DengXian"/>
                <w:lang w:val="en-US" w:eastAsia="zh-CN"/>
              </w:rPr>
            </w:pPr>
            <w:r>
              <w:rPr>
                <w:rFonts w:eastAsia="DengXian"/>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DengXian"/>
                <w:lang w:val="en-US" w:eastAsia="zh-CN"/>
              </w:rPr>
            </w:pPr>
            <w:r>
              <w:rPr>
                <w:rFonts w:eastAsia="DengXian" w:hint="eastAsia"/>
                <w:lang w:val="en-US" w:eastAsia="zh-CN"/>
              </w:rPr>
              <w:t>Xiao</w:t>
            </w:r>
            <w:r>
              <w:rPr>
                <w:rFonts w:eastAsia="DengXian"/>
                <w:lang w:val="en-US" w:eastAsia="zh-CN"/>
              </w:rPr>
              <w:t xml:space="preserve">mi </w:t>
            </w:r>
          </w:p>
        </w:tc>
        <w:tc>
          <w:tcPr>
            <w:tcW w:w="4105" w:type="pct"/>
          </w:tcPr>
          <w:p w14:paraId="6EDF4684" w14:textId="77777777" w:rsidR="00FF18AE" w:rsidRDefault="00FF18AE" w:rsidP="00FF18AE">
            <w:pPr>
              <w:rPr>
                <w:rFonts w:eastAsia="DengXian"/>
                <w:lang w:val="en-US" w:eastAsia="zh-CN"/>
              </w:rPr>
            </w:pPr>
            <w:r>
              <w:rPr>
                <w:rFonts w:eastAsia="DengXian"/>
                <w:lang w:val="en-US" w:eastAsia="zh-CN"/>
              </w:rPr>
              <w:t>We think these options are not exclusive. They can be applied in the following cases should be supported</w:t>
            </w:r>
          </w:p>
          <w:p w14:paraId="06A12946" w14:textId="77777777" w:rsidR="00FF18AE" w:rsidRDefault="00FF18AE" w:rsidP="00FF18AE">
            <w:pPr>
              <w:rPr>
                <w:rFonts w:eastAsia="DengXian"/>
                <w:lang w:val="en-US" w:eastAsia="zh-CN"/>
              </w:rPr>
            </w:pPr>
            <w:r>
              <w:rPr>
                <w:rFonts w:eastAsia="DengXian"/>
                <w:lang w:val="en-US" w:eastAsia="zh-CN"/>
              </w:rPr>
              <w:t>Case 1: Separate initial UL BWP and separate PRACH resource (t,f )</w:t>
            </w:r>
          </w:p>
          <w:p w14:paraId="6FB90485" w14:textId="77777777" w:rsidR="00FF18AE" w:rsidRDefault="00FF18AE" w:rsidP="00FF18AE">
            <w:pPr>
              <w:rPr>
                <w:rFonts w:eastAsia="DengXian"/>
                <w:lang w:val="en-US" w:eastAsia="zh-CN"/>
              </w:rPr>
            </w:pPr>
            <w:r>
              <w:rPr>
                <w:rFonts w:eastAsia="DengXian"/>
                <w:lang w:val="en-US" w:eastAsia="zh-CN"/>
              </w:rPr>
              <w:t xml:space="preserve">Case 2: Separate initial UL BWP, shared PRACH resource(t,f) and  preamble partition </w:t>
            </w:r>
          </w:p>
          <w:p w14:paraId="27EF54F5" w14:textId="77777777" w:rsidR="00FF18AE" w:rsidRDefault="00FF18AE" w:rsidP="00FF18AE">
            <w:pPr>
              <w:rPr>
                <w:rFonts w:eastAsia="DengXian"/>
                <w:lang w:val="en-US" w:eastAsia="zh-CN"/>
              </w:rPr>
            </w:pPr>
            <w:r>
              <w:rPr>
                <w:rFonts w:eastAsia="DengXian"/>
                <w:lang w:val="en-US" w:eastAsia="zh-CN"/>
              </w:rPr>
              <w:t xml:space="preserve">Case 3: Shared initial UL BWP, shared PRACH resource (t,f) and preamble partition </w:t>
            </w:r>
          </w:p>
          <w:p w14:paraId="239B118C" w14:textId="77777777" w:rsidR="00FF18AE" w:rsidRDefault="00FF18AE" w:rsidP="00FF18AE">
            <w:pPr>
              <w:rPr>
                <w:rFonts w:eastAsia="DengXian"/>
                <w:lang w:val="en-US" w:eastAsia="zh-CN"/>
              </w:rPr>
            </w:pPr>
            <w:r>
              <w:rPr>
                <w:rFonts w:eastAsia="DengXian"/>
                <w:lang w:val="en-US" w:eastAsia="zh-CN"/>
              </w:rPr>
              <w:t>Case 4: Shared initial UL BWP and separated PRACH resource (t,f)</w:t>
            </w:r>
          </w:p>
          <w:p w14:paraId="1C6D510C" w14:textId="77777777" w:rsidR="00FF18AE" w:rsidRDefault="00FF18AE" w:rsidP="00FF18AE">
            <w:pPr>
              <w:rPr>
                <w:rFonts w:eastAsia="DengXian"/>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DengXian"/>
                <w:lang w:val="en-US" w:eastAsia="zh-CN"/>
              </w:rPr>
            </w:pPr>
            <w:r w:rsidRPr="003B1284">
              <w:rPr>
                <w:rFonts w:eastAsia="DengXian"/>
                <w:lang w:val="en-US" w:eastAsia="zh-CN"/>
              </w:rPr>
              <w:t>We support all of the following options that can be up to gNB configuration:</w:t>
            </w:r>
          </w:p>
          <w:p w14:paraId="3FF39658" w14:textId="499A46DD"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initial UL BWP</w:t>
            </w:r>
          </w:p>
          <w:p w14:paraId="7EDB85EE" w14:textId="3E9D5903"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PRACH resource</w:t>
            </w:r>
          </w:p>
          <w:p w14:paraId="3768A350" w14:textId="356CA1EE"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lastRenderedPageBreak/>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DengXian" w:hint="eastAsia"/>
                <w:lang w:val="en-US" w:eastAsia="zh-CN"/>
              </w:rPr>
              <w:lastRenderedPageBreak/>
              <w:t>ZTE, Sanechips</w:t>
            </w:r>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DengXian"/>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DengXian"/>
                <w:lang w:val="en-US" w:eastAsia="zh-CN"/>
              </w:rPr>
            </w:pPr>
            <w:r>
              <w:rPr>
                <w:rFonts w:eastAsia="DengXian"/>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DengXian"/>
                <w:lang w:val="en-US"/>
              </w:rPr>
            </w:pPr>
            <w:r>
              <w:rPr>
                <w:rFonts w:eastAsia="DengXian"/>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DengXian"/>
                <w:lang w:val="en-US" w:eastAsia="zh-CN"/>
              </w:rPr>
            </w:pPr>
            <w:r>
              <w:rPr>
                <w:rFonts w:eastAsia="DengXian"/>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DengXian"/>
                <w:lang w:val="en-US" w:eastAsia="zh-CN"/>
              </w:rPr>
              <w:t xml:space="preserve"> should be available, then up to gNB implementation depending on the scenario. We too would like to get the answer to CATT’s question on whether the </w:t>
            </w:r>
            <w:r>
              <w:rPr>
                <w:rFonts w:eastAsia="DengXian" w:hint="eastAsia"/>
                <w:lang w:val="en-US" w:eastAsia="zh-CN"/>
              </w:rPr>
              <w:t xml:space="preserve">PRACH resource/configuration </w:t>
            </w:r>
            <w:r>
              <w:rPr>
                <w:rFonts w:eastAsia="DengXian"/>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1412A27B" w14:textId="26763480" w:rsidR="00FC179F" w:rsidRDefault="00FC179F" w:rsidP="007853DC">
            <w:pPr>
              <w:rPr>
                <w:rFonts w:eastAsia="DengXian"/>
                <w:lang w:val="en-US" w:eastAsia="zh-CN"/>
              </w:rPr>
            </w:pPr>
            <w:r>
              <w:rPr>
                <w:rFonts w:eastAsia="DengXian" w:hint="eastAsia"/>
                <w:lang w:val="en-US" w:eastAsia="zh-CN"/>
              </w:rPr>
              <w:t>A</w:t>
            </w:r>
            <w:r>
              <w:rPr>
                <w:rFonts w:eastAsia="DengXian"/>
                <w:lang w:val="en-US" w:eastAsia="zh-CN"/>
              </w:rPr>
              <w:t xml:space="preserve">ll the options can support the </w:t>
            </w:r>
            <w:r w:rsidRPr="00FC179F">
              <w:rPr>
                <w:rFonts w:eastAsia="DengXian"/>
                <w:lang w:val="en-US" w:eastAsia="zh-CN"/>
              </w:rPr>
              <w:t>early indication in Msg1</w:t>
            </w:r>
            <w:r>
              <w:rPr>
                <w:rFonts w:eastAsia="DengXian"/>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DengXian"/>
                <w:lang w:val="en-US" w:eastAsia="zh-CN"/>
              </w:rPr>
            </w:pPr>
            <w:r w:rsidRPr="0010449F">
              <w:t>FUTUREWEI4</w:t>
            </w:r>
          </w:p>
        </w:tc>
        <w:tc>
          <w:tcPr>
            <w:tcW w:w="4105" w:type="pct"/>
          </w:tcPr>
          <w:p w14:paraId="1AEF9319" w14:textId="6A6D9151" w:rsidR="002A0271" w:rsidRDefault="002A0271" w:rsidP="002A0271">
            <w:pPr>
              <w:rPr>
                <w:rFonts w:eastAsia="DengXian"/>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ListParagraph"/>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ListParagraph"/>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ListParagraph"/>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ListParagraph"/>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ListParagraph"/>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Furthermore, there are already discussions going on in other WIs (e.g., CovEnh)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21449DC5" w14:textId="6A46AF7D" w:rsidR="00490824" w:rsidRDefault="00490824" w:rsidP="00490824">
            <w:pPr>
              <w:rPr>
                <w:lang w:val="en-US"/>
              </w:rPr>
            </w:pPr>
            <w:r>
              <w:rPr>
                <w:rFonts w:eastAsia="DengXian" w:hint="eastAsia"/>
                <w:lang w:eastAsia="zh-CN"/>
              </w:rPr>
              <w:t>W</w:t>
            </w:r>
            <w:r>
              <w:rPr>
                <w:rFonts w:eastAsia="DengXian"/>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ADA399D" w14:textId="74F76658" w:rsidR="00CA711E" w:rsidRDefault="00CA711E" w:rsidP="00CA711E">
            <w:pPr>
              <w:rPr>
                <w:rFonts w:eastAsia="DengXian"/>
                <w:lang w:eastAsia="zh-CN"/>
              </w:rPr>
            </w:pPr>
            <w:r>
              <w:rPr>
                <w:rFonts w:hint="eastAsia"/>
                <w:szCs w:val="22"/>
              </w:rPr>
              <w:t xml:space="preserve">The options are not exclusive. It is better to leave it to gNB configuration considering </w:t>
            </w:r>
            <w:r>
              <w:rPr>
                <w:rFonts w:hint="eastAsia"/>
              </w:rPr>
              <w:t>RACH partitioning is being proposed in several Rel-17 WIs.</w:t>
            </w:r>
          </w:p>
        </w:tc>
      </w:tr>
      <w:tr w:rsidR="006B43A5" w:rsidRPr="003B1284" w14:paraId="427640DD" w14:textId="77777777" w:rsidTr="006B43A5">
        <w:tc>
          <w:tcPr>
            <w:tcW w:w="895" w:type="pct"/>
          </w:tcPr>
          <w:p w14:paraId="09994644" w14:textId="77777777" w:rsidR="006B43A5" w:rsidRDefault="006B43A5" w:rsidP="00E806C1">
            <w:r>
              <w:lastRenderedPageBreak/>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ListParagraph"/>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ListParagraph"/>
        <w:numPr>
          <w:ilvl w:val="2"/>
          <w:numId w:val="6"/>
        </w:numPr>
        <w:jc w:val="both"/>
        <w:rPr>
          <w:b/>
          <w:sz w:val="20"/>
          <w:szCs w:val="22"/>
          <w:lang w:val="en-GB"/>
        </w:rPr>
      </w:pPr>
      <w:r>
        <w:rPr>
          <w:b/>
          <w:sz w:val="20"/>
          <w:szCs w:val="22"/>
          <w:lang w:val="en-GB" w:eastAsia="zh-CN"/>
        </w:rPr>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ListParagraph"/>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ListParagraph"/>
        <w:numPr>
          <w:ilvl w:val="1"/>
          <w:numId w:val="6"/>
        </w:numPr>
        <w:jc w:val="both"/>
        <w:rPr>
          <w:b/>
          <w:sz w:val="20"/>
          <w:szCs w:val="22"/>
          <w:lang w:val="en-GB"/>
        </w:rPr>
      </w:pPr>
      <w:r>
        <w:rPr>
          <w:rFonts w:eastAsia="Yu Mincho"/>
          <w:b/>
          <w:sz w:val="20"/>
          <w:szCs w:val="22"/>
          <w:lang w:val="en-GB"/>
        </w:rPr>
        <w:t>FFS the possibility of other enabling method</w:t>
      </w:r>
    </w:p>
    <w:tbl>
      <w:tblPr>
        <w:tblStyle w:val="TableGrid"/>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Yu Mincho"/>
                <w:lang w:val="en-US" w:eastAsia="ja-JP"/>
              </w:rPr>
              <w:t>striv</w:t>
            </w:r>
            <w:r>
              <w:rPr>
                <w:rFonts w:eastAsia="Yu Mincho"/>
                <w:lang w:val="en-US" w:eastAsia="ja-JP"/>
              </w:rPr>
              <w:t>e</w:t>
            </w:r>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DengXian"/>
                <w:lang w:val="en-US" w:eastAsia="zh-CN"/>
              </w:rPr>
            </w:pPr>
            <w:r>
              <w:rPr>
                <w:rFonts w:eastAsia="DengXian"/>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ListParagraph"/>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DengXian"/>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DengXian"/>
                <w:lang w:val="en-US" w:eastAsia="zh-CN"/>
              </w:rPr>
            </w:pPr>
            <w:r>
              <w:rPr>
                <w:rFonts w:eastAsia="DengXian"/>
                <w:lang w:val="en-US" w:eastAsia="zh-CN"/>
              </w:rPr>
              <w:t xml:space="preserve">Similar with vivo, we are also confused about the instension of the first subbullet. </w:t>
            </w:r>
          </w:p>
          <w:p w14:paraId="613EC961" w14:textId="3F90E3E6" w:rsidR="00E806C1" w:rsidRPr="00E806C1" w:rsidRDefault="00E806C1" w:rsidP="00E806C1">
            <w:pPr>
              <w:rPr>
                <w:rFonts w:eastAsia="DengXian"/>
                <w:lang w:val="en-US" w:eastAsia="zh-CN"/>
              </w:rPr>
            </w:pPr>
            <w:r>
              <w:rPr>
                <w:rFonts w:eastAsia="DengXian"/>
                <w:lang w:val="en-US" w:eastAsia="zh-CN"/>
              </w:rPr>
              <w:lastRenderedPageBreak/>
              <w:t xml:space="preserve">Furthermore, for the second sub bullet, can the FL help to clarify the relationship with other WI and the insension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DengXian"/>
                <w:lang w:val="en-US" w:eastAsia="zh-CN"/>
              </w:rPr>
            </w:pPr>
            <w:r>
              <w:rPr>
                <w:rFonts w:eastAsia="DengXian" w:hint="eastAsia"/>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DengXian"/>
                <w:lang w:val="en-US" w:eastAsia="zh-CN"/>
              </w:rPr>
            </w:pPr>
            <w:r>
              <w:rPr>
                <w:rFonts w:eastAsia="DengXian" w:hint="eastAsia"/>
                <w:lang w:val="en-US" w:eastAsia="zh-CN"/>
              </w:rPr>
              <w:t xml:space="preserve">On the sub-bullet of </w:t>
            </w:r>
            <w:r>
              <w:rPr>
                <w:rFonts w:eastAsia="DengXian"/>
                <w:lang w:val="en-US" w:eastAsia="zh-CN"/>
              </w:rPr>
              <w:t>‘</w:t>
            </w:r>
            <w:r w:rsidRPr="000C4243">
              <w:rPr>
                <w:rFonts w:eastAsia="DengXian"/>
                <w:b/>
                <w:lang w:val="en-US" w:eastAsia="zh-CN"/>
              </w:rPr>
              <w:t>including the possibility of the configuration where PRACH resource/configuration is shared between RedCap UEs and non-RedCap UEs in case of a separate initial UL BWP for RedCap UEs</w:t>
            </w:r>
            <w:r>
              <w:rPr>
                <w:rFonts w:eastAsia="DengXian"/>
                <w:lang w:val="en-US" w:eastAsia="zh-CN"/>
              </w:rPr>
              <w:t>’</w:t>
            </w:r>
            <w:r>
              <w:rPr>
                <w:rFonts w:eastAsia="DengXian" w:hint="eastAsia"/>
                <w:lang w:val="en-US" w:eastAsia="zh-CN"/>
              </w:rPr>
              <w:t>, our understanding is that the proposal does not preclude the case that even if a separate initial UL BWP i</w:t>
            </w:r>
            <w:r w:rsidR="00E5439F">
              <w:rPr>
                <w:rFonts w:eastAsia="DengXian" w:hint="eastAsia"/>
                <w:lang w:val="en-US" w:eastAsia="zh-CN"/>
              </w:rPr>
              <w:t xml:space="preserve">s configured for RedCap UE, (all or part of ) the </w:t>
            </w:r>
            <w:r>
              <w:rPr>
                <w:rFonts w:eastAsia="DengXian" w:hint="eastAsia"/>
                <w:lang w:val="en-US" w:eastAsia="zh-CN"/>
              </w:rPr>
              <w:t>PRACH resource/configuration may still be shared betw</w:t>
            </w:r>
            <w:r w:rsidR="00CF4ADF">
              <w:rPr>
                <w:rFonts w:eastAsia="DengXian" w:hint="eastAsia"/>
                <w:lang w:val="en-US" w:eastAsia="zh-CN"/>
              </w:rPr>
              <w:t>een RedCap UE and non-RedCap UE (maybe mentioned by Intel in previous round discussion).</w:t>
            </w:r>
            <w:r>
              <w:rPr>
                <w:rFonts w:eastAsia="DengXian" w:hint="eastAsia"/>
                <w:lang w:val="en-US" w:eastAsia="zh-CN"/>
              </w:rPr>
              <w:t xml:space="preserve"> It </w:t>
            </w:r>
            <w:r w:rsidR="00CF4ADF">
              <w:rPr>
                <w:rFonts w:eastAsia="DengXian" w:hint="eastAsia"/>
                <w:lang w:val="en-US" w:eastAsia="zh-CN"/>
              </w:rPr>
              <w:t xml:space="preserve">also </w:t>
            </w:r>
            <w:r>
              <w:rPr>
                <w:rFonts w:eastAsia="DengXian" w:hint="eastAsia"/>
                <w:lang w:val="en-US" w:eastAsia="zh-CN"/>
              </w:rPr>
              <w:t>echoes</w:t>
            </w:r>
            <w:r w:rsidR="00E5439F">
              <w:rPr>
                <w:rFonts w:eastAsia="DengXian" w:hint="eastAsia"/>
                <w:lang w:val="en-US" w:eastAsia="zh-CN"/>
              </w:rPr>
              <w:t xml:space="preserve"> the latest </w:t>
            </w:r>
            <w:r w:rsidR="00E5439F">
              <w:rPr>
                <w:b/>
                <w:highlight w:val="cyan"/>
              </w:rPr>
              <w:t>Medium Priority Proposal 3.2-1a</w:t>
            </w:r>
            <w:r w:rsidR="00E5439F">
              <w:rPr>
                <w:rFonts w:eastAsia="DengXian" w:hint="eastAsia"/>
                <w:b/>
                <w:lang w:eastAsia="zh-CN"/>
              </w:rPr>
              <w:t xml:space="preserve"> </w:t>
            </w:r>
            <w:r w:rsidR="00E5439F">
              <w:rPr>
                <w:rFonts w:eastAsia="DengXian" w:hint="eastAsia"/>
                <w:lang w:val="en-US" w:eastAsia="zh-CN"/>
              </w:rPr>
              <w:t xml:space="preserve">in </w:t>
            </w:r>
            <w:r w:rsidR="00CF4ADF">
              <w:rPr>
                <w:rFonts w:eastAsia="DengXian" w:hint="eastAsia"/>
                <w:lang w:val="en-US" w:eastAsia="zh-CN"/>
              </w:rPr>
              <w:t>agenda in 8.6.1.1</w:t>
            </w:r>
          </w:p>
          <w:p w14:paraId="6AB807B2" w14:textId="142904A4" w:rsidR="00E5439F" w:rsidRDefault="00CF4ADF" w:rsidP="00CF4ADF">
            <w:pPr>
              <w:rPr>
                <w:rFonts w:eastAsia="DengXian"/>
                <w:lang w:val="en-US" w:eastAsia="zh-CN"/>
              </w:rPr>
            </w:pPr>
            <w:r>
              <w:rPr>
                <w:rFonts w:eastAsia="DengXian" w:hint="eastAsia"/>
                <w:lang w:val="en-US" w:eastAsia="zh-CN"/>
              </w:rPr>
              <w:t>We think it is OK, but</w:t>
            </w:r>
            <w:r w:rsidR="00E5439F">
              <w:rPr>
                <w:rFonts w:eastAsia="DengXian"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DengXian"/>
                <w:lang w:val="en-US" w:eastAsia="zh-CN"/>
              </w:rPr>
            </w:pPr>
            <w:r w:rsidRPr="00FF0B8C">
              <w:rPr>
                <w:rFonts w:eastAsia="DengXian" w:hint="eastAsia"/>
                <w:lang w:val="en-US" w:eastAsia="zh-CN"/>
              </w:rPr>
              <w:t>Spread</w:t>
            </w:r>
            <w:r w:rsidRPr="00FF0B8C">
              <w:rPr>
                <w:rFonts w:eastAsia="DengXian"/>
                <w:lang w:val="en-US" w:eastAsia="zh-CN"/>
              </w:rPr>
              <w:t>trum</w:t>
            </w:r>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DengXian"/>
                <w:lang w:val="en-US" w:eastAsia="zh-CN"/>
              </w:rPr>
            </w:pPr>
            <w:r>
              <w:rPr>
                <w:rFonts w:eastAsia="DengXian"/>
                <w:lang w:val="en-US" w:eastAsia="zh-CN"/>
              </w:rPr>
              <w:t>We have the similar concerns with vivo on the first subbullet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DengXian"/>
                <w:lang w:val="en-US" w:eastAsia="zh-CN"/>
              </w:rPr>
            </w:pPr>
            <w:r>
              <w:rPr>
                <w:rFonts w:eastAsia="DengXian"/>
                <w:lang w:val="en-US" w:eastAsia="zh-CN"/>
              </w:rPr>
              <w:t>We have similar concerns</w:t>
            </w:r>
            <w:r>
              <w:rPr>
                <w:rFonts w:eastAsia="DengXian" w:hint="eastAsia"/>
                <w:lang w:val="en-US" w:eastAsia="zh-CN"/>
              </w:rPr>
              <w:t xml:space="preserve"> </w:t>
            </w:r>
            <w:r>
              <w:rPr>
                <w:rFonts w:eastAsia="DengXian"/>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DengXian"/>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DengXian"/>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DengXian"/>
                <w:lang w:val="en-US" w:eastAsia="zh-CN"/>
              </w:rPr>
            </w:pPr>
            <w:r w:rsidRPr="00B24555">
              <w:rPr>
                <w:rFonts w:eastAsia="DengXian"/>
                <w:lang w:val="en-US" w:eastAsia="zh-CN"/>
              </w:rPr>
              <w:t>The proposal is in the right direction:</w:t>
            </w:r>
          </w:p>
          <w:p w14:paraId="2E4BDBA6" w14:textId="77777777" w:rsidR="009D7358" w:rsidRPr="00B24555" w:rsidRDefault="009D7358" w:rsidP="009D7358">
            <w:pPr>
              <w:pStyle w:val="ListParagraph"/>
              <w:numPr>
                <w:ilvl w:val="0"/>
                <w:numId w:val="20"/>
              </w:numPr>
              <w:rPr>
                <w:rFonts w:eastAsia="DengXian"/>
                <w:sz w:val="20"/>
                <w:szCs w:val="22"/>
                <w:lang w:val="en-US" w:eastAsia="zh-CN"/>
              </w:rPr>
            </w:pPr>
            <w:r w:rsidRPr="00B24555">
              <w:rPr>
                <w:rFonts w:eastAsia="DengXian"/>
                <w:sz w:val="20"/>
                <w:szCs w:val="22"/>
                <w:lang w:val="en-US" w:eastAsia="zh-CN"/>
              </w:rPr>
              <w:t>SIB1 configuration of Msg1 early indication is supported</w:t>
            </w:r>
          </w:p>
          <w:p w14:paraId="2F363C42" w14:textId="77777777" w:rsidR="009D7358" w:rsidRPr="00B24555" w:rsidRDefault="009D7358" w:rsidP="009D7358">
            <w:pPr>
              <w:pStyle w:val="ListParagraph"/>
              <w:numPr>
                <w:ilvl w:val="1"/>
                <w:numId w:val="20"/>
              </w:numPr>
              <w:rPr>
                <w:rFonts w:eastAsia="DengXian"/>
                <w:sz w:val="20"/>
                <w:szCs w:val="22"/>
                <w:lang w:val="en-US" w:eastAsia="zh-CN"/>
              </w:rPr>
            </w:pPr>
            <w:r w:rsidRPr="00B24555">
              <w:rPr>
                <w:rFonts w:eastAsia="DengXian"/>
                <w:sz w:val="20"/>
                <w:szCs w:val="22"/>
                <w:lang w:val="en-US" w:eastAsia="zh-CN"/>
              </w:rPr>
              <w:t>Other methods can be FFS (if necessary)</w:t>
            </w:r>
          </w:p>
          <w:p w14:paraId="4EB2785B" w14:textId="77777777" w:rsidR="009D7358" w:rsidRPr="00B24555" w:rsidRDefault="009D7358" w:rsidP="009D7358">
            <w:pPr>
              <w:pStyle w:val="ListParagraph"/>
              <w:numPr>
                <w:ilvl w:val="0"/>
                <w:numId w:val="20"/>
              </w:numPr>
              <w:rPr>
                <w:rFonts w:eastAsia="DengXian"/>
                <w:sz w:val="20"/>
                <w:szCs w:val="22"/>
                <w:lang w:val="en-US" w:eastAsia="zh-CN"/>
              </w:rPr>
            </w:pPr>
            <w:r w:rsidRPr="00B24555">
              <w:rPr>
                <w:rFonts w:eastAsia="DengXian"/>
                <w:sz w:val="20"/>
                <w:szCs w:val="22"/>
                <w:lang w:val="en-US" w:eastAsia="zh-CN"/>
              </w:rPr>
              <w:t>PRACH resources/configurations may be shared between RedCap and non-RedCap UEs</w:t>
            </w:r>
          </w:p>
          <w:p w14:paraId="2FC026BB" w14:textId="77777777" w:rsidR="009D7358" w:rsidRPr="00B24555" w:rsidRDefault="009D7358" w:rsidP="009D7358">
            <w:pPr>
              <w:pStyle w:val="ListParagraph"/>
              <w:numPr>
                <w:ilvl w:val="1"/>
                <w:numId w:val="20"/>
              </w:numPr>
              <w:rPr>
                <w:rFonts w:eastAsia="DengXian"/>
                <w:sz w:val="20"/>
                <w:szCs w:val="22"/>
                <w:lang w:val="en-US" w:eastAsia="zh-CN"/>
              </w:rPr>
            </w:pPr>
            <w:r w:rsidRPr="00B24555">
              <w:rPr>
                <w:rFonts w:eastAsia="DengXian"/>
                <w:sz w:val="20"/>
                <w:szCs w:val="22"/>
                <w:lang w:val="en-US" w:eastAsia="zh-CN"/>
              </w:rPr>
              <w:t>For the cases of shared and (if supported) separately configured/defined initial UL BWP</w:t>
            </w:r>
          </w:p>
          <w:p w14:paraId="15285154" w14:textId="799AAE72" w:rsidR="009D7358" w:rsidRDefault="009D7358" w:rsidP="009D7358">
            <w:pPr>
              <w:rPr>
                <w:rFonts w:eastAsia="DengXian"/>
                <w:lang w:val="en-US" w:eastAsia="zh-CN"/>
              </w:rPr>
            </w:pPr>
            <w:r w:rsidRPr="00B24555">
              <w:rPr>
                <w:rFonts w:eastAsia="DengXian"/>
                <w:lang w:val="en-US" w:eastAsia="zh-CN"/>
              </w:rPr>
              <w:t>The aspect of striving for common signaling with other W</w:t>
            </w:r>
            <w:r>
              <w:rPr>
                <w:rFonts w:eastAsia="DengXian"/>
                <w:lang w:val="en-US" w:eastAsia="zh-CN"/>
              </w:rPr>
              <w:t>I</w:t>
            </w:r>
            <w:r w:rsidRPr="00B24555">
              <w:rPr>
                <w:rFonts w:eastAsia="DengXian"/>
                <w:lang w:val="en-US" w:eastAsia="zh-CN"/>
              </w:rPr>
              <w:t xml:space="preserve"> may be unclear, if it related to the rel-17 CE we already have a statement in the WID</w:t>
            </w:r>
            <w:r>
              <w:rPr>
                <w:rFonts w:eastAsia="DengXian"/>
                <w:lang w:val="en-US" w:eastAsia="zh-CN"/>
              </w:rPr>
              <w:t>,</w:t>
            </w:r>
            <w:r w:rsidRPr="00B24555">
              <w:rPr>
                <w:rFonts w:eastAsia="DengXian"/>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187461">
            <w:pPr>
              <w:rPr>
                <w:rFonts w:eastAsia="Malgun Gothic"/>
                <w:lang w:val="en-US" w:eastAsia="ko-KR"/>
              </w:rPr>
            </w:pPr>
            <w:r>
              <w:rPr>
                <w:rFonts w:eastAsia="Malgun Gothic"/>
                <w:lang w:val="en-US" w:eastAsia="ko-KR"/>
              </w:rPr>
              <w:t>Nokia, NSB</w:t>
            </w:r>
          </w:p>
        </w:tc>
        <w:tc>
          <w:tcPr>
            <w:tcW w:w="1372" w:type="dxa"/>
          </w:tcPr>
          <w:p w14:paraId="74F1EC44" w14:textId="77777777" w:rsidR="00BB3717" w:rsidRDefault="00BB3717" w:rsidP="00187461">
            <w:pPr>
              <w:tabs>
                <w:tab w:val="left" w:pos="551"/>
              </w:tabs>
              <w:rPr>
                <w:rFonts w:eastAsia="Malgun Gothic"/>
                <w:lang w:val="en-US" w:eastAsia="ko-KR"/>
              </w:rPr>
            </w:pPr>
          </w:p>
        </w:tc>
        <w:tc>
          <w:tcPr>
            <w:tcW w:w="6780" w:type="dxa"/>
          </w:tcPr>
          <w:p w14:paraId="0001D2FC" w14:textId="77777777" w:rsidR="00BB3717" w:rsidRDefault="00BB3717" w:rsidP="00187461">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t>We are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187461">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187461">
            <w:pPr>
              <w:rPr>
                <w:rFonts w:eastAsia="Malgun Gothic"/>
                <w:lang w:val="en-US" w:eastAsia="ko-KR"/>
              </w:rPr>
            </w:pPr>
            <w:r w:rsidRPr="1E788469">
              <w:rPr>
                <w:rFonts w:eastAsia="Malgun Gothic"/>
                <w:lang w:val="en-US" w:eastAsia="ko-KR"/>
              </w:rPr>
              <w:t>The FL lead can separate proposal/conclusion/question to ask the group if they consider gNB implementation/configuration an adequate solution to handle the possibility of overlapping RACH resources with separate UL BWP for RedCap UEs.</w:t>
            </w:r>
          </w:p>
        </w:tc>
      </w:tr>
      <w:tr w:rsidR="00D4496D" w:rsidRPr="003E752F" w14:paraId="00A8BF61" w14:textId="77777777" w:rsidTr="00D4496D">
        <w:tc>
          <w:tcPr>
            <w:tcW w:w="1479" w:type="dxa"/>
          </w:tcPr>
          <w:p w14:paraId="0402415F" w14:textId="32DF0F79" w:rsidR="00D4496D" w:rsidRDefault="00D4496D" w:rsidP="00554B42">
            <w:pPr>
              <w:rPr>
                <w:rFonts w:eastAsia="Yu Mincho"/>
                <w:lang w:val="en-US" w:eastAsia="ja-JP"/>
              </w:rPr>
            </w:pPr>
            <w:r>
              <w:rPr>
                <w:rFonts w:eastAsia="Yu Mincho"/>
                <w:lang w:val="en-US" w:eastAsia="ja-JP"/>
              </w:rPr>
              <w:t>Ericsson</w:t>
            </w:r>
          </w:p>
        </w:tc>
        <w:tc>
          <w:tcPr>
            <w:tcW w:w="1372" w:type="dxa"/>
          </w:tcPr>
          <w:p w14:paraId="65927CE1" w14:textId="77777777" w:rsidR="00D4496D" w:rsidRDefault="00D4496D" w:rsidP="00554B42">
            <w:pPr>
              <w:tabs>
                <w:tab w:val="left" w:pos="551"/>
              </w:tabs>
              <w:rPr>
                <w:rFonts w:eastAsia="Yu Mincho"/>
                <w:lang w:val="en-US" w:eastAsia="ja-JP"/>
              </w:rPr>
            </w:pPr>
            <w:r>
              <w:rPr>
                <w:rFonts w:eastAsia="Yu Mincho"/>
                <w:lang w:val="en-US" w:eastAsia="ja-JP"/>
              </w:rPr>
              <w:t>N</w:t>
            </w:r>
          </w:p>
        </w:tc>
        <w:tc>
          <w:tcPr>
            <w:tcW w:w="6780" w:type="dxa"/>
          </w:tcPr>
          <w:p w14:paraId="2630988C" w14:textId="79292DBB" w:rsidR="00D4496D" w:rsidRDefault="00D4496D" w:rsidP="00554B42">
            <w:pPr>
              <w:rPr>
                <w:lang w:val="en-US"/>
              </w:rPr>
            </w:pPr>
            <w:r w:rsidRPr="00D4496D">
              <w:rPr>
                <w:lang w:val="en-US"/>
              </w:rPr>
              <w:t xml:space="preserve">Even if “dedicated” PRACH configuration is provided to the RedCap UEs, the PRACH resources (e.g., ROs) may be shared between RedCap and non-RedCap UEs. According to the proposal, in our understanding, if there is dedicated configuration, Msg1 indication of RedCap UE is (always) enabled, regardless of </w:t>
            </w:r>
            <w:r w:rsidRPr="00D4496D">
              <w:rPr>
                <w:lang w:val="en-US"/>
              </w:rPr>
              <w:lastRenderedPageBreak/>
              <w:t>whether PRACH resources are shared or not. This takes away the flexibility at the NW side with respect to when early indication should be enabled/disabled.</w:t>
            </w:r>
          </w:p>
          <w:p w14:paraId="4E552835" w14:textId="54195CE6" w:rsidR="00D4496D" w:rsidRDefault="00D4496D" w:rsidP="00554B42">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WIs. Therefore, we can come back to it during the next meeting. </w:t>
            </w:r>
          </w:p>
          <w:tbl>
            <w:tblPr>
              <w:tblStyle w:val="TableGrid"/>
              <w:tblW w:w="0" w:type="auto"/>
              <w:jc w:val="center"/>
              <w:tblLook w:val="04A0" w:firstRow="1" w:lastRow="0" w:firstColumn="1" w:lastColumn="0" w:noHBand="0" w:noVBand="1"/>
            </w:tblPr>
            <w:tblGrid>
              <w:gridCol w:w="6325"/>
            </w:tblGrid>
            <w:tr w:rsidR="00D4496D" w14:paraId="5E930EDA" w14:textId="77777777" w:rsidTr="00554B42">
              <w:trPr>
                <w:trHeight w:val="3529"/>
                <w:jc w:val="center"/>
              </w:trPr>
              <w:tc>
                <w:tcPr>
                  <w:tcW w:w="6325" w:type="dxa"/>
                </w:tcPr>
                <w:p w14:paraId="33F44682" w14:textId="77777777" w:rsidR="00D4496D" w:rsidRDefault="00D4496D" w:rsidP="00554B42">
                  <w:pPr>
                    <w:rPr>
                      <w:lang w:val="en-US"/>
                    </w:rPr>
                  </w:pPr>
                </w:p>
                <w:p w14:paraId="3D41A71E" w14:textId="77777777" w:rsidR="00D4496D" w:rsidRPr="00977E33" w:rsidRDefault="00D4496D" w:rsidP="00554B42">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554B42">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2D90F901" w14:textId="77777777" w:rsidR="00D4496D" w:rsidRPr="00977E33" w:rsidRDefault="00D4496D" w:rsidP="00554B42">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554B42">
                  <w:pPr>
                    <w:pStyle w:val="ListParagraph"/>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554B42">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480C8BA4" w14:textId="77777777" w:rsidR="00D4496D" w:rsidRPr="00977E33" w:rsidRDefault="00D4496D" w:rsidP="00554B42">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2455EB5F" w14:textId="77777777" w:rsidR="00D4496D" w:rsidRPr="00977E33" w:rsidRDefault="00D4496D" w:rsidP="00554B42">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F33585B" w14:textId="77777777" w:rsidR="00D4496D" w:rsidRPr="003E752F" w:rsidRDefault="00D4496D" w:rsidP="00554B42">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3FD1616B" w14:textId="77777777" w:rsidR="00D4496D" w:rsidRDefault="00D4496D" w:rsidP="00554B42">
                  <w:pPr>
                    <w:pStyle w:val="ListParagraph"/>
                    <w:numPr>
                      <w:ilvl w:val="1"/>
                      <w:numId w:val="6"/>
                    </w:numPr>
                    <w:spacing w:after="0"/>
                    <w:jc w:val="both"/>
                    <w:rPr>
                      <w:rFonts w:ascii="Times New Roman" w:eastAsia="Yu Mincho" w:hAnsi="Times New Roman" w:cs="Times New Roman"/>
                      <w:sz w:val="20"/>
                      <w:szCs w:val="20"/>
                      <w:lang w:val="en-US"/>
                    </w:rPr>
                  </w:pPr>
                  <w:r w:rsidRPr="003E752F">
                    <w:rPr>
                      <w:rFonts w:eastAsia="Yu Mincho" w:hint="eastAsia"/>
                      <w:lang w:val="en-US"/>
                    </w:rPr>
                    <w:t>F</w:t>
                  </w:r>
                  <w:r w:rsidRPr="003E752F">
                    <w:rPr>
                      <w:rFonts w:eastAsia="Yu Mincho"/>
                      <w:lang w:val="en-US"/>
                    </w:rPr>
                    <w:t>FS the possibility of supporting Msg3 for the early indication</w:t>
                  </w:r>
                </w:p>
              </w:tc>
            </w:tr>
          </w:tbl>
          <w:p w14:paraId="4AAD97E3" w14:textId="77777777" w:rsidR="00D4496D" w:rsidRPr="003E752F" w:rsidRDefault="00D4496D" w:rsidP="00554B42">
            <w:pPr>
              <w:pStyle w:val="ListParagraph"/>
              <w:numPr>
                <w:ilvl w:val="1"/>
                <w:numId w:val="6"/>
              </w:numPr>
              <w:spacing w:after="0"/>
              <w:jc w:val="both"/>
              <w:rPr>
                <w:rFonts w:ascii="Times New Roman" w:eastAsia="Yu Mincho" w:hAnsi="Times New Roman" w:cs="Times New Roman"/>
                <w:sz w:val="20"/>
                <w:szCs w:val="20"/>
                <w:lang w:val="en-US"/>
              </w:rPr>
            </w:pP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ListParagraph"/>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Hyperlink"/>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DengXian"/>
                <w:lang w:val="en-US" w:eastAsia="zh-CN"/>
              </w:rPr>
            </w:pPr>
            <w:r>
              <w:rPr>
                <w:rFonts w:eastAsia="DengXian"/>
                <w:lang w:val="en-US" w:eastAsia="zh-CN"/>
              </w:rPr>
              <w:t>V</w:t>
            </w:r>
            <w:r w:rsidR="008F4981">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DengXian"/>
                <w:lang w:val="en-US" w:eastAsia="zh-CN"/>
              </w:rPr>
            </w:pPr>
            <w:r>
              <w:rPr>
                <w:rFonts w:eastAsia="DengXian"/>
                <w:lang w:val="en-US" w:eastAsia="zh-CN"/>
              </w:rPr>
              <w:t xml:space="preserve">Besides the usefulness of MSG3 based early indication can be argued, </w:t>
            </w:r>
            <w:r>
              <w:rPr>
                <w:rFonts w:eastAsia="DengXian" w:hint="eastAsia"/>
                <w:lang w:val="en-US" w:eastAsia="zh-CN"/>
              </w:rPr>
              <w:t>R</w:t>
            </w:r>
            <w:r>
              <w:rPr>
                <w:rFonts w:eastAsia="DengXian"/>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DengXian"/>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DengXian"/>
                <w:lang w:val="en-US" w:eastAsia="zh-CN"/>
              </w:rPr>
            </w:pPr>
            <w:r>
              <w:rPr>
                <w:rFonts w:eastAsia="DengXian" w:hint="eastAsia"/>
                <w:lang w:val="en-US" w:eastAsia="zh-CN"/>
              </w:rPr>
              <w:t>OK to defer to RAN2. Anyway, RAN2</w:t>
            </w:r>
            <w:r>
              <w:rPr>
                <w:rFonts w:eastAsia="DengXian"/>
                <w:lang w:val="en-US" w:eastAsia="zh-CN"/>
              </w:rPr>
              <w:t>’</w:t>
            </w:r>
            <w:r>
              <w:rPr>
                <w:rFonts w:eastAsia="DengXian"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DengXian"/>
                <w:lang w:val="en-US" w:eastAsia="zh-CN"/>
              </w:rPr>
            </w:pPr>
            <w:r>
              <w:rPr>
                <w:rFonts w:eastAsia="DengXian"/>
                <w:lang w:val="en-US" w:eastAsia="zh-CN"/>
              </w:rPr>
              <w:lastRenderedPageBreak/>
              <w:t>Huawei, HiSi</w:t>
            </w:r>
          </w:p>
        </w:tc>
        <w:tc>
          <w:tcPr>
            <w:tcW w:w="1372" w:type="dxa"/>
          </w:tcPr>
          <w:p w14:paraId="32CCD8F1" w14:textId="77777777" w:rsidR="006D43EE" w:rsidRDefault="006D43EE" w:rsidP="007853DC">
            <w:pPr>
              <w:tabs>
                <w:tab w:val="left" w:pos="551"/>
              </w:tabs>
              <w:rPr>
                <w:rFonts w:eastAsia="DengXian"/>
                <w:lang w:val="en-US" w:eastAsia="zh-CN"/>
              </w:rPr>
            </w:pPr>
          </w:p>
        </w:tc>
        <w:tc>
          <w:tcPr>
            <w:tcW w:w="6780" w:type="dxa"/>
          </w:tcPr>
          <w:p w14:paraId="77AB632C" w14:textId="77777777" w:rsidR="006D43EE" w:rsidRDefault="006D43EE" w:rsidP="007853DC">
            <w:pPr>
              <w:rPr>
                <w:rFonts w:eastAsia="DengXian"/>
                <w:lang w:val="en-US" w:eastAsia="zh-CN"/>
              </w:rPr>
            </w:pPr>
            <w:r>
              <w:rPr>
                <w:rFonts w:eastAsia="DengXian"/>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F36B604" w14:textId="0910F6C7"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40F16A1B" w14:textId="77777777" w:rsidR="003F656D" w:rsidRDefault="003F656D" w:rsidP="003F656D">
            <w:pPr>
              <w:rPr>
                <w:rFonts w:eastAsia="DengXian"/>
                <w:lang w:val="en-US" w:eastAsia="zh-CN"/>
              </w:rPr>
            </w:pPr>
          </w:p>
        </w:tc>
      </w:tr>
      <w:tr w:rsidR="00FF18AE" w14:paraId="2CAC3C66" w14:textId="77777777" w:rsidTr="006D43EE">
        <w:tc>
          <w:tcPr>
            <w:tcW w:w="1479" w:type="dxa"/>
          </w:tcPr>
          <w:p w14:paraId="3AAE36CE" w14:textId="13DAED92"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79612A" w14:textId="50D8C5A4" w:rsidR="00FF18AE" w:rsidRDefault="00FF18AE" w:rsidP="003F656D">
            <w:pPr>
              <w:tabs>
                <w:tab w:val="left" w:pos="551"/>
              </w:tabs>
              <w:rPr>
                <w:rFonts w:eastAsia="DengXian"/>
                <w:lang w:val="en-US" w:eastAsia="zh-CN"/>
              </w:rPr>
            </w:pPr>
            <w:r>
              <w:rPr>
                <w:rFonts w:eastAsia="DengXian" w:hint="eastAsia"/>
                <w:lang w:val="en-US" w:eastAsia="zh-CN"/>
              </w:rPr>
              <w:t>Y</w:t>
            </w:r>
          </w:p>
        </w:tc>
        <w:tc>
          <w:tcPr>
            <w:tcW w:w="6780" w:type="dxa"/>
          </w:tcPr>
          <w:p w14:paraId="73916A69" w14:textId="77777777" w:rsidR="00FF18AE" w:rsidRDefault="00FF18AE" w:rsidP="003F656D">
            <w:pPr>
              <w:rPr>
                <w:rFonts w:eastAsia="DengXian"/>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DengXian"/>
                <w:lang w:val="en-US" w:eastAsia="zh-CN"/>
              </w:rPr>
            </w:pPr>
            <w:r w:rsidRPr="000A0DFD">
              <w:t>Y</w:t>
            </w:r>
          </w:p>
        </w:tc>
        <w:tc>
          <w:tcPr>
            <w:tcW w:w="6780" w:type="dxa"/>
          </w:tcPr>
          <w:p w14:paraId="6FA638A3" w14:textId="6D25C469" w:rsidR="003B1284" w:rsidRDefault="003B1284" w:rsidP="003B1284">
            <w:pPr>
              <w:rPr>
                <w:rFonts w:eastAsia="DengXian"/>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DengXian"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DengXian"/>
                <w:lang w:val="en-US" w:eastAsia="zh-CN"/>
              </w:rPr>
            </w:pPr>
            <w:r>
              <w:rPr>
                <w:rFonts w:eastAsia="DengXian"/>
                <w:lang w:val="en-US" w:eastAsia="zh-CN"/>
              </w:rPr>
              <w:t>Lenovo, Motorola Mobility</w:t>
            </w:r>
          </w:p>
        </w:tc>
        <w:tc>
          <w:tcPr>
            <w:tcW w:w="1372" w:type="dxa"/>
          </w:tcPr>
          <w:p w14:paraId="356CD729" w14:textId="23C8469C" w:rsidR="0055644C" w:rsidRDefault="0055644C" w:rsidP="00133E75">
            <w:pPr>
              <w:tabs>
                <w:tab w:val="left" w:pos="551"/>
              </w:tabs>
              <w:rPr>
                <w:rFonts w:eastAsia="DengXian"/>
                <w:lang w:val="en-US" w:eastAsia="zh-CN"/>
              </w:rPr>
            </w:pPr>
            <w:r>
              <w:rPr>
                <w:rFonts w:eastAsia="DengXian"/>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78EF8BC" w14:textId="2160A91A" w:rsidR="00FC179F" w:rsidRPr="00FC179F" w:rsidRDefault="00FC179F" w:rsidP="007853DC">
            <w:pPr>
              <w:tabs>
                <w:tab w:val="left" w:pos="551"/>
              </w:tabs>
              <w:rPr>
                <w:rFonts w:eastAsia="DengXian"/>
                <w:lang w:eastAsia="zh-CN"/>
              </w:rPr>
            </w:pPr>
            <w:r>
              <w:rPr>
                <w:rFonts w:eastAsia="DengXian" w:hint="eastAsia"/>
                <w:lang w:eastAsia="zh-CN"/>
              </w:rPr>
              <w:t>Y</w:t>
            </w:r>
          </w:p>
        </w:tc>
        <w:tc>
          <w:tcPr>
            <w:tcW w:w="6780" w:type="dxa"/>
          </w:tcPr>
          <w:p w14:paraId="32E8FED1" w14:textId="40C5E447" w:rsidR="00FC179F" w:rsidRPr="00FC179F" w:rsidRDefault="00FC179F" w:rsidP="007853DC">
            <w:pPr>
              <w:rPr>
                <w:rFonts w:eastAsia="DengXian"/>
                <w:lang w:eastAsia="zh-CN"/>
              </w:rPr>
            </w:pPr>
            <w:r>
              <w:rPr>
                <w:rFonts w:eastAsia="DengXian" w:hint="eastAsia"/>
                <w:lang w:eastAsia="zh-CN"/>
              </w:rPr>
              <w:t>M</w:t>
            </w:r>
            <w:r>
              <w:rPr>
                <w:rFonts w:eastAsia="DengXian"/>
                <w:lang w:eastAsia="zh-CN"/>
              </w:rPr>
              <w:t xml:space="preserve">sg3 based earlier indication can be further discussed in RAN2. If RAN2 thinks it is necessary to support </w:t>
            </w:r>
            <w:r>
              <w:rPr>
                <w:rFonts w:eastAsia="DengXian" w:hint="eastAsia"/>
                <w:lang w:eastAsia="zh-CN"/>
              </w:rPr>
              <w:t>M</w:t>
            </w:r>
            <w:r>
              <w:rPr>
                <w:rFonts w:eastAsia="DengXian"/>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DengXian"/>
                <w:lang w:val="en-US" w:eastAsia="zh-CN"/>
              </w:rPr>
            </w:pPr>
            <w:r>
              <w:rPr>
                <w:rFonts w:eastAsia="DengXian"/>
                <w:lang w:val="en-US" w:eastAsia="zh-CN"/>
              </w:rPr>
              <w:t>FUTUREWEI4</w:t>
            </w:r>
          </w:p>
        </w:tc>
        <w:tc>
          <w:tcPr>
            <w:tcW w:w="1372" w:type="dxa"/>
          </w:tcPr>
          <w:p w14:paraId="1F24CA1D" w14:textId="22863113" w:rsidR="002A0271" w:rsidRDefault="002A0271" w:rsidP="002A0271">
            <w:pPr>
              <w:tabs>
                <w:tab w:val="left" w:pos="551"/>
              </w:tabs>
              <w:rPr>
                <w:rFonts w:eastAsia="DengXian"/>
                <w:lang w:eastAsia="zh-CN"/>
              </w:rPr>
            </w:pPr>
            <w:r w:rsidRPr="0072793B">
              <w:t>Y</w:t>
            </w:r>
          </w:p>
        </w:tc>
        <w:tc>
          <w:tcPr>
            <w:tcW w:w="6780" w:type="dxa"/>
          </w:tcPr>
          <w:p w14:paraId="616A7C3F" w14:textId="11157840" w:rsidR="002A0271" w:rsidRDefault="002A0271" w:rsidP="002A0271">
            <w:pPr>
              <w:rPr>
                <w:rFonts w:eastAsia="DengXian"/>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DengXian"/>
                <w:lang w:val="en-US" w:eastAsia="zh-CN"/>
              </w:rPr>
            </w:pPr>
            <w:r>
              <w:rPr>
                <w:rFonts w:eastAsia="DengXian"/>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DengXian"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84F82B8" w14:textId="7BE8CFDE" w:rsidR="00CA711E" w:rsidRDefault="00CA711E" w:rsidP="00CA711E">
            <w:pPr>
              <w:tabs>
                <w:tab w:val="left" w:pos="531"/>
              </w:tabs>
              <w:rPr>
                <w:rFonts w:eastAsia="DengXian"/>
                <w:lang w:eastAsia="zh-CN"/>
              </w:rPr>
            </w:pPr>
            <w:r>
              <w:rPr>
                <w:rFonts w:eastAsia="DengXian"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lastRenderedPageBreak/>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w:t>
            </w:r>
            <w:r w:rsidR="00333DE9">
              <w:rPr>
                <w:rFonts w:eastAsia="DengXian"/>
                <w:lang w:val="en-US" w:eastAsia="zh-CN"/>
              </w:rPr>
              <w:t>e</w:t>
            </w:r>
            <w:r w:rsidR="00FD1281">
              <w:rPr>
                <w:rFonts w:eastAsia="DengXian"/>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Huawei, HiSi</w:t>
            </w:r>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DengXian"/>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DengXian"/>
                <w:lang w:val="en-US" w:eastAsia="zh-CN"/>
              </w:rPr>
              <w:t>Not sure it should be mandatory, could be optionally supported for H</w:t>
            </w:r>
            <w:r w:rsidR="00815D47">
              <w:rPr>
                <w:rFonts w:eastAsia="DengXian"/>
                <w:lang w:val="en-US" w:eastAsia="zh-CN"/>
              </w:rPr>
              <w:t>o</w:t>
            </w:r>
            <w:r>
              <w:rPr>
                <w:rFonts w:eastAsia="DengXian"/>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ListParagraph"/>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p>
          <w:p w14:paraId="440EE0F1" w14:textId="71A42017" w:rsidR="00CB4602" w:rsidRDefault="00CB4602" w:rsidP="00CB4602">
            <w:pPr>
              <w:pStyle w:val="ListParagraph"/>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ListParagraph"/>
              <w:numPr>
                <w:ilvl w:val="1"/>
                <w:numId w:val="6"/>
              </w:numPr>
              <w:jc w:val="both"/>
              <w:rPr>
                <w:bCs/>
                <w:sz w:val="20"/>
                <w:szCs w:val="22"/>
                <w:lang w:val="en-GB"/>
              </w:rPr>
            </w:pPr>
            <w:r>
              <w:rPr>
                <w:bCs/>
                <w:sz w:val="20"/>
                <w:szCs w:val="22"/>
                <w:lang w:val="en-GB" w:eastAsia="zh-CN"/>
              </w:rPr>
              <w:lastRenderedPageBreak/>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ListParagraph"/>
              <w:numPr>
                <w:ilvl w:val="2"/>
                <w:numId w:val="6"/>
              </w:numPr>
              <w:jc w:val="both"/>
              <w:rPr>
                <w:bCs/>
                <w:sz w:val="20"/>
                <w:szCs w:val="22"/>
                <w:lang w:val="en-GB"/>
              </w:rPr>
            </w:pPr>
            <w:r w:rsidRPr="003653C9">
              <w:rPr>
                <w:bCs/>
                <w:sz w:val="20"/>
                <w:szCs w:val="22"/>
                <w:lang w:val="en-GB"/>
              </w:rPr>
              <w:t>Using a new indication in MsgA PUSCH part</w:t>
            </w:r>
          </w:p>
          <w:p w14:paraId="2AEFD578" w14:textId="54AB8A30" w:rsidR="003A7B1B" w:rsidRPr="00924BA0" w:rsidRDefault="003A7B1B" w:rsidP="003A7B1B">
            <w:pPr>
              <w:pStyle w:val="ListParagraph"/>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DengXian"/>
                <w:lang w:eastAsia="zh-CN"/>
              </w:rPr>
            </w:pPr>
            <w:r>
              <w:rPr>
                <w:rFonts w:eastAsia="DengXian"/>
                <w:lang w:eastAsia="zh-CN"/>
              </w:rPr>
              <w:t>V</w:t>
            </w:r>
            <w:r w:rsidR="003432D0">
              <w:rPr>
                <w:rFonts w:eastAsia="DengXian"/>
                <w:lang w:eastAsia="zh-CN"/>
              </w:rPr>
              <w:t>ivo</w:t>
            </w:r>
          </w:p>
        </w:tc>
        <w:tc>
          <w:tcPr>
            <w:tcW w:w="1372" w:type="dxa"/>
          </w:tcPr>
          <w:p w14:paraId="6EC18B5E" w14:textId="77777777" w:rsidR="003432D0" w:rsidRDefault="003432D0" w:rsidP="005A3A67">
            <w:pPr>
              <w:tabs>
                <w:tab w:val="left" w:pos="551"/>
              </w:tabs>
              <w:spacing w:line="259" w:lineRule="auto"/>
              <w:rPr>
                <w:rFonts w:eastAsia="DengXian"/>
                <w:lang w:val="en-US" w:eastAsia="zh-CN"/>
              </w:rPr>
            </w:pPr>
          </w:p>
        </w:tc>
        <w:tc>
          <w:tcPr>
            <w:tcW w:w="6780" w:type="dxa"/>
          </w:tcPr>
          <w:p w14:paraId="742665D9" w14:textId="77777777" w:rsidR="003432D0" w:rsidRDefault="003432D0" w:rsidP="005A3A67">
            <w:pPr>
              <w:rPr>
                <w:rFonts w:eastAsia="DengXian"/>
                <w:lang w:val="en-US" w:eastAsia="zh-CN"/>
              </w:rPr>
            </w:pPr>
            <w:r>
              <w:rPr>
                <w:rFonts w:eastAsia="DengXian"/>
                <w:lang w:val="en-US" w:eastAsia="zh-CN"/>
              </w:rPr>
              <w:t xml:space="preserve">We think the support of 2-STEP RACH should be optional. Suggest the following revision. </w:t>
            </w:r>
          </w:p>
          <w:p w14:paraId="0CF8399E" w14:textId="0474597A" w:rsidR="003432D0" w:rsidRPr="00CB4602" w:rsidRDefault="003432D0" w:rsidP="003432D0">
            <w:pPr>
              <w:pStyle w:val="ListParagraph"/>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ListParagraph"/>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ListParagraph"/>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ListParagraph"/>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ListParagraph"/>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DengXian"/>
                <w:lang w:eastAsia="zh-CN"/>
              </w:rPr>
            </w:pPr>
            <w:r>
              <w:rPr>
                <w:rFonts w:eastAsia="DengXian" w:hint="eastAsia"/>
                <w:lang w:eastAsia="zh-CN"/>
              </w:rPr>
              <w:t>T</w:t>
            </w:r>
            <w:r>
              <w:rPr>
                <w:rFonts w:eastAsia="DengXian"/>
                <w:lang w:eastAsia="zh-CN"/>
              </w:rPr>
              <w:t>CL</w:t>
            </w:r>
          </w:p>
        </w:tc>
        <w:tc>
          <w:tcPr>
            <w:tcW w:w="1372" w:type="dxa"/>
          </w:tcPr>
          <w:p w14:paraId="7C1DC3BD" w14:textId="2C5EAC9D" w:rsidR="001B73DB" w:rsidRDefault="001B73DB" w:rsidP="005A3A67">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1CEB114A" w14:textId="77777777" w:rsidR="001B73DB" w:rsidRDefault="001B73DB" w:rsidP="005A3A67">
            <w:pPr>
              <w:rPr>
                <w:rFonts w:eastAsia="DengXian"/>
                <w:lang w:val="en-US" w:eastAsia="zh-CN"/>
              </w:rPr>
            </w:pPr>
          </w:p>
        </w:tc>
      </w:tr>
      <w:tr w:rsidR="002E6FBC" w14:paraId="09CF3BFB" w14:textId="77777777" w:rsidTr="00021112">
        <w:tc>
          <w:tcPr>
            <w:tcW w:w="1479" w:type="dxa"/>
          </w:tcPr>
          <w:p w14:paraId="31112A96" w14:textId="7639898D" w:rsidR="002E6FBC" w:rsidRDefault="002E6FBC" w:rsidP="005A3A67">
            <w:pPr>
              <w:rPr>
                <w:rFonts w:eastAsia="DengXian"/>
                <w:lang w:eastAsia="zh-CN"/>
              </w:rPr>
            </w:pPr>
            <w:r>
              <w:rPr>
                <w:rFonts w:eastAsia="DengXian"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DengXian"/>
                <w:lang w:val="en-US" w:eastAsia="zh-CN"/>
              </w:rPr>
            </w:pPr>
          </w:p>
        </w:tc>
        <w:tc>
          <w:tcPr>
            <w:tcW w:w="6780" w:type="dxa"/>
          </w:tcPr>
          <w:p w14:paraId="185EE54E" w14:textId="595B1421" w:rsidR="002E6FBC" w:rsidRDefault="002E6FBC" w:rsidP="007853DC">
            <w:pPr>
              <w:rPr>
                <w:rFonts w:eastAsia="DengXian"/>
                <w:lang w:val="en-US" w:eastAsia="zh-CN"/>
              </w:rPr>
            </w:pPr>
            <w:r>
              <w:rPr>
                <w:rFonts w:eastAsia="DengXian"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DengXian"/>
                <w:lang w:val="en-US" w:eastAsia="zh-CN"/>
              </w:rPr>
            </w:pPr>
            <w:r>
              <w:rPr>
                <w:rFonts w:eastAsia="DengXian"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DengXian"/>
                <w:lang w:eastAsia="zh-CN"/>
              </w:rPr>
            </w:pPr>
            <w:r>
              <w:rPr>
                <w:rFonts w:eastAsia="DengXian"/>
                <w:lang w:eastAsia="zh-CN"/>
              </w:rPr>
              <w:t>Huawei, HiSi</w:t>
            </w:r>
          </w:p>
        </w:tc>
        <w:tc>
          <w:tcPr>
            <w:tcW w:w="1372" w:type="dxa"/>
          </w:tcPr>
          <w:p w14:paraId="4050A762" w14:textId="77777777" w:rsidR="006D43EE" w:rsidRDefault="006D43EE" w:rsidP="007853DC">
            <w:pPr>
              <w:tabs>
                <w:tab w:val="left" w:pos="551"/>
              </w:tabs>
              <w:spacing w:line="259" w:lineRule="auto"/>
              <w:rPr>
                <w:rFonts w:eastAsia="DengXian"/>
                <w:lang w:val="en-US" w:eastAsia="zh-CN"/>
              </w:rPr>
            </w:pPr>
          </w:p>
        </w:tc>
        <w:tc>
          <w:tcPr>
            <w:tcW w:w="6780" w:type="dxa"/>
          </w:tcPr>
          <w:p w14:paraId="71321E8F" w14:textId="77777777" w:rsidR="006D43EE" w:rsidRDefault="006D43EE" w:rsidP="007853DC">
            <w:pPr>
              <w:rPr>
                <w:rFonts w:eastAsia="DengXian"/>
                <w:lang w:val="en-US" w:eastAsia="zh-CN"/>
              </w:rPr>
            </w:pPr>
            <w:r>
              <w:rPr>
                <w:rFonts w:eastAsia="DengXian"/>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DengXian"/>
                <w:lang w:eastAsia="zh-CN"/>
              </w:rPr>
            </w:pPr>
            <w:r>
              <w:rPr>
                <w:rFonts w:eastAsia="DengXian" w:hint="eastAsia"/>
                <w:lang w:eastAsia="zh-CN"/>
              </w:rPr>
              <w:t>C</w:t>
            </w:r>
            <w:r>
              <w:rPr>
                <w:rFonts w:eastAsia="DengXian"/>
                <w:lang w:eastAsia="zh-CN"/>
              </w:rPr>
              <w:t>MCC</w:t>
            </w:r>
          </w:p>
        </w:tc>
        <w:tc>
          <w:tcPr>
            <w:tcW w:w="1372" w:type="dxa"/>
          </w:tcPr>
          <w:p w14:paraId="3DE07603" w14:textId="4A840A77" w:rsidR="003F656D" w:rsidRDefault="003F656D" w:rsidP="003F656D">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671C1EB7" w14:textId="4692430F" w:rsidR="003F656D" w:rsidRDefault="003F656D" w:rsidP="003F656D">
            <w:pPr>
              <w:rPr>
                <w:rFonts w:eastAsia="DengXian"/>
                <w:lang w:val="en-US" w:eastAsia="zh-CN"/>
              </w:rPr>
            </w:pPr>
            <w:r>
              <w:rPr>
                <w:rFonts w:eastAsia="DengXian"/>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DengXian"/>
                <w:lang w:eastAsia="zh-CN"/>
              </w:rPr>
            </w:pPr>
            <w:r>
              <w:rPr>
                <w:rFonts w:eastAsia="DengXian" w:hint="eastAsia"/>
                <w:lang w:eastAsia="zh-CN"/>
              </w:rPr>
              <w:t>Xi</w:t>
            </w:r>
            <w:r>
              <w:rPr>
                <w:rFonts w:eastAsia="DengXian"/>
                <w:lang w:eastAsia="zh-CN"/>
              </w:rPr>
              <w:t>aomi</w:t>
            </w:r>
          </w:p>
        </w:tc>
        <w:tc>
          <w:tcPr>
            <w:tcW w:w="1372" w:type="dxa"/>
          </w:tcPr>
          <w:p w14:paraId="632CB5F4" w14:textId="77777777" w:rsidR="00FF18AE" w:rsidRDefault="00FF18AE" w:rsidP="00FF18AE">
            <w:pPr>
              <w:tabs>
                <w:tab w:val="left" w:pos="551"/>
              </w:tabs>
              <w:spacing w:line="259" w:lineRule="auto"/>
              <w:rPr>
                <w:rFonts w:eastAsia="DengXian"/>
                <w:lang w:val="en-US" w:eastAsia="zh-CN"/>
              </w:rPr>
            </w:pPr>
          </w:p>
        </w:tc>
        <w:tc>
          <w:tcPr>
            <w:tcW w:w="6780" w:type="dxa"/>
          </w:tcPr>
          <w:p w14:paraId="454D3B97" w14:textId="5459EDF6" w:rsidR="00FF18AE" w:rsidRDefault="00FF18AE" w:rsidP="00FF18AE">
            <w:pPr>
              <w:rPr>
                <w:rFonts w:eastAsia="DengXian"/>
                <w:lang w:val="en-US" w:eastAsia="zh-CN"/>
              </w:rPr>
            </w:pPr>
            <w:r>
              <w:rPr>
                <w:rFonts w:eastAsia="DengXian"/>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DengXian" w:hint="eastAsia"/>
                <w:lang w:eastAsia="zh-CN"/>
              </w:rPr>
              <w:t>ZTE,</w:t>
            </w:r>
            <w:r>
              <w:rPr>
                <w:rFonts w:eastAsia="DengXian"/>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DengXian"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SimSun" w:hint="eastAsia"/>
                <w:lang w:val="en-US" w:eastAsia="zh-CN"/>
              </w:rPr>
              <w:t xml:space="preserve">Supporting 2-step PRACH </w:t>
            </w:r>
            <w:r>
              <w:rPr>
                <w:rFonts w:eastAsia="SimSun"/>
                <w:lang w:val="en-US" w:eastAsia="zh-CN"/>
              </w:rPr>
              <w:t>i</w:t>
            </w:r>
            <w:r>
              <w:rPr>
                <w:rFonts w:eastAsia="SimSun" w:hint="eastAsia"/>
                <w:lang w:val="en-US" w:eastAsia="zh-CN"/>
              </w:rPr>
              <w:t xml:space="preserve">s beneficial for RedCap UEs. </w:t>
            </w:r>
            <w:r>
              <w:rPr>
                <w:rFonts w:eastAsia="SimSun"/>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DengXian"/>
                <w:lang w:eastAsia="zh-CN"/>
              </w:rPr>
            </w:pPr>
            <w:r>
              <w:rPr>
                <w:rFonts w:eastAsia="DengXian"/>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DengXian"/>
                <w:lang w:val="en-US" w:eastAsia="zh-CN"/>
              </w:rPr>
            </w:pPr>
            <w:r>
              <w:rPr>
                <w:rFonts w:eastAsia="DengXian"/>
                <w:lang w:val="en-US" w:eastAsia="zh-CN"/>
              </w:rPr>
              <w:t>Y</w:t>
            </w:r>
          </w:p>
        </w:tc>
        <w:tc>
          <w:tcPr>
            <w:tcW w:w="6780" w:type="dxa"/>
          </w:tcPr>
          <w:p w14:paraId="399F7081" w14:textId="77777777" w:rsidR="0055644C" w:rsidRDefault="0055644C" w:rsidP="00133E75">
            <w:pPr>
              <w:rPr>
                <w:rFonts w:eastAsia="SimSun"/>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DengXian"/>
                <w:lang w:eastAsia="zh-CN"/>
              </w:rPr>
            </w:pPr>
            <w:r>
              <w:rPr>
                <w:rFonts w:eastAsia="DengXian" w:hint="eastAsia"/>
                <w:lang w:eastAsia="zh-CN"/>
              </w:rPr>
              <w:t>O</w:t>
            </w:r>
            <w:r>
              <w:rPr>
                <w:rFonts w:eastAsia="DengXian"/>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2136ADE5" w14:textId="00BC7686" w:rsidR="00FC179F" w:rsidRPr="00FC179F" w:rsidRDefault="00FC179F" w:rsidP="007853DC">
            <w:pPr>
              <w:rPr>
                <w:rFonts w:eastAsia="DengXian"/>
                <w:lang w:val="en-US" w:eastAsia="zh-CN"/>
              </w:rPr>
            </w:pPr>
            <w:r>
              <w:rPr>
                <w:rFonts w:eastAsia="DengXian" w:hint="eastAsia"/>
                <w:lang w:val="en-US" w:eastAsia="zh-CN"/>
              </w:rPr>
              <w:t>F</w:t>
            </w:r>
            <w:r>
              <w:rPr>
                <w:rFonts w:eastAsia="DengXian"/>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DengXian"/>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DengXian"/>
                <w:lang w:val="en-US" w:eastAsia="zh-CN"/>
              </w:rPr>
            </w:pPr>
            <w:r w:rsidRPr="00C66FF4">
              <w:t>Y</w:t>
            </w:r>
          </w:p>
        </w:tc>
        <w:tc>
          <w:tcPr>
            <w:tcW w:w="6780" w:type="dxa"/>
          </w:tcPr>
          <w:p w14:paraId="2E2BEA62" w14:textId="5C55A16A" w:rsidR="002A0271" w:rsidRDefault="002A0271" w:rsidP="002A0271">
            <w:pPr>
              <w:rPr>
                <w:rFonts w:eastAsia="DengXian"/>
                <w:lang w:val="en-US" w:eastAsia="zh-CN"/>
              </w:rPr>
            </w:pPr>
            <w:r w:rsidRPr="00C66FF4">
              <w:t>We think that 2-step RACH is optional for RedCap U</w:t>
            </w:r>
            <w:r w:rsidR="00815D47" w:rsidRPr="00C66FF4">
              <w:t>e</w:t>
            </w:r>
            <w:r w:rsidRPr="00C66FF4">
              <w:t>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DengXian"/>
                <w:lang w:val="en-US" w:eastAsia="zh-CN"/>
              </w:rPr>
            </w:pPr>
            <w:r>
              <w:rPr>
                <w:rFonts w:eastAsia="DengXian"/>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DengXian" w:hint="eastAsia"/>
                <w:lang w:eastAsia="zh-CN"/>
              </w:rPr>
              <w:lastRenderedPageBreak/>
              <w:t>C</w:t>
            </w:r>
            <w:r>
              <w:rPr>
                <w:rFonts w:eastAsia="DengXian"/>
                <w:lang w:eastAsia="zh-CN"/>
              </w:rPr>
              <w:t>hina Telecom</w:t>
            </w:r>
          </w:p>
        </w:tc>
        <w:tc>
          <w:tcPr>
            <w:tcW w:w="1372" w:type="dxa"/>
          </w:tcPr>
          <w:p w14:paraId="466036BD" w14:textId="0B8EA3A8" w:rsidR="00490824" w:rsidRDefault="00490824" w:rsidP="00490824">
            <w:pPr>
              <w:tabs>
                <w:tab w:val="left" w:pos="551"/>
              </w:tabs>
              <w:spacing w:line="259" w:lineRule="auto"/>
              <w:rPr>
                <w:rFonts w:eastAsia="DengXian"/>
                <w:lang w:val="en-US" w:eastAsia="zh-CN"/>
              </w:rPr>
            </w:pPr>
            <w:r>
              <w:rPr>
                <w:rFonts w:eastAsia="DengXian"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DengXian" w:hint="eastAsia"/>
                <w:lang w:eastAsia="zh-CN"/>
              </w:rPr>
              <w:t>W</w:t>
            </w:r>
            <w:r>
              <w:rPr>
                <w:rFonts w:eastAsia="DengXian"/>
                <w:lang w:eastAsia="zh-CN"/>
              </w:rPr>
              <w:t>e are open with 2-step RACH. And support vivo’s updated proposal.</w:t>
            </w:r>
          </w:p>
        </w:tc>
      </w:tr>
      <w:tr w:rsidR="00CA711E" w14:paraId="46FE6592" w14:textId="77777777" w:rsidTr="00263EFB">
        <w:tc>
          <w:tcPr>
            <w:tcW w:w="1479" w:type="dxa"/>
          </w:tcPr>
          <w:p w14:paraId="104762FA" w14:textId="1EE9BC44" w:rsidR="00CA711E" w:rsidRDefault="00CA711E" w:rsidP="00CA711E">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1DACD828" w14:textId="77777777" w:rsidR="00CA711E" w:rsidRDefault="00CA711E" w:rsidP="00CA711E">
            <w:pPr>
              <w:tabs>
                <w:tab w:val="left" w:pos="551"/>
              </w:tabs>
              <w:spacing w:line="259" w:lineRule="auto"/>
              <w:rPr>
                <w:rFonts w:eastAsia="DengXian"/>
                <w:lang w:eastAsia="zh-CN"/>
              </w:rPr>
            </w:pPr>
          </w:p>
        </w:tc>
        <w:tc>
          <w:tcPr>
            <w:tcW w:w="6780" w:type="dxa"/>
          </w:tcPr>
          <w:p w14:paraId="0AED2703" w14:textId="07E838A6" w:rsidR="00CA711E" w:rsidRDefault="00CA711E" w:rsidP="00CA711E">
            <w:pPr>
              <w:rPr>
                <w:rFonts w:eastAsia="DengXian"/>
                <w:lang w:eastAsia="zh-CN"/>
              </w:rPr>
            </w:pPr>
            <w:r>
              <w:rPr>
                <w:rFonts w:eastAsia="DengXian"/>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OK with Vivo’s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upport vivo’s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ListParagraph"/>
              <w:numPr>
                <w:ilvl w:val="0"/>
                <w:numId w:val="6"/>
              </w:numPr>
              <w:rPr>
                <w:rFonts w:eastAsia="Yu Mincho"/>
                <w:sz w:val="20"/>
                <w:szCs w:val="21"/>
                <w:lang w:val="en-US"/>
              </w:rPr>
            </w:pPr>
            <w:r w:rsidRPr="00D4496D">
              <w:rPr>
                <w:rFonts w:eastAsia="Yu Mincho" w:hint="eastAsia"/>
                <w:sz w:val="20"/>
                <w:szCs w:val="21"/>
                <w:lang w:val="en-US"/>
              </w:rPr>
              <w:t>1</w:t>
            </w:r>
            <w:r w:rsidRPr="00D4496D">
              <w:rPr>
                <w:rFonts w:eastAsia="Yu Mincho"/>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ListParagraph"/>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ListParagraph"/>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ListParagraph"/>
              <w:numPr>
                <w:ilvl w:val="1"/>
                <w:numId w:val="6"/>
              </w:numPr>
              <w:jc w:val="both"/>
              <w:rPr>
                <w:bCs/>
                <w:sz w:val="20"/>
                <w:szCs w:val="22"/>
                <w:lang w:val="en-GB"/>
              </w:rPr>
            </w:pPr>
            <w:r>
              <w:rPr>
                <w:bCs/>
                <w:sz w:val="20"/>
                <w:szCs w:val="22"/>
                <w:lang w:val="en-GB" w:eastAsia="zh-CN"/>
              </w:rPr>
              <w:t>FFS details of early indication in MsgA, e.g.:</w:t>
            </w:r>
          </w:p>
          <w:p w14:paraId="71277C88" w14:textId="77777777" w:rsidR="007F30B6" w:rsidRPr="003653C9" w:rsidRDefault="007F30B6" w:rsidP="007F30B6">
            <w:pPr>
              <w:pStyle w:val="ListParagraph"/>
              <w:numPr>
                <w:ilvl w:val="2"/>
                <w:numId w:val="6"/>
              </w:numPr>
              <w:jc w:val="both"/>
              <w:rPr>
                <w:bCs/>
                <w:sz w:val="20"/>
                <w:szCs w:val="22"/>
                <w:lang w:val="en-GB"/>
              </w:rPr>
            </w:pPr>
            <w:r w:rsidRPr="003653C9">
              <w:rPr>
                <w:bCs/>
                <w:sz w:val="20"/>
                <w:szCs w:val="22"/>
                <w:lang w:val="en-GB"/>
              </w:rPr>
              <w:t>Separation of 2-step RACH resources or MsgA preambles</w:t>
            </w:r>
          </w:p>
          <w:p w14:paraId="12E161C6" w14:textId="77777777" w:rsidR="007F30B6" w:rsidRPr="003653C9" w:rsidRDefault="007F30B6" w:rsidP="007F30B6">
            <w:pPr>
              <w:pStyle w:val="ListParagraph"/>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ListParagraph"/>
              <w:numPr>
                <w:ilvl w:val="2"/>
                <w:numId w:val="6"/>
              </w:numPr>
              <w:jc w:val="both"/>
              <w:rPr>
                <w:rFonts w:eastAsia="Yu Mincho"/>
                <w:lang w:val="en-US"/>
              </w:rPr>
            </w:pPr>
            <w:r w:rsidRPr="003653C9">
              <w:rPr>
                <w:bCs/>
                <w:sz w:val="20"/>
                <w:szCs w:val="22"/>
                <w:lang w:val="en-GB"/>
              </w:rPr>
              <w:t>Using a new indication in MsgA PUSCH part</w:t>
            </w:r>
          </w:p>
          <w:p w14:paraId="344A1682" w14:textId="43422C66" w:rsidR="007F30B6" w:rsidRPr="00D4496D" w:rsidRDefault="007F30B6" w:rsidP="007F30B6">
            <w:pPr>
              <w:pStyle w:val="ListParagraph"/>
              <w:numPr>
                <w:ilvl w:val="1"/>
                <w:numId w:val="6"/>
              </w:numPr>
              <w:jc w:val="both"/>
              <w:rPr>
                <w:rFonts w:eastAsia="Yu Mincho"/>
                <w:lang w:val="en-US"/>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DengXian"/>
                <w:lang w:eastAsia="zh-CN"/>
              </w:rPr>
            </w:pPr>
            <w:r>
              <w:rPr>
                <w:rFonts w:eastAsia="DengXian" w:hint="eastAsia"/>
                <w:lang w:eastAsia="zh-CN"/>
              </w:rPr>
              <w:t>v</w:t>
            </w:r>
            <w:r>
              <w:rPr>
                <w:rFonts w:eastAsia="DengXian"/>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DengXian"/>
                <w:lang w:eastAsia="zh-CN"/>
              </w:rPr>
            </w:pPr>
            <w:r>
              <w:rPr>
                <w:rFonts w:eastAsia="DengXian" w:hint="eastAsia"/>
                <w:lang w:eastAsia="zh-CN"/>
              </w:rPr>
              <w:t>X</w:t>
            </w:r>
            <w:r>
              <w:rPr>
                <w:rFonts w:eastAsia="DengXian"/>
                <w:lang w:eastAsia="zh-CN"/>
              </w:rPr>
              <w:t>iaomi</w:t>
            </w:r>
          </w:p>
        </w:tc>
        <w:tc>
          <w:tcPr>
            <w:tcW w:w="1372" w:type="dxa"/>
          </w:tcPr>
          <w:p w14:paraId="4F3BB00E" w14:textId="04E489A3" w:rsidR="00E806C1" w:rsidRDefault="00E806C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DengXian"/>
                <w:lang w:eastAsia="zh-CN"/>
              </w:rPr>
            </w:pPr>
            <w:r>
              <w:rPr>
                <w:rFonts w:eastAsia="DengXian"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S</w:t>
            </w:r>
            <w:r w:rsidRPr="00FF0B8C">
              <w:rPr>
                <w:rFonts w:eastAsia="Malgun Gothic"/>
                <w:lang w:eastAsia="ko-KR"/>
              </w:rPr>
              <w:t>preadtrum</w:t>
            </w:r>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Yu Mincho"/>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DengXian"/>
                <w:lang w:eastAsia="zh-CN"/>
              </w:rPr>
            </w:pPr>
            <w:r>
              <w:rPr>
                <w:rFonts w:eastAsia="DengXian" w:hint="eastAsia"/>
                <w:lang w:eastAsia="zh-CN"/>
              </w:rPr>
              <w:t>ZTE</w:t>
            </w:r>
            <w:r>
              <w:rPr>
                <w:rFonts w:eastAsia="DengXian"/>
                <w:lang w:eastAsia="zh-CN"/>
              </w:rPr>
              <w:t>, Sanechips</w:t>
            </w:r>
          </w:p>
        </w:tc>
        <w:tc>
          <w:tcPr>
            <w:tcW w:w="1372" w:type="dxa"/>
          </w:tcPr>
          <w:p w14:paraId="75EDA03F" w14:textId="0802AE95" w:rsidR="00815D47" w:rsidRPr="00815D47" w:rsidRDefault="00815D47" w:rsidP="00FF0B8C">
            <w:pPr>
              <w:tabs>
                <w:tab w:val="left" w:pos="551"/>
              </w:tabs>
              <w:spacing w:line="259" w:lineRule="auto"/>
              <w:rPr>
                <w:rFonts w:eastAsia="DengXian"/>
                <w:lang w:eastAsia="zh-CN"/>
              </w:rPr>
            </w:pPr>
            <w:r>
              <w:rPr>
                <w:rFonts w:eastAsia="DengXian" w:hint="eastAsia"/>
                <w:lang w:eastAsia="zh-CN"/>
              </w:rPr>
              <w:t>Y</w:t>
            </w:r>
          </w:p>
        </w:tc>
        <w:tc>
          <w:tcPr>
            <w:tcW w:w="6780" w:type="dxa"/>
          </w:tcPr>
          <w:p w14:paraId="382983E7" w14:textId="77777777" w:rsidR="00815D47" w:rsidRDefault="00815D47" w:rsidP="007F30B6">
            <w:pPr>
              <w:rPr>
                <w:rFonts w:eastAsia="Yu Mincho"/>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DengXian"/>
                <w:lang w:eastAsia="zh-CN"/>
              </w:rPr>
            </w:pPr>
            <w:r>
              <w:rPr>
                <w:rFonts w:eastAsia="DengXian"/>
                <w:lang w:eastAsia="zh-CN"/>
              </w:rPr>
              <w:t>FUTUREWEI5</w:t>
            </w:r>
          </w:p>
        </w:tc>
        <w:tc>
          <w:tcPr>
            <w:tcW w:w="1372" w:type="dxa"/>
          </w:tcPr>
          <w:p w14:paraId="5C7E3044" w14:textId="0CD5D556" w:rsidR="009D7358" w:rsidRDefault="009D7358" w:rsidP="00FF0B8C">
            <w:pPr>
              <w:tabs>
                <w:tab w:val="left" w:pos="551"/>
              </w:tabs>
              <w:spacing w:line="259" w:lineRule="auto"/>
              <w:rPr>
                <w:rFonts w:eastAsia="DengXian"/>
                <w:lang w:eastAsia="zh-CN"/>
              </w:rPr>
            </w:pPr>
            <w:r>
              <w:rPr>
                <w:rFonts w:eastAsia="DengXian"/>
                <w:lang w:eastAsia="zh-CN"/>
              </w:rPr>
              <w:t>Y</w:t>
            </w:r>
          </w:p>
        </w:tc>
        <w:tc>
          <w:tcPr>
            <w:tcW w:w="6780" w:type="dxa"/>
          </w:tcPr>
          <w:p w14:paraId="700E7598" w14:textId="77777777" w:rsidR="009D7358" w:rsidRDefault="009D7358" w:rsidP="007F30B6">
            <w:pPr>
              <w:rPr>
                <w:rFonts w:eastAsia="Yu Mincho"/>
                <w:lang w:val="en-US" w:eastAsia="ja-JP"/>
              </w:rPr>
            </w:pPr>
          </w:p>
        </w:tc>
      </w:tr>
      <w:tr w:rsidR="00BB3717" w14:paraId="5850AAFC" w14:textId="77777777" w:rsidTr="00BB3717">
        <w:tc>
          <w:tcPr>
            <w:tcW w:w="1479" w:type="dxa"/>
          </w:tcPr>
          <w:p w14:paraId="31B91F29" w14:textId="77777777" w:rsidR="00BB3717" w:rsidRDefault="00BB3717" w:rsidP="00187461">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187461">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187461">
            <w:pPr>
              <w:rPr>
                <w:rFonts w:eastAsia="Yu Mincho"/>
                <w:lang w:val="en-US" w:eastAsia="ja-JP"/>
              </w:rPr>
            </w:pPr>
          </w:p>
        </w:tc>
      </w:tr>
      <w:tr w:rsidR="009E66BC" w:rsidRPr="00D20583" w14:paraId="031B97DB" w14:textId="77777777" w:rsidTr="009E66BC">
        <w:tc>
          <w:tcPr>
            <w:tcW w:w="1479" w:type="dxa"/>
          </w:tcPr>
          <w:p w14:paraId="08B64F27" w14:textId="4C4E15EC" w:rsidR="009E66BC" w:rsidRPr="00D20583" w:rsidRDefault="009E66BC" w:rsidP="00554B42">
            <w:pPr>
              <w:rPr>
                <w:rFonts w:eastAsia="Yu Mincho"/>
                <w:lang w:eastAsia="ja-JP"/>
              </w:rPr>
            </w:pPr>
            <w:r>
              <w:rPr>
                <w:rFonts w:eastAsia="Yu Mincho"/>
                <w:lang w:eastAsia="ja-JP"/>
              </w:rPr>
              <w:t>Ericsson</w:t>
            </w:r>
          </w:p>
        </w:tc>
        <w:tc>
          <w:tcPr>
            <w:tcW w:w="1372" w:type="dxa"/>
          </w:tcPr>
          <w:p w14:paraId="55074C0E" w14:textId="77777777" w:rsidR="009E66BC" w:rsidRPr="00D20583" w:rsidRDefault="009E66BC" w:rsidP="00554B42">
            <w:pPr>
              <w:tabs>
                <w:tab w:val="left" w:pos="551"/>
              </w:tabs>
              <w:rPr>
                <w:rFonts w:eastAsia="Yu Mincho"/>
                <w:lang w:eastAsia="ja-JP"/>
              </w:rPr>
            </w:pPr>
            <w:r w:rsidRPr="00D20583">
              <w:rPr>
                <w:rFonts w:eastAsia="Yu Mincho"/>
                <w:lang w:eastAsia="ja-JP"/>
              </w:rPr>
              <w:t>Y</w:t>
            </w:r>
          </w:p>
        </w:tc>
        <w:tc>
          <w:tcPr>
            <w:tcW w:w="6780" w:type="dxa"/>
          </w:tcPr>
          <w:p w14:paraId="13FD9A78" w14:textId="77777777" w:rsidR="009E66BC" w:rsidRPr="00D20583" w:rsidRDefault="009E66BC" w:rsidP="00554B42">
            <w:pPr>
              <w:tabs>
                <w:tab w:val="left" w:pos="551"/>
              </w:tabs>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The early indication is to differentiate RedCap U</w:t>
            </w:r>
            <w:r w:rsidR="00333DE9">
              <w:rPr>
                <w:rFonts w:eastAsia="DengXian"/>
                <w:lang w:val="en-US" w:eastAsia="zh-CN"/>
              </w:rPr>
              <w:t>e</w:t>
            </w:r>
            <w:r>
              <w:rPr>
                <w:rFonts w:eastAsia="DengXian"/>
                <w:lang w:val="en-US" w:eastAsia="zh-CN"/>
              </w:rPr>
              <w:t>s from non-RedCap U</w:t>
            </w:r>
            <w:r w:rsidR="00333DE9">
              <w:rPr>
                <w:rFonts w:eastAsia="DengXian"/>
                <w:lang w:val="en-US" w:eastAsia="zh-CN"/>
              </w:rPr>
              <w:t>e</w:t>
            </w:r>
            <w:r>
              <w:rPr>
                <w:rFonts w:eastAsia="DengXian"/>
                <w:lang w:val="en-US" w:eastAsia="zh-CN"/>
              </w:rPr>
              <w:t>s. Features specified in CovEnh can be available for RedCap U</w:t>
            </w:r>
            <w:r w:rsidR="00333DE9">
              <w:rPr>
                <w:rFonts w:eastAsia="DengXian"/>
                <w:lang w:val="en-US" w:eastAsia="zh-CN"/>
              </w:rPr>
              <w:t>e</w:t>
            </w:r>
            <w:r>
              <w:rPr>
                <w:rFonts w:eastAsia="DengXian"/>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w:t>
            </w:r>
            <w:r w:rsidR="00333DE9" w:rsidRPr="00C9039E">
              <w:rPr>
                <w:rFonts w:eastAsia="DengXian"/>
                <w:lang w:val="en-US" w:eastAsia="zh-CN"/>
              </w:rPr>
              <w:t>e</w:t>
            </w:r>
            <w:r w:rsidRPr="00C9039E">
              <w:rPr>
                <w:rFonts w:eastAsia="DengXian"/>
                <w:lang w:val="en-US" w:eastAsia="zh-CN"/>
              </w:rPr>
              <w:t>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lastRenderedPageBreak/>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r>
              <w:rPr>
                <w:rFonts w:eastAsia="DengXian"/>
                <w:lang w:val="en-US" w:eastAsia="zh-CN"/>
              </w:rPr>
              <w:t>NordicSemi</w:t>
            </w:r>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ConEnh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with CovEnh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CovEnh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r w:rsidR="001D0482" w:rsidRPr="001D0482">
              <w:rPr>
                <w:rFonts w:eastAsia="Yu Mincho"/>
                <w:lang w:val="en-US" w:eastAsia="ja-JP"/>
              </w:rPr>
              <w:t xml:space="preserve">CovEnh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ListParagraph"/>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ListParagraph"/>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non-RedCap U</w:t>
            </w:r>
            <w:r w:rsidR="00815D47">
              <w:rPr>
                <w:bCs/>
                <w:sz w:val="20"/>
                <w:szCs w:val="22"/>
                <w:lang w:val="en-GB" w:eastAsia="zh-CN"/>
              </w:rPr>
              <w:t>e</w:t>
            </w:r>
            <w:r>
              <w:rPr>
                <w:bCs/>
                <w:sz w:val="20"/>
                <w:szCs w:val="22"/>
                <w:lang w:val="en-GB" w:eastAsia="zh-CN"/>
              </w:rPr>
              <w:t xml:space="preserve">s </w:t>
            </w:r>
            <w:r w:rsidR="009C4048">
              <w:rPr>
                <w:bCs/>
                <w:sz w:val="20"/>
                <w:szCs w:val="22"/>
                <w:lang w:val="en-GB" w:eastAsia="zh-CN"/>
              </w:rPr>
              <w:t>with CovEnh feature into account</w:t>
            </w:r>
            <w:r w:rsidR="00817FAD">
              <w:rPr>
                <w:bCs/>
                <w:sz w:val="20"/>
                <w:szCs w:val="22"/>
                <w:lang w:val="en-GB" w:eastAsia="zh-CN"/>
              </w:rPr>
              <w:t xml:space="preserve"> separately from non-RedCap U</w:t>
            </w:r>
            <w:r w:rsidR="00815D47">
              <w:rPr>
                <w:bCs/>
                <w:sz w:val="20"/>
                <w:szCs w:val="22"/>
                <w:lang w:val="en-GB" w:eastAsia="zh-CN"/>
              </w:rPr>
              <w:t>e</w:t>
            </w:r>
            <w:r w:rsidR="00817FAD">
              <w:rPr>
                <w:bCs/>
                <w:sz w:val="20"/>
                <w:szCs w:val="22"/>
                <w:lang w:val="en-GB" w:eastAsia="zh-CN"/>
              </w:rPr>
              <w:t>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7D211F09" w14:textId="77777777" w:rsidR="00517A80" w:rsidRDefault="00517A80" w:rsidP="002203A5">
            <w:pPr>
              <w:rPr>
                <w:rFonts w:eastAsia="DengXian"/>
                <w:lang w:val="en-US" w:eastAsia="zh-CN"/>
              </w:rPr>
            </w:pPr>
          </w:p>
        </w:tc>
        <w:tc>
          <w:tcPr>
            <w:tcW w:w="6780" w:type="dxa"/>
          </w:tcPr>
          <w:p w14:paraId="3D42E341" w14:textId="36D0BD84" w:rsidR="00204353" w:rsidRDefault="00204353" w:rsidP="002203A5">
            <w:pPr>
              <w:rPr>
                <w:rFonts w:eastAsia="DengXian"/>
                <w:lang w:val="en-US" w:eastAsia="zh-CN"/>
              </w:rPr>
            </w:pPr>
            <w:r>
              <w:rPr>
                <w:rFonts w:eastAsia="DengXian" w:hint="eastAsia"/>
                <w:lang w:val="en-US" w:eastAsia="zh-CN"/>
              </w:rPr>
              <w:t>T</w:t>
            </w:r>
            <w:r>
              <w:rPr>
                <w:rFonts w:eastAsia="DengXian"/>
                <w:lang w:val="en-US" w:eastAsia="zh-CN"/>
              </w:rPr>
              <w:t xml:space="preserve">he updated proposal seems unclear to us. We think the following note from the WID should be sufficient enough, we will take the CovEnh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SimSun"/>
                <w:lang w:val="en-US" w:eastAsia="ja-JP"/>
              </w:rPr>
            </w:pPr>
            <w:r>
              <w:rPr>
                <w:rFonts w:eastAsia="SimSun"/>
                <w:lang w:val="en-US" w:eastAsia="ja-JP"/>
              </w:rPr>
              <w:t>Uplink coverage enhancement solutions specified in the NR Coverage Enhancement WI (</w:t>
            </w:r>
            <w:r>
              <w:rPr>
                <w:lang w:eastAsia="zh-CN"/>
              </w:rPr>
              <w:t>NR_cov_enh) shall be assumed to be available also to RedCap U</w:t>
            </w:r>
            <w:r w:rsidR="00815D47">
              <w:rPr>
                <w:lang w:eastAsia="zh-CN"/>
              </w:rPr>
              <w:t>e</w:t>
            </w:r>
            <w:r>
              <w:rPr>
                <w:lang w:eastAsia="zh-CN"/>
              </w:rPr>
              <w:t>s by default (with small modifications for RedCap U</w:t>
            </w:r>
            <w:r w:rsidR="00815D47">
              <w:rPr>
                <w:lang w:eastAsia="zh-CN"/>
              </w:rPr>
              <w:t>e</w:t>
            </w:r>
            <w:r>
              <w:rPr>
                <w:lang w:eastAsia="zh-CN"/>
              </w:rPr>
              <w:t xml:space="preserve">s if found necessary). </w:t>
            </w:r>
          </w:p>
        </w:tc>
      </w:tr>
      <w:tr w:rsidR="003175D9" w14:paraId="6E1872CD" w14:textId="77777777" w:rsidTr="00802A27">
        <w:tc>
          <w:tcPr>
            <w:tcW w:w="1479" w:type="dxa"/>
          </w:tcPr>
          <w:p w14:paraId="2591CE88" w14:textId="118D24BD" w:rsidR="003175D9" w:rsidRDefault="003175D9" w:rsidP="002203A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5AD08B4" w14:textId="6EC72992" w:rsidR="003175D9" w:rsidRDefault="003175D9" w:rsidP="002203A5">
            <w:pPr>
              <w:rPr>
                <w:rFonts w:eastAsia="DengXian"/>
                <w:lang w:val="en-US" w:eastAsia="zh-CN"/>
              </w:rPr>
            </w:pPr>
            <w:r>
              <w:rPr>
                <w:rFonts w:eastAsia="DengXian" w:hint="eastAsia"/>
                <w:lang w:val="en-US" w:eastAsia="zh-CN"/>
              </w:rPr>
              <w:t>Y</w:t>
            </w:r>
          </w:p>
        </w:tc>
        <w:tc>
          <w:tcPr>
            <w:tcW w:w="6780" w:type="dxa"/>
          </w:tcPr>
          <w:p w14:paraId="3A33BE4D" w14:textId="77777777" w:rsidR="003175D9" w:rsidRDefault="003175D9" w:rsidP="002203A5">
            <w:pPr>
              <w:rPr>
                <w:rFonts w:eastAsia="DengXian"/>
                <w:lang w:val="en-US" w:eastAsia="zh-CN"/>
              </w:rPr>
            </w:pPr>
          </w:p>
        </w:tc>
      </w:tr>
      <w:tr w:rsidR="002E6FBC" w14:paraId="244DAF5D" w14:textId="77777777" w:rsidTr="00802A27">
        <w:tc>
          <w:tcPr>
            <w:tcW w:w="1479" w:type="dxa"/>
          </w:tcPr>
          <w:p w14:paraId="14AA9EA2" w14:textId="71D1663E" w:rsidR="002E6FBC" w:rsidRDefault="002E6FBC" w:rsidP="002203A5">
            <w:pPr>
              <w:rPr>
                <w:rFonts w:eastAsia="DengXian"/>
                <w:lang w:val="en-US" w:eastAsia="zh-CN"/>
              </w:rPr>
            </w:pPr>
            <w:r>
              <w:rPr>
                <w:rFonts w:eastAsia="DengXian" w:hint="eastAsia"/>
                <w:lang w:val="en-US" w:eastAsia="zh-CN"/>
              </w:rPr>
              <w:t>CATT</w:t>
            </w:r>
          </w:p>
        </w:tc>
        <w:tc>
          <w:tcPr>
            <w:tcW w:w="1372" w:type="dxa"/>
          </w:tcPr>
          <w:p w14:paraId="70946F16" w14:textId="094C550F" w:rsidR="002E6FBC" w:rsidRDefault="002E6FBC" w:rsidP="002203A5">
            <w:pPr>
              <w:rPr>
                <w:rFonts w:eastAsia="DengXian"/>
                <w:lang w:val="en-US" w:eastAsia="zh-CN"/>
              </w:rPr>
            </w:pPr>
            <w:r>
              <w:rPr>
                <w:rFonts w:eastAsia="DengXian" w:hint="eastAsia"/>
                <w:lang w:val="en-US" w:eastAsia="zh-CN"/>
              </w:rPr>
              <w:t>Y</w:t>
            </w:r>
          </w:p>
        </w:tc>
        <w:tc>
          <w:tcPr>
            <w:tcW w:w="6780" w:type="dxa"/>
          </w:tcPr>
          <w:p w14:paraId="09768EB7" w14:textId="77777777" w:rsidR="002E6FBC" w:rsidRDefault="002E6FBC" w:rsidP="002203A5">
            <w:pPr>
              <w:rPr>
                <w:rFonts w:eastAsia="DengXian"/>
                <w:lang w:val="en-US" w:eastAsia="zh-CN"/>
              </w:rPr>
            </w:pPr>
          </w:p>
        </w:tc>
      </w:tr>
      <w:tr w:rsidR="003F656D" w14:paraId="310EEC37" w14:textId="77777777" w:rsidTr="00802A27">
        <w:tc>
          <w:tcPr>
            <w:tcW w:w="1479" w:type="dxa"/>
          </w:tcPr>
          <w:p w14:paraId="1393BE06" w14:textId="0A7F7D95"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5EDB6A9" w14:textId="58018103" w:rsidR="003F656D" w:rsidRDefault="003F656D" w:rsidP="003F656D">
            <w:pPr>
              <w:rPr>
                <w:rFonts w:eastAsia="DengXian"/>
                <w:lang w:val="en-US" w:eastAsia="zh-CN"/>
              </w:rPr>
            </w:pPr>
            <w:r>
              <w:rPr>
                <w:rFonts w:eastAsia="DengXian" w:hint="eastAsia"/>
                <w:lang w:val="en-US" w:eastAsia="zh-CN"/>
              </w:rPr>
              <w:t>Y</w:t>
            </w:r>
          </w:p>
        </w:tc>
        <w:tc>
          <w:tcPr>
            <w:tcW w:w="6780" w:type="dxa"/>
          </w:tcPr>
          <w:p w14:paraId="2B853A00" w14:textId="77777777" w:rsidR="003F656D" w:rsidRDefault="003F656D" w:rsidP="003F656D">
            <w:pPr>
              <w:rPr>
                <w:rFonts w:eastAsia="DengXian"/>
                <w:lang w:val="en-US" w:eastAsia="zh-CN"/>
              </w:rPr>
            </w:pPr>
          </w:p>
        </w:tc>
      </w:tr>
      <w:tr w:rsidR="00FF18AE" w14:paraId="6840D4CE" w14:textId="77777777" w:rsidTr="00802A27">
        <w:tc>
          <w:tcPr>
            <w:tcW w:w="1479" w:type="dxa"/>
          </w:tcPr>
          <w:p w14:paraId="26BF9858" w14:textId="12990364"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42410" w14:textId="77777777" w:rsidR="00FF18AE" w:rsidRDefault="00FF18AE" w:rsidP="00FF18AE">
            <w:pPr>
              <w:rPr>
                <w:rFonts w:eastAsia="DengXian"/>
                <w:lang w:val="en-US" w:eastAsia="zh-CN"/>
              </w:rPr>
            </w:pPr>
          </w:p>
        </w:tc>
        <w:tc>
          <w:tcPr>
            <w:tcW w:w="6780" w:type="dxa"/>
          </w:tcPr>
          <w:p w14:paraId="1323DC03" w14:textId="77777777" w:rsidR="00FF18AE" w:rsidRDefault="00FF18AE" w:rsidP="00FF18AE">
            <w:pPr>
              <w:rPr>
                <w:rFonts w:eastAsia="DengXian"/>
                <w:lang w:val="en-US" w:eastAsia="zh-CN"/>
              </w:rPr>
            </w:pPr>
            <w:r>
              <w:rPr>
                <w:rFonts w:eastAsia="DengXian"/>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DengXian"/>
                <w:lang w:val="en-US" w:eastAsia="zh-CN"/>
              </w:rPr>
            </w:pPr>
            <w:r>
              <w:rPr>
                <w:lang w:eastAsia="zh-CN"/>
              </w:rPr>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ListParagraph"/>
              <w:numPr>
                <w:ilvl w:val="0"/>
                <w:numId w:val="32"/>
              </w:numPr>
              <w:rPr>
                <w:rFonts w:eastAsia="DengXian"/>
                <w:lang w:val="en-US" w:eastAsia="zh-CN"/>
              </w:rPr>
            </w:pPr>
            <w:r>
              <w:rPr>
                <w:rFonts w:eastAsia="DengXian" w:hint="eastAsia"/>
                <w:lang w:val="en-US" w:eastAsia="zh-CN"/>
              </w:rPr>
              <w:t>C</w:t>
            </w:r>
            <w:r>
              <w:rPr>
                <w:rFonts w:eastAsia="DengXian"/>
                <w:lang w:val="en-US" w:eastAsia="zh-CN"/>
              </w:rPr>
              <w:t>ase 1: early indication of the non-Redcap requiring repetitions for Msg.3</w:t>
            </w:r>
          </w:p>
          <w:p w14:paraId="5257B701" w14:textId="77777777" w:rsidR="00FF18AE" w:rsidRDefault="00FF18AE" w:rsidP="00FF18AE">
            <w:pPr>
              <w:pStyle w:val="ListParagraph"/>
              <w:numPr>
                <w:ilvl w:val="0"/>
                <w:numId w:val="32"/>
              </w:numPr>
              <w:rPr>
                <w:rFonts w:eastAsia="DengXian"/>
                <w:lang w:val="en-US" w:eastAsia="zh-CN"/>
              </w:rPr>
            </w:pPr>
            <w:r>
              <w:rPr>
                <w:rFonts w:eastAsia="DengXian"/>
                <w:lang w:val="en-US" w:eastAsia="zh-CN"/>
              </w:rPr>
              <w:t>Case 2: early indication of the Redcap not requiring repetitions for Msg.3</w:t>
            </w:r>
          </w:p>
          <w:p w14:paraId="14284737" w14:textId="0A14944F" w:rsidR="00FF18AE" w:rsidRDefault="00FF18AE" w:rsidP="00FF18AE">
            <w:pPr>
              <w:rPr>
                <w:rFonts w:eastAsia="DengXian"/>
                <w:lang w:val="en-US" w:eastAsia="zh-CN"/>
              </w:rPr>
            </w:pPr>
            <w:r>
              <w:rPr>
                <w:rFonts w:eastAsia="DengXian"/>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 xml:space="preserve">coverage enhancement in Msg 1 or Msg 3 can be determined under CovEnh WI. </w:t>
            </w:r>
            <w:r>
              <w:rPr>
                <w:rFonts w:eastAsia="Yu Mincho"/>
                <w:lang w:val="en-US" w:eastAsia="ja-JP"/>
              </w:rPr>
              <w:lastRenderedPageBreak/>
              <w:t>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DengXian" w:hint="eastAsia"/>
                <w:lang w:val="en-US" w:eastAsia="zh-CN"/>
              </w:rPr>
              <w:lastRenderedPageBreak/>
              <w:t>ZTE,</w:t>
            </w:r>
            <w:r>
              <w:rPr>
                <w:rFonts w:eastAsia="DengXian"/>
                <w:lang w:val="en-US" w:eastAsia="zh-CN"/>
              </w:rPr>
              <w:t xml:space="preserve"> Sanechips</w:t>
            </w:r>
          </w:p>
        </w:tc>
        <w:tc>
          <w:tcPr>
            <w:tcW w:w="1372" w:type="dxa"/>
          </w:tcPr>
          <w:p w14:paraId="52B3F6DB" w14:textId="4FA9E58A" w:rsidR="00133E75" w:rsidRDefault="00133E75" w:rsidP="00133E75">
            <w:pPr>
              <w:rPr>
                <w:rFonts w:eastAsia="Malgun Gothic"/>
                <w:lang w:val="en-US" w:eastAsia="ko-KR"/>
              </w:rPr>
            </w:pPr>
            <w:r>
              <w:rPr>
                <w:rFonts w:eastAsia="DengXian" w:hint="eastAsia"/>
                <w:lang w:val="en-US" w:eastAsia="zh-CN"/>
              </w:rPr>
              <w:t>Y</w:t>
            </w:r>
            <w:r>
              <w:rPr>
                <w:rFonts w:eastAsia="DengXian"/>
                <w:lang w:val="en-US" w:eastAsia="zh-CN"/>
              </w:rPr>
              <w:t xml:space="preserve"> with modification</w:t>
            </w:r>
          </w:p>
        </w:tc>
        <w:tc>
          <w:tcPr>
            <w:tcW w:w="6780" w:type="dxa"/>
          </w:tcPr>
          <w:p w14:paraId="43D7C9D5" w14:textId="77777777" w:rsidR="00133E75" w:rsidRDefault="00133E75" w:rsidP="00133E75">
            <w:pPr>
              <w:rPr>
                <w:rFonts w:eastAsia="SimSun"/>
                <w:lang w:val="en-US" w:eastAsia="zh-CN"/>
              </w:rPr>
            </w:pPr>
            <w:r>
              <w:rPr>
                <w:rFonts w:eastAsia="SimSun" w:hint="eastAsia"/>
                <w:lang w:val="en-US" w:eastAsia="zh-CN"/>
              </w:rPr>
              <w:t xml:space="preserve">We propose to add following FFS </w:t>
            </w:r>
            <w:r>
              <w:rPr>
                <w:rFonts w:eastAsia="SimSun"/>
                <w:lang w:val="en-US" w:eastAsia="zh-CN"/>
              </w:rPr>
              <w:t>sub-bullet</w:t>
            </w:r>
            <w:r>
              <w:rPr>
                <w:rFonts w:eastAsia="SimSun" w:hint="eastAsia"/>
                <w:lang w:val="en-US" w:eastAsia="zh-CN"/>
              </w:rPr>
              <w:t>:</w:t>
            </w:r>
          </w:p>
          <w:p w14:paraId="5D1200DB" w14:textId="4866BD08" w:rsidR="00133E75" w:rsidRDefault="00133E75" w:rsidP="00133E75">
            <w:pPr>
              <w:rPr>
                <w:rFonts w:eastAsia="Malgun Gothic"/>
                <w:lang w:val="en-US" w:eastAsia="ko-KR"/>
              </w:rPr>
            </w:pPr>
            <w:r>
              <w:rPr>
                <w:rFonts w:eastAsia="SimSun" w:hint="eastAsia"/>
                <w:lang w:val="en-US" w:eastAsia="zh-CN"/>
              </w:rPr>
              <w:t>FFS</w:t>
            </w:r>
            <w:r>
              <w:rPr>
                <w:rFonts w:eastAsia="SimSun"/>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1FA8B79" w14:textId="69ED5A74" w:rsidR="00FC179F" w:rsidRPr="00FC179F" w:rsidRDefault="00FC179F" w:rsidP="007853DC">
            <w:pPr>
              <w:rPr>
                <w:rFonts w:eastAsia="DengXian"/>
                <w:lang w:val="en-US" w:eastAsia="zh-CN"/>
              </w:rPr>
            </w:pPr>
            <w:r>
              <w:rPr>
                <w:rFonts w:eastAsia="DengXian"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DengXian"/>
                <w:lang w:val="en-US" w:eastAsia="zh-CN"/>
              </w:rPr>
            </w:pPr>
            <w:r>
              <w:rPr>
                <w:rFonts w:eastAsia="DengXian"/>
                <w:lang w:val="en-US" w:eastAsia="zh-CN"/>
              </w:rPr>
              <w:t>FUTUREWEI4</w:t>
            </w:r>
          </w:p>
        </w:tc>
        <w:tc>
          <w:tcPr>
            <w:tcW w:w="1372" w:type="dxa"/>
          </w:tcPr>
          <w:p w14:paraId="64BC47EC" w14:textId="77777777" w:rsidR="002A0271" w:rsidRDefault="002A0271" w:rsidP="007853DC">
            <w:pPr>
              <w:rPr>
                <w:rFonts w:eastAsia="DengXian"/>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DengXian"/>
                <w:lang w:val="en-US" w:eastAsia="zh-CN"/>
              </w:rPr>
            </w:pPr>
            <w:r>
              <w:rPr>
                <w:rFonts w:eastAsia="DengXian"/>
                <w:lang w:val="en-US" w:eastAsia="zh-CN"/>
              </w:rPr>
              <w:t>Intel</w:t>
            </w:r>
          </w:p>
        </w:tc>
        <w:tc>
          <w:tcPr>
            <w:tcW w:w="1372" w:type="dxa"/>
          </w:tcPr>
          <w:p w14:paraId="760E779E" w14:textId="5F1F823E" w:rsidR="00F375D1" w:rsidRDefault="00F375D1" w:rsidP="007853DC">
            <w:pPr>
              <w:rPr>
                <w:rFonts w:eastAsia="DengXian"/>
                <w:lang w:val="en-US" w:eastAsia="zh-CN"/>
              </w:rPr>
            </w:pPr>
            <w:r>
              <w:rPr>
                <w:rFonts w:eastAsia="DengXian"/>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DengXian"/>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RedCap and CovEnh needs to be taken into account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61B6D95F" w14:textId="77777777" w:rsidR="00490824" w:rsidRDefault="00490824" w:rsidP="00490824">
            <w:pPr>
              <w:rPr>
                <w:rFonts w:eastAsia="DengXian"/>
                <w:lang w:val="en-US" w:eastAsia="zh-CN"/>
              </w:rPr>
            </w:pPr>
          </w:p>
        </w:tc>
        <w:tc>
          <w:tcPr>
            <w:tcW w:w="6780" w:type="dxa"/>
          </w:tcPr>
          <w:p w14:paraId="3EBE00C8" w14:textId="0DA871CD"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 xml:space="preserve">e think it needs to take the CovEnh feature into account. We do not want see any discrepancy when CovEnh UEs and RedCap UEs </w:t>
            </w:r>
            <w:r w:rsidRPr="00614346">
              <w:rPr>
                <w:rFonts w:eastAsia="DengXian"/>
                <w:lang w:val="en-US" w:eastAsia="zh-CN"/>
              </w:rPr>
              <w:t>coexist</w:t>
            </w:r>
            <w:r>
              <w:rPr>
                <w:rFonts w:eastAsia="DengXian"/>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0156BAD" w14:textId="35954CB7" w:rsidR="00CA711E" w:rsidRDefault="00CA711E" w:rsidP="00CA711E">
            <w:pPr>
              <w:rPr>
                <w:rFonts w:eastAsia="DengXian"/>
                <w:lang w:val="en-US" w:eastAsia="zh-CN"/>
              </w:rPr>
            </w:pPr>
            <w:r>
              <w:rPr>
                <w:rFonts w:eastAsia="DengXian" w:hint="eastAsia"/>
                <w:lang w:val="en-US" w:eastAsia="zh-CN"/>
              </w:rPr>
              <w:t>Y</w:t>
            </w:r>
          </w:p>
        </w:tc>
        <w:tc>
          <w:tcPr>
            <w:tcW w:w="6780" w:type="dxa"/>
          </w:tcPr>
          <w:p w14:paraId="30D0A89C" w14:textId="77777777" w:rsidR="00CA711E" w:rsidRDefault="00CA711E" w:rsidP="00CA711E">
            <w:pPr>
              <w:rPr>
                <w:rFonts w:eastAsia="DengXian"/>
                <w:lang w:val="en-US" w:eastAsia="zh-CN"/>
              </w:rPr>
            </w:pPr>
          </w:p>
        </w:tc>
      </w:tr>
      <w:tr w:rsidR="006B43A5" w14:paraId="54F9E208" w14:textId="77777777" w:rsidTr="006B43A5">
        <w:tc>
          <w:tcPr>
            <w:tcW w:w="1479" w:type="dxa"/>
          </w:tcPr>
          <w:p w14:paraId="1A19BC77"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685FD1EF" w14:textId="77777777" w:rsidR="006B43A5" w:rsidRDefault="006B43A5" w:rsidP="00E806C1">
            <w:pPr>
              <w:rPr>
                <w:rFonts w:eastAsia="DengXian"/>
                <w:lang w:val="en-US" w:eastAsia="zh-CN"/>
              </w:rPr>
            </w:pPr>
            <w:r>
              <w:rPr>
                <w:rFonts w:eastAsia="DengXian"/>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CovEnh feature exist.  According to the following WID description, it is still not clear to us.  </w:t>
            </w:r>
          </w:p>
          <w:p w14:paraId="6DCA96CF" w14:textId="6DD5F976" w:rsidR="00DA7EC1" w:rsidRPr="00DA7EC1" w:rsidRDefault="00DA7EC1" w:rsidP="00E806C1">
            <w:pPr>
              <w:rPr>
                <w:rFonts w:eastAsia="Yu Mincho"/>
                <w:lang w:val="en-US" w:eastAsia="ja-JP"/>
              </w:rPr>
            </w:pPr>
            <w:r>
              <w:rPr>
                <w:rFonts w:eastAsia="SimSun"/>
                <w:lang w:val="en-US" w:eastAsia="ja-JP"/>
              </w:rPr>
              <w:t>“</w:t>
            </w:r>
            <w:r w:rsidRPr="00E63D6C">
              <w:rPr>
                <w:rFonts w:eastAsia="SimSun"/>
                <w:i/>
                <w:iCs/>
                <w:lang w:val="en-US" w:eastAsia="ja-JP"/>
              </w:rPr>
              <w:t>Uplink coverage enhancement solutions specified in the NR Coverage Enhancement WI (</w:t>
            </w:r>
            <w:r w:rsidRPr="00E63D6C">
              <w:rPr>
                <w:i/>
                <w:iCs/>
                <w:lang w:eastAsia="zh-CN"/>
              </w:rPr>
              <w:t>NR_cov_enh) shall be assumed to be available also to RedCap U</w:t>
            </w:r>
            <w:r w:rsidR="00815D47" w:rsidRPr="00E63D6C">
              <w:rPr>
                <w:i/>
                <w:iCs/>
                <w:lang w:eastAsia="zh-CN"/>
              </w:rPr>
              <w:t>e</w:t>
            </w:r>
            <w:r w:rsidRPr="00E63D6C">
              <w:rPr>
                <w:i/>
                <w:iCs/>
                <w:lang w:eastAsia="zh-CN"/>
              </w:rPr>
              <w:t>s by default (with small modifications for RedCap U</w:t>
            </w:r>
            <w:r w:rsidR="00815D47" w:rsidRPr="00E63D6C">
              <w:rPr>
                <w:i/>
                <w:iCs/>
                <w:lang w:eastAsia="zh-CN"/>
              </w:rPr>
              <w:t>e</w:t>
            </w:r>
            <w:r w:rsidRPr="00E63D6C">
              <w:rPr>
                <w:i/>
                <w:iCs/>
                <w:lang w:eastAsia="zh-CN"/>
              </w:rPr>
              <w:t>s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Early indication whether RedCap UEs or non-RedCap UEs (either supporting CovEnh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t>A</w:t>
            </w:r>
            <w:r>
              <w:rPr>
                <w:rFonts w:eastAsia="Yu Mincho"/>
                <w:lang w:val="en-US" w:eastAsia="ja-JP"/>
              </w:rPr>
              <w:t>lso, following may be specified in CovEnh WI depending on the discussion:</w:t>
            </w:r>
          </w:p>
          <w:p w14:paraId="777A9629" w14:textId="77777777" w:rsidR="006E2CC4" w:rsidRPr="006D4E46"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CovEnh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Early indication whether RedCap UEs or non-RedCap UEs supporting CovEnh feature</w:t>
            </w:r>
            <w:r>
              <w:rPr>
                <w:rFonts w:eastAsia="Yu Mincho"/>
                <w:sz w:val="20"/>
                <w:szCs w:val="21"/>
                <w:lang w:val="en-US"/>
              </w:rPr>
              <w:t>s</w:t>
            </w:r>
          </w:p>
          <w:p w14:paraId="11ED586A" w14:textId="77777777" w:rsidR="006E2CC4" w:rsidRPr="009E703E"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w:t>
            </w:r>
            <w:r>
              <w:rPr>
                <w:rFonts w:eastAsia="Yu Mincho"/>
                <w:sz w:val="20"/>
                <w:szCs w:val="21"/>
                <w:lang w:val="en-US"/>
              </w:rPr>
              <w:t xml:space="preserve">not </w:t>
            </w:r>
            <w:r w:rsidRPr="006D4E46">
              <w:rPr>
                <w:rFonts w:eastAsia="Yu Mincho"/>
                <w:sz w:val="20"/>
                <w:szCs w:val="21"/>
                <w:lang w:val="en-US"/>
              </w:rPr>
              <w:t>supporting CovEnh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7B13D130" w:rsidR="006E2CC4" w:rsidRDefault="006E2CC4" w:rsidP="006E2CC4">
            <w:pPr>
              <w:rPr>
                <w:rFonts w:eastAsia="Yu Mincho"/>
                <w:lang w:val="en-US" w:eastAsia="ja-JP"/>
              </w:rPr>
            </w:pPr>
            <w:r>
              <w:rPr>
                <w:rFonts w:eastAsia="Yu Mincho" w:hint="eastAsia"/>
                <w:lang w:val="en-US" w:eastAsia="ja-JP"/>
              </w:rPr>
              <w:lastRenderedPageBreak/>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r w:rsidRPr="00794B35">
              <w:rPr>
                <w:rFonts w:eastAsia="Yu Mincho"/>
              </w:rPr>
              <w:t>CovEnh U</w:t>
            </w:r>
            <w:r w:rsidR="00815D47" w:rsidRPr="00794B35">
              <w:rPr>
                <w:rFonts w:eastAsia="Yu Mincho"/>
              </w:rPr>
              <w:t>e</w:t>
            </w:r>
            <w:r>
              <w:rPr>
                <w:rFonts w:eastAsia="Yu Mincho"/>
              </w:rPr>
              <w:t>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to have common understanding among companies.</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r w:rsidR="00815D47">
        <w:pgNum/>
      </w:r>
      <w:r w:rsidR="00815D47">
        <w:t>ignalling</w:t>
      </w:r>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lastRenderedPageBreak/>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lastRenderedPageBreak/>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ListParagraph"/>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ListParagraph"/>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ListParagraph"/>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staring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ZTE, Sanechips</w:t>
            </w:r>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1A49D261" w:rsidR="00D51D50" w:rsidRDefault="00D51D50" w:rsidP="00D51D50">
            <w:pPr>
              <w:spacing w:after="0"/>
              <w:jc w:val="both"/>
              <w:rPr>
                <w:rFonts w:eastAsia="SimSun"/>
                <w:bCs/>
                <w:lang w:eastAsia="zh-CN"/>
              </w:rPr>
            </w:pPr>
            <w:r>
              <w:rPr>
                <w:rFonts w:eastAsia="Yu Mincho"/>
                <w:bCs/>
              </w:rPr>
              <w:t>For ‘FFS: Whether it is needed before SIB1, we think access control for RedCap U</w:t>
            </w:r>
            <w:r w:rsidR="00815D47">
              <w:rPr>
                <w:rFonts w:eastAsia="Yu Mincho"/>
                <w:bCs/>
              </w:rPr>
              <w:t>e</w:t>
            </w:r>
            <w:r>
              <w:rPr>
                <w:rFonts w:eastAsia="Yu Mincho"/>
                <w:bCs/>
              </w:rPr>
              <w:t xml:space="preserve">s is needed before SIB1. </w:t>
            </w:r>
            <w:r>
              <w:rPr>
                <w:rFonts w:eastAsia="SimSun"/>
                <w:bCs/>
                <w:lang w:eastAsia="zh-CN"/>
              </w:rPr>
              <w:t xml:space="preserve">In legacy NR, besides access control information carried in SIB, there also has one bit ‘cellBarred’ field carried in MIB for access control. </w:t>
            </w:r>
            <w:r>
              <w:rPr>
                <w:rFonts w:eastAsia="SimSun"/>
                <w:szCs w:val="24"/>
                <w:lang w:val="it-IT" w:eastAsia="zh-CN"/>
              </w:rPr>
              <w:t>Access control indication in SIB will take much longer time for RedCap U</w:t>
            </w:r>
            <w:r w:rsidR="00815D47">
              <w:rPr>
                <w:rFonts w:eastAsia="SimSun"/>
                <w:szCs w:val="24"/>
                <w:lang w:val="it-IT" w:eastAsia="zh-CN"/>
              </w:rPr>
              <w:t>e</w:t>
            </w:r>
            <w:r>
              <w:rPr>
                <w:rFonts w:eastAsia="SimSun"/>
                <w:szCs w:val="24"/>
                <w:lang w:val="it-IT" w:eastAsia="zh-CN"/>
              </w:rPr>
              <w:t xml:space="preserve">s to identify the accessible cells. </w:t>
            </w:r>
            <w:r>
              <w:rPr>
                <w:rFonts w:eastAsia="SimSun"/>
                <w:bCs/>
                <w:lang w:eastAsia="zh-CN"/>
              </w:rPr>
              <w:t>Similar to legacy NE U</w:t>
            </w:r>
            <w:r w:rsidR="00815D47">
              <w:rPr>
                <w:rFonts w:eastAsia="SimSun"/>
                <w:bCs/>
                <w:lang w:eastAsia="zh-CN"/>
              </w:rPr>
              <w:t>e</w:t>
            </w:r>
            <w:r>
              <w:rPr>
                <w:rFonts w:eastAsia="SimSun"/>
                <w:bCs/>
                <w:lang w:eastAsia="zh-CN"/>
              </w:rPr>
              <w:t>s, besides access control information carried in SIB, earlier indication of access control for RedCap U</w:t>
            </w:r>
            <w:r w:rsidR="00815D47">
              <w:rPr>
                <w:rFonts w:eastAsia="SimSun"/>
                <w:bCs/>
                <w:lang w:eastAsia="zh-CN"/>
              </w:rPr>
              <w:t>e</w:t>
            </w:r>
            <w:r>
              <w:rPr>
                <w:rFonts w:eastAsia="SimSun"/>
                <w:bCs/>
                <w:lang w:eastAsia="zh-CN"/>
              </w:rPr>
              <w:t>s is beneficial for power saving of RedCap U</w:t>
            </w:r>
            <w:r w:rsidR="00815D47">
              <w:rPr>
                <w:rFonts w:eastAsia="SimSun"/>
                <w:bCs/>
                <w:lang w:eastAsia="zh-CN"/>
              </w:rPr>
              <w:t>e</w:t>
            </w:r>
            <w:r>
              <w:rPr>
                <w:rFonts w:eastAsia="SimSun"/>
                <w:bCs/>
                <w:lang w:eastAsia="zh-CN"/>
              </w:rPr>
              <w:t>s.</w:t>
            </w:r>
          </w:p>
          <w:p w14:paraId="76FC254C" w14:textId="77777777" w:rsidR="00D51D50" w:rsidRDefault="00D51D50" w:rsidP="00D51D50">
            <w:pPr>
              <w:spacing w:after="0"/>
              <w:jc w:val="both"/>
              <w:rPr>
                <w:rFonts w:eastAsia="SimSun"/>
                <w:bCs/>
                <w:lang w:eastAsia="zh-CN"/>
              </w:rPr>
            </w:pPr>
          </w:p>
          <w:p w14:paraId="4F1A72A9" w14:textId="114D732B"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w:t>
            </w:r>
            <w:r w:rsidR="00815D47">
              <w:rPr>
                <w:rFonts w:eastAsia="SimSun"/>
                <w:szCs w:val="24"/>
                <w:lang w:val="it-IT" w:eastAsia="zh-CN"/>
              </w:rPr>
              <w:t>e</w:t>
            </w:r>
            <w:r>
              <w:rPr>
                <w:rFonts w:eastAsia="SimSun"/>
                <w:szCs w:val="24"/>
                <w:lang w:val="it-IT" w:eastAsia="zh-CN"/>
              </w:rPr>
              <w:t>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SimSun"/>
                <w:szCs w:val="24"/>
                <w:lang w:val="it-IT" w:eastAsia="zh-CN"/>
              </w:rPr>
              <w:t>e</w:t>
            </w:r>
            <w:r>
              <w:rPr>
                <w:rFonts w:eastAsia="SimSun"/>
                <w:szCs w:val="24"/>
                <w:lang w:val="it-IT" w:eastAsia="zh-CN"/>
              </w:rPr>
              <w:t>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ListParagraph"/>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lastRenderedPageBreak/>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ListParagraph"/>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Yu Mincho" w:hint="eastAsia"/>
                <w:bCs/>
                <w:lang w:eastAsia="ja-JP"/>
              </w:rPr>
              <w:t>T</w:t>
            </w:r>
            <w:r>
              <w:rPr>
                <w:rFonts w:eastAsia="Yu Mincho"/>
                <w:bCs/>
                <w:lang w:eastAsia="ja-JP"/>
              </w:rPr>
              <w:t>he 1</w:t>
            </w:r>
            <w:r w:rsidRPr="00815D47">
              <w:rPr>
                <w:rFonts w:eastAsia="Yu Mincho"/>
                <w:bCs/>
                <w:vertAlign w:val="superscript"/>
                <w:lang w:eastAsia="ja-JP"/>
              </w:rPr>
              <w:t>st</w:t>
            </w:r>
            <w:r>
              <w:rPr>
                <w:rFonts w:eastAsia="Yu Mincho"/>
                <w:bCs/>
                <w:lang w:eastAsia="ja-JP"/>
              </w:rPr>
              <w:t xml:space="preserve"> and 3</w:t>
            </w:r>
            <w:r w:rsidRPr="00815D47">
              <w:rPr>
                <w:rFonts w:eastAsia="Yu Mincho"/>
                <w:bCs/>
                <w:vertAlign w:val="superscript"/>
                <w:lang w:eastAsia="ja-JP"/>
              </w:rPr>
              <w:t>rd</w:t>
            </w:r>
            <w:r>
              <w:rPr>
                <w:rFonts w:eastAsia="Yu Mincho"/>
                <w:bCs/>
                <w:lang w:eastAsia="ja-JP"/>
              </w:rPr>
              <w:t xml:space="preserve"> FFS points are RAN2 topics. </w:t>
            </w:r>
            <w:r w:rsidRPr="00535649">
              <w:rPr>
                <w:rFonts w:eastAsia="Yu Mincho"/>
                <w:bCs/>
                <w:lang w:eastAsia="ja-JP"/>
              </w:rPr>
              <w:t>If RAN2 suggested to use DCI, RAN1 should discuss 2</w:t>
            </w:r>
            <w:r w:rsidRPr="00815D47">
              <w:rPr>
                <w:rFonts w:eastAsia="Yu Mincho"/>
                <w:bCs/>
                <w:vertAlign w:val="superscript"/>
                <w:lang w:eastAsia="ja-JP"/>
              </w:rPr>
              <w:t>nd</w:t>
            </w:r>
            <w:r w:rsidRPr="00535649">
              <w:rPr>
                <w:rFonts w:eastAsia="Yu Mincho"/>
                <w:bCs/>
                <w:lang w:eastAsia="ja-JP"/>
              </w:rPr>
              <w:t xml:space="preserve">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ListParagraph"/>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ListParagraph"/>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ListParagraph"/>
              <w:numPr>
                <w:ilvl w:val="0"/>
                <w:numId w:val="6"/>
              </w:numPr>
              <w:spacing w:after="0"/>
              <w:jc w:val="both"/>
              <w:rPr>
                <w:rFonts w:eastAsia="Yu Mincho"/>
                <w:bCs/>
                <w:lang w:val="en-US"/>
              </w:rPr>
            </w:pPr>
            <w:r w:rsidRPr="0024348B">
              <w:rPr>
                <w:rFonts w:eastAsia="Yu Mincho"/>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15D47">
              <w:rPr>
                <w:rFonts w:eastAsia="Yu Mincho"/>
                <w:bCs/>
                <w:sz w:val="20"/>
                <w:szCs w:val="21"/>
                <w:vertAlign w:val="superscript"/>
                <w:lang w:val="en-US"/>
              </w:rPr>
              <w:t>st</w:t>
            </w:r>
            <w:r w:rsidRPr="008F169F">
              <w:rPr>
                <w:rFonts w:eastAsia="Yu Mincho"/>
                <w:bCs/>
                <w:sz w:val="20"/>
                <w:szCs w:val="21"/>
                <w:lang w:val="en-US"/>
              </w:rPr>
              <w:t xml:space="preserve">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w:t>
            </w:r>
            <w:r w:rsidRPr="00815D47">
              <w:rPr>
                <w:rFonts w:eastAsia="Yu Mincho"/>
                <w:bCs/>
                <w:sz w:val="20"/>
                <w:szCs w:val="21"/>
                <w:vertAlign w:val="superscript"/>
                <w:lang w:val="en-US"/>
              </w:rPr>
              <w:t>nd</w:t>
            </w:r>
            <w:r w:rsidRPr="008F169F">
              <w:rPr>
                <w:rFonts w:eastAsia="Yu Mincho"/>
                <w:bCs/>
                <w:sz w:val="20"/>
                <w:szCs w:val="21"/>
                <w:lang w:val="en-US"/>
              </w:rPr>
              <w:t xml:space="preserve"> FFS</w:t>
            </w:r>
          </w:p>
          <w:p w14:paraId="11B6EC50" w14:textId="4C641B2A" w:rsidR="00B54EEE" w:rsidRPr="008F169F" w:rsidRDefault="00832BB1"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15D47">
              <w:rPr>
                <w:rFonts w:eastAsia="Yu Mincho"/>
                <w:bCs/>
                <w:sz w:val="20"/>
                <w:szCs w:val="21"/>
                <w:vertAlign w:val="superscript"/>
                <w:lang w:val="en-US"/>
              </w:rPr>
              <w:t>nd</w:t>
            </w:r>
            <w:r w:rsidRPr="008F169F">
              <w:rPr>
                <w:rFonts w:eastAsia="Yu Mincho"/>
                <w:bCs/>
                <w:sz w:val="20"/>
                <w:szCs w:val="21"/>
                <w:lang w:val="en-US"/>
              </w:rPr>
              <w:t xml:space="preserve"> FFS is updated based on the comment from Ericsson</w:t>
            </w:r>
          </w:p>
          <w:p w14:paraId="3772E5F0" w14:textId="6682FA72" w:rsidR="00832BB1" w:rsidRPr="00B54EEE" w:rsidRDefault="00832BB1" w:rsidP="00B54EEE">
            <w:pPr>
              <w:pStyle w:val="ListParagraph"/>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15D47">
              <w:rPr>
                <w:rFonts w:eastAsia="Yu Mincho"/>
                <w:bCs/>
                <w:sz w:val="20"/>
                <w:szCs w:val="21"/>
                <w:vertAlign w:val="superscript"/>
                <w:lang w:val="en-US"/>
              </w:rPr>
              <w:t>rd</w:t>
            </w:r>
            <w:r w:rsidRPr="008F169F">
              <w:rPr>
                <w:rFonts w:eastAsia="Yu Mincho"/>
                <w:bCs/>
                <w:sz w:val="20"/>
                <w:szCs w:val="21"/>
                <w:lang w:val="en-US"/>
              </w:rPr>
              <w:t xml:space="preserve">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ListParagraph"/>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lastRenderedPageBreak/>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ListParagraph"/>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w:t>
            </w:r>
            <w:r w:rsidR="00815D47" w:rsidRPr="005E38D9">
              <w:rPr>
                <w:highlight w:val="yellow"/>
              </w:rPr>
              <w:t>e</w:t>
            </w:r>
            <w:r w:rsidRPr="005E38D9">
              <w:rPr>
                <w:highlight w:val="yellow"/>
              </w:rPr>
              <w:t>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lastRenderedPageBreak/>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66315D8F" w14:textId="7C3D0CD7" w:rsidR="00204353" w:rsidRPr="00204353" w:rsidRDefault="00204353" w:rsidP="00665395">
            <w:pPr>
              <w:tabs>
                <w:tab w:val="left" w:pos="551"/>
              </w:tabs>
              <w:rPr>
                <w:rFonts w:eastAsia="DengXian"/>
                <w:lang w:val="en-US" w:eastAsia="zh-CN"/>
              </w:rPr>
            </w:pPr>
            <w:r>
              <w:rPr>
                <w:rFonts w:eastAsia="DengXian" w:hint="eastAsia"/>
                <w:lang w:val="en-US" w:eastAsia="zh-CN"/>
              </w:rPr>
              <w:t>N</w:t>
            </w:r>
          </w:p>
        </w:tc>
        <w:tc>
          <w:tcPr>
            <w:tcW w:w="6780" w:type="dxa"/>
          </w:tcPr>
          <w:p w14:paraId="3DE5F759" w14:textId="72B7A477" w:rsidR="00204353" w:rsidRDefault="00204353" w:rsidP="00665395">
            <w:pPr>
              <w:spacing w:after="0"/>
              <w:jc w:val="both"/>
              <w:rPr>
                <w:rFonts w:eastAsia="DengXian"/>
                <w:bCs/>
                <w:lang w:eastAsia="zh-CN"/>
              </w:rPr>
            </w:pPr>
            <w:r>
              <w:rPr>
                <w:rFonts w:eastAsia="DengXian"/>
                <w:bCs/>
                <w:lang w:eastAsia="zh-CN"/>
              </w:rPr>
              <w:t xml:space="preserve">Based on RAN2 agreement, </w:t>
            </w:r>
            <w:r w:rsidR="0053575C">
              <w:rPr>
                <w:rFonts w:eastAsia="DengXian"/>
                <w:bCs/>
                <w:lang w:eastAsia="zh-CN"/>
              </w:rPr>
              <w:t xml:space="preserve">to us, </w:t>
            </w:r>
            <w:r>
              <w:rPr>
                <w:rFonts w:eastAsia="DengXian"/>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DengXian"/>
                <w:bCs/>
                <w:lang w:eastAsia="zh-CN"/>
              </w:rPr>
            </w:pPr>
            <w:r>
              <w:rPr>
                <w:rFonts w:eastAsia="DengXian" w:hint="eastAsia"/>
                <w:bCs/>
                <w:lang w:eastAsia="zh-CN"/>
              </w:rPr>
              <w:t>H</w:t>
            </w:r>
            <w:r>
              <w:rPr>
                <w:rFonts w:eastAsia="DengXian"/>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DengXian"/>
                <w:bCs/>
                <w:lang w:eastAsia="zh-CN"/>
              </w:rPr>
              <w:t>should</w:t>
            </w:r>
            <w:r>
              <w:rPr>
                <w:rFonts w:eastAsia="DengXian"/>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DengXian"/>
                <w:lang w:val="en-US" w:eastAsia="zh-CN"/>
              </w:rPr>
            </w:pPr>
            <w:r>
              <w:rPr>
                <w:rFonts w:eastAsia="DengXian" w:hint="eastAsia"/>
                <w:lang w:val="en-US" w:eastAsia="zh-CN"/>
              </w:rPr>
              <w:t>CATT</w:t>
            </w:r>
          </w:p>
        </w:tc>
        <w:tc>
          <w:tcPr>
            <w:tcW w:w="1372" w:type="dxa"/>
          </w:tcPr>
          <w:p w14:paraId="48C833D3" w14:textId="1222D870" w:rsidR="002E6FBC" w:rsidRDefault="002E6FBC" w:rsidP="00665395">
            <w:pPr>
              <w:tabs>
                <w:tab w:val="left" w:pos="551"/>
              </w:tabs>
              <w:rPr>
                <w:rFonts w:eastAsia="DengXian"/>
                <w:lang w:val="en-US" w:eastAsia="zh-CN"/>
              </w:rPr>
            </w:pPr>
            <w:r>
              <w:rPr>
                <w:rFonts w:eastAsia="DengXian" w:hint="eastAsia"/>
                <w:lang w:val="en-US" w:eastAsia="zh-CN"/>
              </w:rPr>
              <w:t>N</w:t>
            </w:r>
          </w:p>
        </w:tc>
        <w:tc>
          <w:tcPr>
            <w:tcW w:w="6780" w:type="dxa"/>
          </w:tcPr>
          <w:p w14:paraId="437903B0" w14:textId="5DD60758" w:rsidR="002E6FBC" w:rsidRDefault="002E6FBC" w:rsidP="00665395">
            <w:pPr>
              <w:spacing w:after="0"/>
              <w:jc w:val="both"/>
              <w:rPr>
                <w:rFonts w:eastAsia="DengXian"/>
                <w:bCs/>
                <w:lang w:eastAsia="zh-CN"/>
              </w:rPr>
            </w:pPr>
            <w:r>
              <w:rPr>
                <w:rFonts w:eastAsia="DengXian" w:hint="eastAsia"/>
                <w:bCs/>
                <w:lang w:eastAsia="zh-CN"/>
              </w:rPr>
              <w:t xml:space="preserve">RAN2 is making progress on cell barring and detailed design. </w:t>
            </w:r>
            <w:r>
              <w:rPr>
                <w:rFonts w:eastAsia="DengXian"/>
                <w:bCs/>
                <w:lang w:eastAsia="zh-CN"/>
              </w:rPr>
              <w:t>I</w:t>
            </w:r>
            <w:r>
              <w:rPr>
                <w:rFonts w:eastAsia="DengXian" w:hint="eastAsia"/>
                <w:bCs/>
                <w:lang w:eastAsia="zh-CN"/>
              </w:rPr>
              <w:t xml:space="preserve">f there is any work for RAN1 to consider </w:t>
            </w:r>
            <w:r>
              <w:rPr>
                <w:rFonts w:eastAsia="DengXian"/>
                <w:bCs/>
                <w:lang w:eastAsia="zh-CN"/>
              </w:rPr>
              <w:t>accordingly</w:t>
            </w:r>
            <w:r>
              <w:rPr>
                <w:rFonts w:eastAsia="DengXian" w:hint="eastAsia"/>
                <w:bCs/>
                <w:lang w:eastAsia="zh-CN"/>
              </w:rPr>
              <w:t xml:space="preserve">, RAN2 can </w:t>
            </w:r>
            <w:r>
              <w:rPr>
                <w:rFonts w:eastAsia="DengXian"/>
                <w:bCs/>
                <w:lang w:eastAsia="zh-CN"/>
              </w:rPr>
              <w:t>trigger</w:t>
            </w:r>
            <w:r>
              <w:rPr>
                <w:rFonts w:eastAsia="DengXian"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11597AFD"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30CFE69F" w14:textId="77777777" w:rsidR="006D43EE" w:rsidRDefault="006D43EE" w:rsidP="007853DC">
            <w:pPr>
              <w:spacing w:after="0"/>
              <w:jc w:val="both"/>
              <w:rPr>
                <w:rFonts w:eastAsia="DengXian"/>
                <w:bCs/>
                <w:lang w:eastAsia="zh-CN"/>
              </w:rPr>
            </w:pPr>
          </w:p>
        </w:tc>
      </w:tr>
      <w:tr w:rsidR="003F656D" w14:paraId="03144AC3" w14:textId="77777777" w:rsidTr="006D43EE">
        <w:tc>
          <w:tcPr>
            <w:tcW w:w="1479" w:type="dxa"/>
          </w:tcPr>
          <w:p w14:paraId="7C9F4479" w14:textId="4D346A32"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12BFC2" w14:textId="6EDAD4E8"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3B533B3C" w14:textId="77777777" w:rsidR="003F656D" w:rsidRDefault="003F656D" w:rsidP="003F656D">
            <w:pPr>
              <w:spacing w:after="0"/>
              <w:jc w:val="both"/>
              <w:rPr>
                <w:rFonts w:eastAsia="DengXian"/>
                <w:bCs/>
                <w:lang w:eastAsia="zh-CN"/>
              </w:rPr>
            </w:pPr>
          </w:p>
        </w:tc>
      </w:tr>
      <w:tr w:rsidR="00FF18AE" w14:paraId="547856CC" w14:textId="77777777" w:rsidTr="006D43EE">
        <w:tc>
          <w:tcPr>
            <w:tcW w:w="1479" w:type="dxa"/>
          </w:tcPr>
          <w:p w14:paraId="5ED12BBC" w14:textId="561E48BE"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87AE6E" w14:textId="62D9765D" w:rsidR="00FF18AE" w:rsidRDefault="00FF18AE" w:rsidP="00FF18AE">
            <w:pPr>
              <w:tabs>
                <w:tab w:val="left" w:pos="551"/>
              </w:tabs>
              <w:rPr>
                <w:rFonts w:eastAsia="DengXian"/>
                <w:lang w:val="en-US" w:eastAsia="zh-CN"/>
              </w:rPr>
            </w:pPr>
            <w:r>
              <w:rPr>
                <w:rFonts w:eastAsia="DengXian" w:hint="eastAsia"/>
                <w:lang w:val="en-US" w:eastAsia="zh-CN"/>
              </w:rPr>
              <w:t>Y</w:t>
            </w:r>
          </w:p>
        </w:tc>
        <w:tc>
          <w:tcPr>
            <w:tcW w:w="6780" w:type="dxa"/>
          </w:tcPr>
          <w:p w14:paraId="053B715B" w14:textId="4B9EC9B7" w:rsidR="00FF18AE" w:rsidRDefault="00FF18AE" w:rsidP="00FF18AE">
            <w:pPr>
              <w:spacing w:after="0"/>
              <w:jc w:val="both"/>
              <w:rPr>
                <w:rFonts w:eastAsia="DengXian"/>
                <w:bCs/>
                <w:lang w:eastAsia="zh-CN"/>
              </w:rPr>
            </w:pPr>
            <w:r>
              <w:rPr>
                <w:rFonts w:eastAsia="DengXian" w:hint="eastAsia"/>
                <w:bCs/>
                <w:lang w:eastAsia="zh-CN"/>
              </w:rPr>
              <w:t>I</w:t>
            </w:r>
            <w:r>
              <w:rPr>
                <w:rFonts w:eastAsia="DengXian"/>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DengXian" w:hint="eastAsia"/>
                <w:lang w:val="en-US" w:eastAsia="zh-CN"/>
              </w:rPr>
              <w:t>ZTE,</w:t>
            </w:r>
            <w:r>
              <w:rPr>
                <w:rFonts w:eastAsia="Yu Mincho"/>
                <w:bCs/>
                <w:lang w:val="en-US" w:eastAsia="ja-JP"/>
              </w:rPr>
              <w:t xml:space="preserve"> Sanechips</w:t>
            </w:r>
          </w:p>
        </w:tc>
        <w:tc>
          <w:tcPr>
            <w:tcW w:w="1372" w:type="dxa"/>
          </w:tcPr>
          <w:p w14:paraId="44C84B51" w14:textId="74EAD9EA" w:rsidR="00133E75" w:rsidRDefault="00133E75" w:rsidP="00133E75">
            <w:pPr>
              <w:tabs>
                <w:tab w:val="left" w:pos="551"/>
              </w:tabs>
              <w:rPr>
                <w:rFonts w:eastAsia="Malgun Gothic"/>
                <w:lang w:val="en-US" w:eastAsia="ko-KR"/>
              </w:rPr>
            </w:pPr>
            <w:r>
              <w:rPr>
                <w:rFonts w:eastAsia="DengXian" w:hint="eastAsia"/>
                <w:lang w:val="en-US" w:eastAsia="zh-CN"/>
              </w:rPr>
              <w:t>Y</w:t>
            </w:r>
          </w:p>
        </w:tc>
        <w:tc>
          <w:tcPr>
            <w:tcW w:w="6780" w:type="dxa"/>
          </w:tcPr>
          <w:p w14:paraId="70B6E801" w14:textId="77777777" w:rsidR="00133E75" w:rsidRDefault="00133E75" w:rsidP="00133E75">
            <w:pPr>
              <w:spacing w:afterLines="50" w:after="120"/>
              <w:jc w:val="both"/>
              <w:rPr>
                <w:rFonts w:eastAsia="SimSun"/>
                <w:bCs/>
                <w:color w:val="000000" w:themeColor="text1"/>
                <w:lang w:val="en-US" w:eastAsia="zh-CN"/>
              </w:rPr>
            </w:pPr>
            <w:r>
              <w:rPr>
                <w:rFonts w:eastAsia="SimSun"/>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DengXian"/>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DengXian"/>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SimSun"/>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C5E690C" w14:textId="3713E865" w:rsidR="00FC179F" w:rsidRPr="00FC179F" w:rsidRDefault="00FC179F" w:rsidP="007853DC">
            <w:pPr>
              <w:tabs>
                <w:tab w:val="left" w:pos="551"/>
              </w:tabs>
              <w:rPr>
                <w:rFonts w:eastAsia="DengXian"/>
                <w:lang w:val="en-US" w:eastAsia="zh-CN"/>
              </w:rPr>
            </w:pPr>
            <w:r>
              <w:rPr>
                <w:rFonts w:eastAsia="DengXian"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DengXian"/>
                <w:lang w:val="en-US" w:eastAsia="zh-CN"/>
              </w:rPr>
            </w:pPr>
            <w:r w:rsidRPr="00846C44">
              <w:t>FUTUREWEI4</w:t>
            </w:r>
          </w:p>
        </w:tc>
        <w:tc>
          <w:tcPr>
            <w:tcW w:w="1372" w:type="dxa"/>
          </w:tcPr>
          <w:p w14:paraId="02E609C8" w14:textId="29E501C3" w:rsidR="002A0271" w:rsidRDefault="002A0271" w:rsidP="002A0271">
            <w:pPr>
              <w:tabs>
                <w:tab w:val="left" w:pos="551"/>
              </w:tabs>
              <w:rPr>
                <w:rFonts w:eastAsia="DengXian"/>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DengXian"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DengXian" w:hint="eastAsia"/>
                <w:lang w:eastAsia="zh-CN"/>
              </w:rPr>
              <w:t>W</w:t>
            </w:r>
            <w:r>
              <w:rPr>
                <w:rFonts w:eastAsia="DengXian"/>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DengXian"/>
                <w:lang w:eastAsia="zh-CN"/>
              </w:rPr>
            </w:pPr>
            <w:r>
              <w:rPr>
                <w:rFonts w:eastAsia="DengXian" w:hint="eastAsia"/>
                <w:lang w:val="en-US" w:eastAsia="zh-CN"/>
              </w:rPr>
              <w:lastRenderedPageBreak/>
              <w:t>S</w:t>
            </w:r>
            <w:r>
              <w:rPr>
                <w:rFonts w:eastAsia="DengXian"/>
                <w:lang w:val="en-US" w:eastAsia="zh-CN"/>
              </w:rPr>
              <w:t>preadtrum</w:t>
            </w:r>
          </w:p>
        </w:tc>
        <w:tc>
          <w:tcPr>
            <w:tcW w:w="1372" w:type="dxa"/>
          </w:tcPr>
          <w:p w14:paraId="136DC4E1" w14:textId="77777777" w:rsidR="00CA711E" w:rsidRDefault="00CA711E" w:rsidP="00CA711E">
            <w:pPr>
              <w:tabs>
                <w:tab w:val="left" w:pos="551"/>
              </w:tabs>
              <w:rPr>
                <w:rFonts w:eastAsia="DengXian"/>
                <w:lang w:eastAsia="zh-CN"/>
              </w:rPr>
            </w:pPr>
          </w:p>
        </w:tc>
        <w:tc>
          <w:tcPr>
            <w:tcW w:w="6780" w:type="dxa"/>
          </w:tcPr>
          <w:p w14:paraId="75269D0A" w14:textId="135CE20F" w:rsidR="00CA711E" w:rsidRDefault="00CA711E" w:rsidP="00CA711E">
            <w:pPr>
              <w:spacing w:after="0"/>
              <w:jc w:val="both"/>
              <w:rPr>
                <w:rFonts w:eastAsia="DengXian"/>
                <w:lang w:eastAsia="zh-CN"/>
              </w:rPr>
            </w:pPr>
            <w:r>
              <w:rPr>
                <w:rFonts w:eastAsia="DengXian" w:hint="eastAsia"/>
                <w:bCs/>
                <w:lang w:eastAsia="zh-CN"/>
              </w:rPr>
              <w:t>W</w:t>
            </w:r>
            <w:r>
              <w:rPr>
                <w:rFonts w:eastAsia="DengXian"/>
                <w:bCs/>
                <w:lang w:eastAsia="zh-CN"/>
              </w:rPr>
              <w:t>e agree with xiaomi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AN2 agreement above does not mention using DCI. RAN1 does not need to study it now. We share vivo’s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DengXian"/>
                <w:lang w:val="en-US" w:eastAsia="zh-CN"/>
              </w:rPr>
            </w:pPr>
            <w:r>
              <w:rPr>
                <w:rFonts w:eastAsia="DengXian"/>
                <w:lang w:val="en-US" w:eastAsia="zh-CN"/>
              </w:rPr>
              <w:t>V</w:t>
            </w:r>
            <w:r w:rsidR="005C3791">
              <w:rPr>
                <w:rFonts w:eastAsia="DengXian"/>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DengXian"/>
                <w:bCs/>
                <w:lang w:eastAsia="zh-CN"/>
              </w:rPr>
            </w:pPr>
            <w:r>
              <w:rPr>
                <w:rFonts w:eastAsia="DengXian"/>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DengXian"/>
                <w:lang w:val="en-US" w:eastAsia="zh-CN"/>
              </w:rPr>
            </w:pPr>
            <w:r>
              <w:rPr>
                <w:rFonts w:eastAsia="DengXian"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DengXian"/>
                <w:bCs/>
                <w:lang w:eastAsia="zh-CN"/>
              </w:rPr>
            </w:pPr>
            <w:r>
              <w:rPr>
                <w:rFonts w:eastAsia="DengXian" w:hint="eastAsia"/>
                <w:bCs/>
                <w:lang w:eastAsia="zh-CN"/>
              </w:rPr>
              <w:t>Do not think LS from RAN1 to RAN2 helps much, since RAN2 is still on discussion in this feature. If RAN2 has mature views after discussion, and find something would need RAN1</w:t>
            </w:r>
            <w:r>
              <w:rPr>
                <w:rFonts w:eastAsia="DengXian"/>
                <w:bCs/>
                <w:lang w:eastAsia="zh-CN"/>
              </w:rPr>
              <w:t>’</w:t>
            </w:r>
            <w:r>
              <w:rPr>
                <w:rFonts w:eastAsia="DengXian" w:hint="eastAsia"/>
                <w:bCs/>
                <w:lang w:eastAsia="zh-CN"/>
              </w:rPr>
              <w:t xml:space="preserve">s </w:t>
            </w:r>
            <w:r w:rsidR="00CF4ADF" w:rsidRPr="00CF4ADF">
              <w:rPr>
                <w:rFonts w:eastAsia="DengXian"/>
                <w:bCs/>
                <w:lang w:eastAsia="zh-CN"/>
              </w:rPr>
              <w:t>participation</w:t>
            </w:r>
            <w:r w:rsidR="00CF4ADF">
              <w:rPr>
                <w:rFonts w:eastAsia="DengXian" w:hint="eastAsia"/>
                <w:bCs/>
                <w:lang w:eastAsia="zh-CN"/>
              </w:rPr>
              <w:t>, RAN2 can send</w:t>
            </w:r>
            <w:r>
              <w:rPr>
                <w:rFonts w:eastAsia="DengXian"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DengXian"/>
                <w:lang w:val="en-US" w:eastAsia="zh-CN"/>
              </w:rPr>
            </w:pPr>
            <w:r>
              <w:rPr>
                <w:rFonts w:eastAsia="DengXian" w:hint="eastAsia"/>
                <w:lang w:val="en-US" w:eastAsia="zh-CN"/>
              </w:rPr>
              <w:t>Z</w:t>
            </w:r>
            <w:r>
              <w:rPr>
                <w:rFonts w:eastAsia="DengXian"/>
                <w:lang w:val="en-US" w:eastAsia="zh-CN"/>
              </w:rPr>
              <w:t>TE,</w:t>
            </w:r>
            <w:r>
              <w:rPr>
                <w:rFonts w:eastAsia="Yu Mincho"/>
                <w:bCs/>
                <w:lang w:val="en-US" w:eastAsia="ja-JP"/>
              </w:rPr>
              <w:t xml:space="preserve"> Sanechips</w:t>
            </w:r>
          </w:p>
        </w:tc>
        <w:tc>
          <w:tcPr>
            <w:tcW w:w="1372" w:type="dxa"/>
          </w:tcPr>
          <w:p w14:paraId="5CD27161" w14:textId="77777777" w:rsidR="00815D47" w:rsidRDefault="00815D47" w:rsidP="00555A37">
            <w:pPr>
              <w:tabs>
                <w:tab w:val="left" w:pos="551"/>
              </w:tabs>
              <w:rPr>
                <w:rFonts w:eastAsia="Yu Mincho"/>
                <w:lang w:eastAsia="ja-JP"/>
              </w:rPr>
            </w:pPr>
          </w:p>
        </w:tc>
        <w:tc>
          <w:tcPr>
            <w:tcW w:w="6780" w:type="dxa"/>
          </w:tcPr>
          <w:p w14:paraId="10547FE4" w14:textId="75B6A61B" w:rsidR="00815D47" w:rsidRDefault="00815D47" w:rsidP="00CF4ADF">
            <w:pPr>
              <w:spacing w:after="0"/>
              <w:jc w:val="both"/>
              <w:rPr>
                <w:rFonts w:eastAsia="DengXian"/>
                <w:bCs/>
                <w:lang w:eastAsia="zh-CN"/>
              </w:rPr>
            </w:pPr>
            <w:r>
              <w:rPr>
                <w:rFonts w:eastAsia="DengXian" w:hint="eastAsia"/>
                <w:bCs/>
                <w:lang w:eastAsia="zh-CN"/>
              </w:rPr>
              <w:t>D</w:t>
            </w:r>
            <w:r>
              <w:rPr>
                <w:rFonts w:eastAsia="DengXian"/>
                <w:bCs/>
                <w:lang w:eastAsia="zh-CN"/>
              </w:rPr>
              <w:t>CI indication is RAN1 related issue. It is beneficial for power consumption without any additional</w:t>
            </w:r>
            <w:r w:rsidR="007F5355">
              <w:rPr>
                <w:rFonts w:eastAsia="DengXian"/>
                <w:bCs/>
                <w:lang w:eastAsia="zh-CN"/>
              </w:rPr>
              <w:t xml:space="preserve"> overhead</w:t>
            </w:r>
            <w:r>
              <w:rPr>
                <w:rFonts w:eastAsia="DengXian"/>
                <w:bCs/>
                <w:lang w:eastAsia="zh-CN"/>
              </w:rPr>
              <w:t xml:space="preserve">. There is no need to send LS to ask RAN2. </w:t>
            </w: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w:t>
      </w:r>
      <w:r w:rsidR="007F5355" w:rsidRPr="003A2578">
        <w:t>e</w:t>
      </w:r>
      <w:r w:rsidR="00777EEB" w:rsidRPr="003A2578">
        <w:t>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w:t>
      </w:r>
      <w:r w:rsidR="007F5355" w:rsidRPr="006942F4">
        <w:t>e</w:t>
      </w:r>
      <w:r w:rsidR="004B3483" w:rsidRPr="006942F4">
        <w:t>s with poor channel conditions from accessing the network</w:t>
      </w:r>
      <w:r w:rsidR="004B3483">
        <w:t>. Another contribution [29] suggests that gNB can deprioritize RedCap U</w:t>
      </w:r>
      <w:r w:rsidR="007F5355">
        <w:t>e</w:t>
      </w:r>
      <w:r w:rsidR="004B3483">
        <w:t>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68EBE103" w:rsidR="00EC5D8B" w:rsidRDefault="002166DE" w:rsidP="001330AA">
      <w:pPr>
        <w:spacing w:after="100" w:afterAutospacing="1"/>
        <w:jc w:val="both"/>
        <w:rPr>
          <w:rFonts w:eastAsia="Yu Mincho"/>
          <w:lang w:eastAsia="ja-JP"/>
        </w:rPr>
      </w:pPr>
      <w:r>
        <w:rPr>
          <w:rFonts w:eastAsia="Yu Mincho"/>
          <w:lang w:eastAsia="ja-JP"/>
        </w:rPr>
        <w:lastRenderedPageBreak/>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w:t>
      </w:r>
      <w:r w:rsidR="007F5355">
        <w:rPr>
          <w:rFonts w:eastAsia="Yu Mincho"/>
          <w:lang w:eastAsia="ja-JP"/>
        </w:rPr>
        <w:t>e</w:t>
      </w:r>
      <w:r w:rsidR="00141403">
        <w:rPr>
          <w:rFonts w:eastAsia="Yu Mincho"/>
          <w:lang w:eastAsia="ja-JP"/>
        </w:rPr>
        <w:t>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w:t>
      </w:r>
      <w:r w:rsidR="007F5355" w:rsidRPr="00165558">
        <w:rPr>
          <w:rFonts w:eastAsia="Yu Mincho"/>
        </w:rPr>
        <w:t>e</w:t>
      </w:r>
      <w:r w:rsidR="00D31943" w:rsidRPr="00165558">
        <w:rPr>
          <w:rFonts w:eastAsia="Yu Mincho"/>
        </w:rPr>
        <w:t>s, the RedCap U</w:t>
      </w:r>
      <w:r w:rsidR="007F5355" w:rsidRPr="00165558">
        <w:rPr>
          <w:rFonts w:eastAsia="Yu Mincho"/>
        </w:rPr>
        <w:t>e</w:t>
      </w:r>
      <w:r w:rsidR="00D31943" w:rsidRPr="00165558">
        <w:rPr>
          <w:rFonts w:eastAsia="Yu Mincho"/>
        </w:rPr>
        <w:t>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w:t>
      </w:r>
      <w:r w:rsidR="007F5355" w:rsidRPr="00CC741C">
        <w:rPr>
          <w:rFonts w:eastAsia="Yu Mincho"/>
          <w:b/>
          <w:sz w:val="20"/>
          <w:szCs w:val="22"/>
          <w:lang w:val="en-GB"/>
        </w:rPr>
        <w:t>e</w:t>
      </w:r>
      <w:r w:rsidR="00CC741C" w:rsidRPr="00CC741C">
        <w:rPr>
          <w:rFonts w:eastAsia="Yu Mincho"/>
          <w:b/>
          <w:sz w:val="20"/>
          <w:szCs w:val="22"/>
          <w:lang w:val="en-GB"/>
        </w:rPr>
        <w:t>s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1" w:type="pct"/>
        <w:tblLook w:val="04A0" w:firstRow="1" w:lastRow="0" w:firstColumn="1" w:lastColumn="0" w:noHBand="0" w:noVBand="1"/>
      </w:tblPr>
      <w:tblGrid>
        <w:gridCol w:w="1479"/>
        <w:gridCol w:w="245"/>
        <w:gridCol w:w="1127"/>
        <w:gridCol w:w="6781"/>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r w:rsidR="007F5355">
              <w:rPr>
                <w:rFonts w:eastAsia="SimSun"/>
                <w:bCs/>
                <w:lang w:val="en-US" w:eastAsia="ja-JP"/>
              </w:rPr>
              <w:pgNum/>
            </w:r>
            <w:r w:rsidR="007F5355">
              <w:rPr>
                <w:rFonts w:eastAsia="SimSun"/>
                <w:bCs/>
                <w:lang w:val="en-US" w:eastAsia="ja-JP"/>
              </w:rPr>
              <w:t>ignaling</w:t>
            </w:r>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67F13014"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r w:rsidR="007F5355">
              <w:rPr>
                <w:rFonts w:eastAsia="SimSun"/>
                <w:bCs/>
                <w:lang w:val="en-US" w:eastAsia="ja-JP"/>
              </w:rPr>
              <w:pgNum/>
            </w:r>
            <w:r w:rsidR="007F5355">
              <w:rPr>
                <w:rFonts w:eastAsia="SimSun"/>
                <w:bCs/>
                <w:lang w:val="en-US" w:eastAsia="ja-JP"/>
              </w:rPr>
              <w:t>ignaling</w:t>
            </w:r>
            <w:r>
              <w:rPr>
                <w:rFonts w:eastAsia="SimSun"/>
                <w:bCs/>
                <w:lang w:val="en-US" w:eastAsia="ja-JP"/>
              </w:rPr>
              <w:t xml:space="preserve">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Huawei, HiSi</w:t>
            </w:r>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r>
              <w:rPr>
                <w:rFonts w:eastAsia="DengXian"/>
                <w:lang w:val="en-US" w:eastAsia="zh-CN"/>
              </w:rPr>
              <w:t xml:space="preserve">NordicSemi </w:t>
            </w:r>
          </w:p>
        </w:tc>
        <w:tc>
          <w:tcPr>
            <w:tcW w:w="4105" w:type="pct"/>
            <w:gridSpan w:val="2"/>
          </w:tcPr>
          <w:p w14:paraId="3271A514" w14:textId="4AF65304" w:rsidR="00043611" w:rsidRDefault="00043611" w:rsidP="00043611">
            <w:pPr>
              <w:spacing w:line="259" w:lineRule="auto"/>
              <w:rPr>
                <w:lang w:val="en-US"/>
              </w:rPr>
            </w:pPr>
            <w:r>
              <w:rPr>
                <w:rFonts w:eastAsia="DengXian"/>
                <w:lang w:val="en-US" w:eastAsia="zh-CN"/>
              </w:rPr>
              <w:t xml:space="preserve">Alt2. </w:t>
            </w:r>
            <w:r w:rsidR="007F5355">
              <w:rPr>
                <w:rFonts w:eastAsia="DengXian"/>
                <w:lang w:val="en-US" w:eastAsia="zh-CN"/>
              </w:rPr>
              <w:t>A</w:t>
            </w:r>
            <w:r>
              <w:rPr>
                <w:rFonts w:eastAsia="DengXian"/>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2, and agree with comments from Futurewei.</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ListParagraph"/>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8F169F">
              <w:rPr>
                <w:rFonts w:eastAsia="Yu Mincho"/>
                <w:bCs/>
                <w:sz w:val="20"/>
                <w:szCs w:val="20"/>
                <w:lang w:val="en-US"/>
              </w:rPr>
              <w:t>urrent definition of mandatory/optional support of UE capabilities in TS38.306 is reused for RedCap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DengXian"/>
                <w:lang w:val="en-US" w:eastAsia="zh-CN"/>
              </w:rPr>
            </w:pPr>
            <w:r>
              <w:rPr>
                <w:rFonts w:eastAsia="DengXian"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DengXian"/>
                <w:lang w:val="en-US" w:eastAsia="zh-CN"/>
              </w:rPr>
            </w:pPr>
            <w:r>
              <w:rPr>
                <w:rFonts w:eastAsia="DengXian"/>
                <w:lang w:val="en-US" w:eastAsia="zh-CN"/>
              </w:rPr>
              <w:t>Huawei, HiSi</w:t>
            </w:r>
          </w:p>
        </w:tc>
        <w:tc>
          <w:tcPr>
            <w:tcW w:w="712" w:type="pct"/>
            <w:gridSpan w:val="2"/>
          </w:tcPr>
          <w:p w14:paraId="2C61983C" w14:textId="77777777" w:rsidR="006D43EE" w:rsidRDefault="006D43EE" w:rsidP="007853DC">
            <w:pPr>
              <w:tabs>
                <w:tab w:val="left" w:pos="551"/>
              </w:tabs>
              <w:rPr>
                <w:rFonts w:eastAsia="DengXian"/>
                <w:lang w:val="en-US" w:eastAsia="zh-CN"/>
              </w:rPr>
            </w:pPr>
            <w:r>
              <w:rPr>
                <w:rFonts w:eastAsia="DengXian"/>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9E66BC">
        <w:tc>
          <w:tcPr>
            <w:tcW w:w="768" w:type="pct"/>
          </w:tcPr>
          <w:p w14:paraId="5639D292" w14:textId="6A462E6E"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03501FA2" w14:textId="217033F7" w:rsidR="003F656D" w:rsidRDefault="003F656D" w:rsidP="003F656D">
            <w:pPr>
              <w:tabs>
                <w:tab w:val="left" w:pos="551"/>
              </w:tabs>
              <w:rPr>
                <w:rFonts w:eastAsia="DengXian"/>
                <w:lang w:val="en-US" w:eastAsia="zh-CN"/>
              </w:rPr>
            </w:pPr>
            <w:r>
              <w:rPr>
                <w:rFonts w:eastAsia="DengXian"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1ED78E90" w14:textId="7E5AB504" w:rsidR="00FF18AE" w:rsidRDefault="00FF18AE" w:rsidP="003F656D">
            <w:pPr>
              <w:tabs>
                <w:tab w:val="left" w:pos="551"/>
              </w:tabs>
              <w:rPr>
                <w:rFonts w:eastAsia="DengXian"/>
                <w:lang w:val="en-US" w:eastAsia="zh-CN"/>
              </w:rPr>
            </w:pPr>
            <w:r>
              <w:rPr>
                <w:rFonts w:eastAsia="DengXian"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DengXian"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DengXian" w:hint="eastAsia"/>
                <w:lang w:val="en-US" w:eastAsia="zh-CN"/>
              </w:rPr>
              <w:t>N</w:t>
            </w:r>
          </w:p>
        </w:tc>
        <w:tc>
          <w:tcPr>
            <w:tcW w:w="3520" w:type="pct"/>
          </w:tcPr>
          <w:p w14:paraId="05762999" w14:textId="77777777" w:rsidR="005C5C11" w:rsidRDefault="005C5C11" w:rsidP="005C5C11">
            <w:pPr>
              <w:tabs>
                <w:tab w:val="left" w:pos="551"/>
              </w:tabs>
              <w:rPr>
                <w:rFonts w:eastAsia="DengXian"/>
                <w:lang w:val="en-US" w:eastAsia="zh-CN"/>
              </w:rPr>
            </w:pPr>
            <w:r>
              <w:rPr>
                <w:rFonts w:eastAsia="DengXian"/>
                <w:lang w:val="en-US" w:eastAsia="zh-CN"/>
              </w:rPr>
              <w:t>Considering that reduced capability for RedCap UEs, the remaining UE capabilities except for the capabilities to satisfy the basic requirements should be considered not supported by default</w:t>
            </w:r>
            <w:r>
              <w:rPr>
                <w:rFonts w:eastAsia="DengXian" w:hint="eastAsia"/>
                <w:lang w:val="en-US" w:eastAsia="zh-CN"/>
              </w:rPr>
              <w:t>.</w:t>
            </w:r>
          </w:p>
          <w:p w14:paraId="293709F6" w14:textId="065F5474" w:rsidR="005C5C11" w:rsidRDefault="005C5C11" w:rsidP="0024731C">
            <w:pPr>
              <w:rPr>
                <w:lang w:val="en-US" w:eastAsia="ko-KR"/>
              </w:rPr>
            </w:pPr>
            <w:r>
              <w:rPr>
                <w:rFonts w:eastAsia="DengXian"/>
                <w:lang w:val="en-US" w:eastAsia="zh-CN"/>
              </w:rPr>
              <w:t xml:space="preserve">This issue is under discussion in RAN2. RAN1 </w:t>
            </w:r>
            <w:r w:rsidR="0024731C">
              <w:rPr>
                <w:rFonts w:eastAsia="DengXian"/>
                <w:lang w:val="en-US" w:eastAsia="zh-CN"/>
              </w:rPr>
              <w:t xml:space="preserve">starts to </w:t>
            </w:r>
            <w:r>
              <w:rPr>
                <w:rFonts w:eastAsia="DengXian"/>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DengXian"/>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DengXian"/>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DengXian"/>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1087822A" w14:textId="0E8D4E7D" w:rsidR="000A6A9E" w:rsidRPr="000A6A9E" w:rsidRDefault="000A6A9E" w:rsidP="007853DC">
            <w:pPr>
              <w:tabs>
                <w:tab w:val="left" w:pos="551"/>
              </w:tabs>
              <w:rPr>
                <w:rFonts w:eastAsia="DengXian"/>
                <w:lang w:val="en-US" w:eastAsia="zh-CN"/>
              </w:rPr>
            </w:pPr>
            <w:r>
              <w:rPr>
                <w:rFonts w:eastAsia="DengXian"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DengXian"/>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DengXian"/>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Yu Mincho"/>
                <w:lang w:val="en-US" w:eastAsia="ja-JP"/>
              </w:rPr>
            </w:pPr>
            <w:r>
              <w:rPr>
                <w:rFonts w:eastAsia="Yu Mincho"/>
                <w:lang w:val="en-US" w:eastAsia="ja-JP"/>
              </w:rPr>
              <w:lastRenderedPageBreak/>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DengXian"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712" w:type="pct"/>
            <w:gridSpan w:val="2"/>
          </w:tcPr>
          <w:p w14:paraId="03E413AE" w14:textId="447BD781" w:rsidR="00CA711E" w:rsidRDefault="00CA711E" w:rsidP="00CA711E">
            <w:pPr>
              <w:tabs>
                <w:tab w:val="left" w:pos="551"/>
              </w:tabs>
              <w:rPr>
                <w:rFonts w:eastAsia="DengXian"/>
                <w:lang w:eastAsia="zh-CN"/>
              </w:rPr>
            </w:pPr>
            <w:r>
              <w:rPr>
                <w:rFonts w:eastAsia="DengXian" w:hint="eastAsia"/>
                <w:lang w:val="en-US" w:eastAsia="zh-CN"/>
              </w:rPr>
              <w:t>Y</w:t>
            </w:r>
          </w:p>
        </w:tc>
        <w:tc>
          <w:tcPr>
            <w:tcW w:w="3520" w:type="pct"/>
          </w:tcPr>
          <w:p w14:paraId="5FD3A093" w14:textId="5E0740DC" w:rsidR="00CA711E" w:rsidRDefault="00CA711E" w:rsidP="00CA711E">
            <w:pPr>
              <w:rPr>
                <w:lang w:val="en-US"/>
              </w:rPr>
            </w:pPr>
            <w:r>
              <w:rPr>
                <w:rFonts w:eastAsia="DengXian" w:hint="eastAsia"/>
                <w:lang w:val="en-US" w:eastAsia="zh-CN"/>
              </w:rPr>
              <w:t>S</w:t>
            </w:r>
            <w:r>
              <w:rPr>
                <w:rFonts w:eastAsia="DengXian"/>
                <w:lang w:val="en-US" w:eastAsia="zh-CN"/>
              </w:rPr>
              <w:t xml:space="preserve">ince RAN2 has agreed to </w:t>
            </w:r>
            <w:r w:rsidRPr="009A1B7F">
              <w:rPr>
                <w:rFonts w:eastAsia="DengXian"/>
                <w:lang w:val="en-US" w:eastAsia="zh-CN"/>
              </w:rPr>
              <w:t>extend UE-NR-Capability using NCE to capture RedCap capabilities</w:t>
            </w:r>
            <w:r>
              <w:rPr>
                <w:rFonts w:eastAsia="DengXian"/>
                <w:lang w:val="en-US" w:eastAsia="zh-CN"/>
              </w:rPr>
              <w:t xml:space="preserve">, we </w:t>
            </w:r>
            <w:r>
              <w:rPr>
                <w:rFonts w:eastAsia="DengXian" w:hint="eastAsia"/>
                <w:lang w:val="en-US" w:eastAsia="zh-CN"/>
              </w:rPr>
              <w:t>agree</w:t>
            </w:r>
            <w:r>
              <w:rPr>
                <w:rFonts w:eastAsia="DengXian"/>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ListParagraph"/>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Pr="00931107">
              <w:rPr>
                <w:rFonts w:eastAsia="Yu Mincho"/>
                <w:bCs/>
                <w:sz w:val="20"/>
                <w:szCs w:val="21"/>
                <w:lang w:val="en-US"/>
              </w:rPr>
              <w:t>urrent definition of mandatory/optional support of UE capabilities in TS38.306 is reused for RedCap UEs by default unless any update is identified</w:t>
            </w:r>
          </w:p>
          <w:p w14:paraId="6E175740" w14:textId="14F9BB8C" w:rsidR="005B5E32" w:rsidRPr="00D4496D" w:rsidRDefault="005B5E32" w:rsidP="00814248">
            <w:pPr>
              <w:pStyle w:val="ListParagraph"/>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w:t>
            </w:r>
            <w:r w:rsidR="007F5355" w:rsidRPr="00B763C5">
              <w:rPr>
                <w:color w:val="FF0000"/>
                <w:sz w:val="20"/>
                <w:szCs w:val="21"/>
                <w:lang w:val="en-US"/>
              </w:rPr>
              <w:t>e</w:t>
            </w:r>
            <w:r w:rsidRPr="00B763C5">
              <w:rPr>
                <w:color w:val="FF0000"/>
                <w:sz w:val="20"/>
                <w:szCs w:val="21"/>
                <w:lang w:val="en-US"/>
              </w:rPr>
              <w:t>s</w:t>
            </w:r>
          </w:p>
        </w:tc>
      </w:tr>
      <w:tr w:rsidR="005C3791" w14:paraId="71746987" w14:textId="77777777" w:rsidTr="009E66BC">
        <w:tc>
          <w:tcPr>
            <w:tcW w:w="768" w:type="pct"/>
          </w:tcPr>
          <w:p w14:paraId="2E9B6A1C" w14:textId="3A8B2D25" w:rsidR="005C3791" w:rsidRPr="005C3791" w:rsidRDefault="005C3791" w:rsidP="005B5E32">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Pr>
          <w:p w14:paraId="1B4279EF" w14:textId="084FB957" w:rsidR="005C3791" w:rsidRPr="005C3791" w:rsidRDefault="005C3791" w:rsidP="005B5E32">
            <w:pPr>
              <w:tabs>
                <w:tab w:val="left" w:pos="551"/>
              </w:tabs>
              <w:rPr>
                <w:rFonts w:eastAsia="DengXian"/>
                <w:lang w:eastAsia="zh-CN"/>
              </w:rPr>
            </w:pPr>
            <w:r>
              <w:rPr>
                <w:rFonts w:eastAsia="DengXian"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9E66BC">
        <w:tc>
          <w:tcPr>
            <w:tcW w:w="768" w:type="pct"/>
          </w:tcPr>
          <w:p w14:paraId="583EE6D0" w14:textId="58DC2849" w:rsidR="00804306" w:rsidRDefault="00804306" w:rsidP="005B5E32">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0029A8D6" w14:textId="11026D7C" w:rsidR="00804306" w:rsidRDefault="00804306" w:rsidP="005B5E32">
            <w:pPr>
              <w:tabs>
                <w:tab w:val="left" w:pos="551"/>
              </w:tabs>
              <w:rPr>
                <w:rFonts w:eastAsia="DengXian"/>
                <w:lang w:eastAsia="zh-CN"/>
              </w:rPr>
            </w:pPr>
            <w:r>
              <w:rPr>
                <w:rFonts w:eastAsia="DengXian"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9E66BC">
        <w:tc>
          <w:tcPr>
            <w:tcW w:w="768" w:type="pct"/>
          </w:tcPr>
          <w:p w14:paraId="5268B54F" w14:textId="346187A9" w:rsidR="00E5439F" w:rsidRDefault="00E5439F" w:rsidP="005B5E32">
            <w:pPr>
              <w:rPr>
                <w:rFonts w:eastAsia="DengXian"/>
                <w:lang w:val="en-US" w:eastAsia="zh-CN"/>
              </w:rPr>
            </w:pPr>
            <w:r>
              <w:rPr>
                <w:rFonts w:eastAsia="DengXian" w:hint="eastAsia"/>
                <w:lang w:val="en-US" w:eastAsia="zh-CN"/>
              </w:rPr>
              <w:t>CATT</w:t>
            </w:r>
          </w:p>
        </w:tc>
        <w:tc>
          <w:tcPr>
            <w:tcW w:w="712" w:type="pct"/>
            <w:gridSpan w:val="2"/>
          </w:tcPr>
          <w:p w14:paraId="1600809A" w14:textId="1C9E297A" w:rsidR="00E5439F" w:rsidRDefault="00E5439F" w:rsidP="005B5E32">
            <w:pPr>
              <w:tabs>
                <w:tab w:val="left" w:pos="551"/>
              </w:tabs>
              <w:rPr>
                <w:rFonts w:eastAsia="DengXian"/>
                <w:lang w:eastAsia="zh-CN"/>
              </w:rPr>
            </w:pPr>
            <w:r>
              <w:rPr>
                <w:rFonts w:eastAsia="DengXian"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r w:rsidRPr="00FF0B8C">
              <w:rPr>
                <w:rFonts w:eastAsia="DengXian"/>
                <w:lang w:val="en-US" w:eastAsia="zh-CN"/>
              </w:rPr>
              <w:t>S</w:t>
            </w:r>
            <w:r w:rsidRPr="00FF0B8C">
              <w:rPr>
                <w:rFonts w:eastAsia="Microsoft YaHei"/>
                <w:lang w:val="en-US" w:eastAsia="zh-CN"/>
              </w:rPr>
              <w:t>pread</w:t>
            </w:r>
            <w:r w:rsidRPr="00FF0B8C">
              <w:rPr>
                <w:rFonts w:eastAsia="Microsoft YaHei"/>
                <w:lang w:val="en-US" w:eastAsia="ko-KR"/>
              </w:rPr>
              <w:t>trum</w:t>
            </w:r>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DengXian"/>
                <w:lang w:eastAsia="zh-CN"/>
              </w:rPr>
              <w:t>Y</w:t>
            </w:r>
          </w:p>
        </w:tc>
        <w:tc>
          <w:tcPr>
            <w:tcW w:w="3520" w:type="pct"/>
          </w:tcPr>
          <w:p w14:paraId="4CC1E79E" w14:textId="77777777" w:rsidR="00FF0B8C" w:rsidRPr="00FF0B8C" w:rsidRDefault="00FF0B8C" w:rsidP="005B5E32">
            <w:pPr>
              <w:rPr>
                <w:rFonts w:eastAsia="Yu Mincho"/>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DengXian"/>
                <w:lang w:val="en-US" w:eastAsia="zh-CN"/>
              </w:rPr>
            </w:pPr>
            <w:r>
              <w:rPr>
                <w:rFonts w:eastAsia="DengXian" w:hint="eastAsia"/>
                <w:lang w:val="en-US" w:eastAsia="zh-CN"/>
              </w:rPr>
              <w:t>ZTE,</w:t>
            </w:r>
            <w:r>
              <w:rPr>
                <w:rFonts w:eastAsia="DengXian"/>
                <w:lang w:val="en-US" w:eastAsia="zh-CN"/>
              </w:rPr>
              <w:t xml:space="preserve"> Sanechips</w:t>
            </w:r>
          </w:p>
        </w:tc>
        <w:tc>
          <w:tcPr>
            <w:tcW w:w="712" w:type="pct"/>
            <w:gridSpan w:val="2"/>
          </w:tcPr>
          <w:p w14:paraId="0F89F16E" w14:textId="67249491" w:rsidR="007F5355" w:rsidRPr="00FF0B8C" w:rsidRDefault="007F5355" w:rsidP="005B5E32">
            <w:pPr>
              <w:tabs>
                <w:tab w:val="left" w:pos="551"/>
              </w:tabs>
              <w:rPr>
                <w:rFonts w:eastAsia="DengXian"/>
                <w:lang w:eastAsia="zh-CN"/>
              </w:rPr>
            </w:pPr>
            <w:r>
              <w:rPr>
                <w:rFonts w:eastAsia="DengXian" w:hint="eastAsia"/>
                <w:lang w:eastAsia="zh-CN"/>
              </w:rPr>
              <w:t>N</w:t>
            </w:r>
          </w:p>
        </w:tc>
        <w:tc>
          <w:tcPr>
            <w:tcW w:w="3520" w:type="pct"/>
          </w:tcPr>
          <w:p w14:paraId="39FFB445" w14:textId="12FF3CEF" w:rsidR="007F5355" w:rsidRPr="007F5355" w:rsidRDefault="007F5355" w:rsidP="007F5355">
            <w:pPr>
              <w:rPr>
                <w:rFonts w:eastAsia="DengXian"/>
                <w:lang w:val="en-US" w:eastAsia="zh-CN"/>
              </w:rPr>
            </w:pPr>
            <w:r>
              <w:rPr>
                <w:rFonts w:eastAsia="DengXian"/>
                <w:lang w:val="en-US" w:eastAsia="zh-CN"/>
              </w:rPr>
              <w:t>For UE capabilities, w</w:t>
            </w:r>
            <w:r>
              <w:rPr>
                <w:rFonts w:eastAsia="DengXian"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DengXian"/>
                <w:lang w:val="en-US" w:eastAsia="zh-CN"/>
              </w:rPr>
            </w:pPr>
            <w:r>
              <w:rPr>
                <w:rFonts w:eastAsia="DengXian"/>
                <w:lang w:val="en-US" w:eastAsia="zh-CN"/>
              </w:rPr>
              <w:t>FUTUREWEI5</w:t>
            </w:r>
          </w:p>
        </w:tc>
        <w:tc>
          <w:tcPr>
            <w:tcW w:w="712" w:type="pct"/>
            <w:gridSpan w:val="2"/>
          </w:tcPr>
          <w:p w14:paraId="5713B23B" w14:textId="4CC476C0" w:rsidR="009D7358" w:rsidRDefault="009D7358" w:rsidP="005B5E32">
            <w:pPr>
              <w:tabs>
                <w:tab w:val="left" w:pos="551"/>
              </w:tabs>
              <w:rPr>
                <w:rFonts w:eastAsia="DengXian"/>
                <w:lang w:eastAsia="zh-CN"/>
              </w:rPr>
            </w:pPr>
            <w:r>
              <w:rPr>
                <w:rFonts w:eastAsia="DengXian"/>
                <w:lang w:eastAsia="zh-CN"/>
              </w:rPr>
              <w:t>Y</w:t>
            </w:r>
          </w:p>
        </w:tc>
        <w:tc>
          <w:tcPr>
            <w:tcW w:w="3520" w:type="pct"/>
          </w:tcPr>
          <w:p w14:paraId="29A975CD" w14:textId="77777777" w:rsidR="009D7358" w:rsidRDefault="009D7358" w:rsidP="007F5355">
            <w:pPr>
              <w:rPr>
                <w:rFonts w:eastAsia="DengXian"/>
                <w:lang w:val="en-US" w:eastAsia="zh-CN"/>
              </w:rPr>
            </w:pPr>
          </w:p>
        </w:tc>
      </w:tr>
      <w:tr w:rsidR="00BB3717" w:rsidRPr="00B74020" w14:paraId="04D22586" w14:textId="77777777" w:rsidTr="009E66BC">
        <w:tc>
          <w:tcPr>
            <w:tcW w:w="768" w:type="pct"/>
          </w:tcPr>
          <w:p w14:paraId="6F6DFED5" w14:textId="77777777" w:rsidR="00BB3717" w:rsidRDefault="00BB3717" w:rsidP="00187461">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187461">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187461">
            <w:pPr>
              <w:rPr>
                <w:rFonts w:eastAsia="Yu Mincho"/>
                <w:lang w:val="en-US" w:eastAsia="ja-JP"/>
              </w:rPr>
            </w:pPr>
          </w:p>
        </w:tc>
      </w:tr>
      <w:tr w:rsidR="009E66BC" w:rsidRPr="00D20583" w14:paraId="576BE239" w14:textId="77777777" w:rsidTr="009E66BC">
        <w:tc>
          <w:tcPr>
            <w:tcW w:w="768" w:type="pct"/>
          </w:tcPr>
          <w:p w14:paraId="2AC9A2CB" w14:textId="77777777" w:rsidR="009E66BC" w:rsidRPr="00D20583" w:rsidRDefault="009E66BC" w:rsidP="00554B42">
            <w:pPr>
              <w:rPr>
                <w:rFonts w:eastAsia="Yu Mincho"/>
                <w:lang w:eastAsia="ja-JP"/>
              </w:rPr>
            </w:pPr>
            <w:r>
              <w:rPr>
                <w:rFonts w:eastAsia="Yu Mincho"/>
                <w:lang w:eastAsia="ja-JP"/>
              </w:rPr>
              <w:t>Ericsson</w:t>
            </w:r>
          </w:p>
        </w:tc>
        <w:tc>
          <w:tcPr>
            <w:tcW w:w="712" w:type="pct"/>
            <w:gridSpan w:val="2"/>
          </w:tcPr>
          <w:p w14:paraId="1476FFAB" w14:textId="77777777" w:rsidR="009E66BC" w:rsidRPr="00D20583" w:rsidRDefault="009E66BC" w:rsidP="00554B42">
            <w:pPr>
              <w:tabs>
                <w:tab w:val="left" w:pos="551"/>
              </w:tabs>
              <w:rPr>
                <w:rFonts w:eastAsia="Yu Mincho"/>
                <w:lang w:eastAsia="ja-JP"/>
              </w:rPr>
            </w:pPr>
            <w:r w:rsidRPr="00D20583">
              <w:rPr>
                <w:rFonts w:eastAsia="Yu Mincho"/>
                <w:lang w:eastAsia="ja-JP"/>
              </w:rPr>
              <w:t>Y</w:t>
            </w:r>
          </w:p>
        </w:tc>
        <w:tc>
          <w:tcPr>
            <w:tcW w:w="3520" w:type="pct"/>
          </w:tcPr>
          <w:p w14:paraId="343B0642" w14:textId="77777777" w:rsidR="009E66BC" w:rsidRPr="00D20583" w:rsidRDefault="009E66BC" w:rsidP="00554B42">
            <w:pPr>
              <w:tabs>
                <w:tab w:val="left" w:pos="551"/>
              </w:tabs>
            </w:pP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lastRenderedPageBreak/>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3C23C9C7" w:rsidR="00D6751A" w:rsidRDefault="00D6751A" w:rsidP="00D6751A">
      <w:pPr>
        <w:spacing w:after="100" w:afterAutospacing="1"/>
        <w:jc w:val="both"/>
        <w:rPr>
          <w:rFonts w:eastAsia="Yu Mincho"/>
        </w:rPr>
      </w:pPr>
    </w:p>
    <w:p w14:paraId="682567B4" w14:textId="5B623D1F" w:rsidR="00050AC8" w:rsidRPr="00107018" w:rsidRDefault="00050AC8" w:rsidP="00050AC8">
      <w:pPr>
        <w:pStyle w:val="Heading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0DA6913E" w14:textId="77777777" w:rsidR="00176889" w:rsidRPr="00D6751A" w:rsidRDefault="00176889"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5173CE" w:rsidP="003603CF">
            <w:pPr>
              <w:rPr>
                <w:color w:val="0000FF"/>
                <w:u w:val="single"/>
              </w:rPr>
            </w:pPr>
            <w:hyperlink r:id="rId14"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5173CE" w:rsidP="003603CF">
            <w:pPr>
              <w:rPr>
                <w:color w:val="0000FF"/>
                <w:u w:val="single"/>
              </w:rPr>
            </w:pPr>
            <w:hyperlink r:id="rId15"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5173CE" w:rsidP="003603CF">
            <w:pPr>
              <w:rPr>
                <w:color w:val="0000FF"/>
                <w:u w:val="single"/>
              </w:rPr>
            </w:pPr>
            <w:hyperlink r:id="rId16"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5173CE" w:rsidP="003603CF">
            <w:pPr>
              <w:rPr>
                <w:color w:val="0000FF"/>
                <w:u w:val="single"/>
              </w:rPr>
            </w:pPr>
            <w:hyperlink r:id="rId17"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5173CE" w:rsidP="003603CF">
            <w:pPr>
              <w:rPr>
                <w:color w:val="0000FF"/>
                <w:u w:val="single"/>
              </w:rPr>
            </w:pPr>
            <w:hyperlink r:id="rId18"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5173CE" w:rsidP="003603CF">
            <w:pPr>
              <w:rPr>
                <w:color w:val="0000FF"/>
                <w:u w:val="single"/>
              </w:rPr>
            </w:pPr>
            <w:hyperlink r:id="rId19"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5173CE" w:rsidP="003603CF">
            <w:pPr>
              <w:rPr>
                <w:color w:val="0000FF"/>
                <w:u w:val="single"/>
              </w:rPr>
            </w:pPr>
            <w:hyperlink r:id="rId20"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5173CE" w:rsidP="003603CF">
            <w:pPr>
              <w:rPr>
                <w:color w:val="0000FF"/>
                <w:u w:val="single"/>
              </w:rPr>
            </w:pPr>
            <w:hyperlink r:id="rId21"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5173CE" w:rsidP="003603CF">
            <w:pPr>
              <w:rPr>
                <w:color w:val="0000FF"/>
                <w:u w:val="single"/>
              </w:rPr>
            </w:pPr>
            <w:hyperlink r:id="rId22"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5173CE" w:rsidP="003603CF">
            <w:pPr>
              <w:rPr>
                <w:color w:val="0000FF"/>
                <w:u w:val="single"/>
              </w:rPr>
            </w:pPr>
            <w:hyperlink r:id="rId23"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5173CE" w:rsidP="003603CF">
            <w:pPr>
              <w:rPr>
                <w:color w:val="0000FF"/>
                <w:u w:val="single"/>
              </w:rPr>
            </w:pPr>
            <w:hyperlink r:id="rId24"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5173CE" w:rsidP="003603CF">
            <w:pPr>
              <w:rPr>
                <w:color w:val="0000FF"/>
                <w:u w:val="single"/>
              </w:rPr>
            </w:pPr>
            <w:hyperlink r:id="rId25"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5173CE" w:rsidP="003603CF">
            <w:pPr>
              <w:rPr>
                <w:color w:val="0000FF"/>
                <w:u w:val="single"/>
              </w:rPr>
            </w:pPr>
            <w:hyperlink r:id="rId26"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5173CE" w:rsidP="003603CF">
            <w:hyperlink r:id="rId27"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5173CE" w:rsidP="003603CF">
            <w:pPr>
              <w:rPr>
                <w:color w:val="0000FF"/>
                <w:u w:val="single"/>
              </w:rPr>
            </w:pPr>
            <w:hyperlink r:id="rId28"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5173CE" w:rsidP="003603CF">
            <w:pPr>
              <w:rPr>
                <w:color w:val="0000FF"/>
                <w:u w:val="single"/>
              </w:rPr>
            </w:pPr>
            <w:hyperlink r:id="rId29"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lastRenderedPageBreak/>
              <w:t>[17]</w:t>
            </w:r>
          </w:p>
        </w:tc>
        <w:tc>
          <w:tcPr>
            <w:tcW w:w="1456" w:type="dxa"/>
            <w:tcMar>
              <w:top w:w="0" w:type="dxa"/>
              <w:left w:w="70" w:type="dxa"/>
              <w:bottom w:w="0" w:type="dxa"/>
              <w:right w:w="70" w:type="dxa"/>
            </w:tcMar>
          </w:tcPr>
          <w:p w14:paraId="7482B2BB" w14:textId="31C2482A" w:rsidR="003603CF" w:rsidRPr="00706212" w:rsidRDefault="005173CE" w:rsidP="003603CF">
            <w:pPr>
              <w:rPr>
                <w:color w:val="0000FF"/>
                <w:u w:val="single"/>
              </w:rPr>
            </w:pPr>
            <w:hyperlink r:id="rId30"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5173CE" w:rsidP="003603CF">
            <w:pPr>
              <w:rPr>
                <w:color w:val="0000FF"/>
                <w:u w:val="single"/>
              </w:rPr>
            </w:pPr>
            <w:hyperlink r:id="rId31"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5173CE" w:rsidP="003603CF">
            <w:pPr>
              <w:rPr>
                <w:color w:val="0000FF"/>
                <w:u w:val="single"/>
              </w:rPr>
            </w:pPr>
            <w:hyperlink r:id="rId32"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5173CE" w:rsidP="003603CF">
            <w:pPr>
              <w:rPr>
                <w:color w:val="0000FF"/>
                <w:u w:val="single"/>
              </w:rPr>
            </w:pPr>
            <w:hyperlink r:id="rId33"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5173CE" w:rsidP="003603CF">
            <w:pPr>
              <w:rPr>
                <w:color w:val="0000FF"/>
                <w:u w:val="single"/>
              </w:rPr>
            </w:pPr>
            <w:hyperlink r:id="rId34"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5173CE" w:rsidP="003603CF">
            <w:pPr>
              <w:rPr>
                <w:color w:val="0000FF"/>
                <w:u w:val="single"/>
              </w:rPr>
            </w:pPr>
            <w:hyperlink r:id="rId35"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5173CE" w:rsidP="003603CF">
            <w:pPr>
              <w:rPr>
                <w:color w:val="0000FF"/>
                <w:u w:val="single"/>
              </w:rPr>
            </w:pPr>
            <w:hyperlink r:id="rId36"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5173CE" w:rsidP="003603CF">
            <w:pPr>
              <w:rPr>
                <w:color w:val="0000FF"/>
                <w:u w:val="single"/>
              </w:rPr>
            </w:pPr>
            <w:hyperlink r:id="rId37"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5173CE" w:rsidP="003603CF">
            <w:pPr>
              <w:rPr>
                <w:color w:val="0000FF"/>
                <w:u w:val="single"/>
              </w:rPr>
            </w:pPr>
            <w:hyperlink r:id="rId38"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5173CE" w:rsidP="003603CF">
            <w:pPr>
              <w:rPr>
                <w:color w:val="0000FF"/>
                <w:u w:val="single"/>
              </w:rPr>
            </w:pPr>
            <w:hyperlink r:id="rId39"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5173CE" w:rsidP="003603CF">
            <w:pPr>
              <w:rPr>
                <w:color w:val="0000FF"/>
                <w:u w:val="single"/>
              </w:rPr>
            </w:pPr>
            <w:hyperlink r:id="rId40"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5173CE" w:rsidP="003603CF">
            <w:pPr>
              <w:rPr>
                <w:color w:val="0000FF"/>
                <w:u w:val="single"/>
              </w:rPr>
            </w:pPr>
            <w:hyperlink r:id="rId41"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5173CE" w:rsidP="003603CF">
            <w:hyperlink r:id="rId42"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5173CE" w:rsidP="003603CF">
            <w:pPr>
              <w:rPr>
                <w:rStyle w:val="Hyperlink"/>
                <w:color w:val="0000FF"/>
              </w:rPr>
            </w:pPr>
            <w:hyperlink r:id="rId43"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5173CE" w:rsidP="008262F9">
            <w:hyperlink r:id="rId44"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D45EA" w14:textId="77777777" w:rsidR="006E20E0" w:rsidRDefault="006E20E0" w:rsidP="00581A60">
      <w:pPr>
        <w:spacing w:after="0"/>
      </w:pPr>
      <w:r>
        <w:separator/>
      </w:r>
    </w:p>
  </w:endnote>
  <w:endnote w:type="continuationSeparator" w:id="0">
    <w:p w14:paraId="24F894E9" w14:textId="77777777" w:rsidR="006E20E0" w:rsidRDefault="006E20E0" w:rsidP="00581A60">
      <w:pPr>
        <w:spacing w:after="0"/>
      </w:pPr>
      <w:r>
        <w:continuationSeparator/>
      </w:r>
    </w:p>
  </w:endnote>
  <w:endnote w:type="continuationNotice" w:id="1">
    <w:p w14:paraId="0AB15258" w14:textId="77777777" w:rsidR="006E20E0" w:rsidRDefault="006E20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Ericsson Hilda">
    <w:panose1 w:val="00000500000000000000"/>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00000000"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E8F77" w14:textId="77777777" w:rsidR="006E20E0" w:rsidRDefault="006E20E0" w:rsidP="00581A60">
      <w:pPr>
        <w:spacing w:after="0"/>
      </w:pPr>
      <w:r>
        <w:separator/>
      </w:r>
    </w:p>
  </w:footnote>
  <w:footnote w:type="continuationSeparator" w:id="0">
    <w:p w14:paraId="0F1AEF57" w14:textId="77777777" w:rsidR="006E20E0" w:rsidRDefault="006E20E0" w:rsidP="00581A60">
      <w:pPr>
        <w:spacing w:after="0"/>
      </w:pPr>
      <w:r>
        <w:continuationSeparator/>
      </w:r>
    </w:p>
  </w:footnote>
  <w:footnote w:type="continuationNotice" w:id="1">
    <w:p w14:paraId="58B67D45" w14:textId="77777777" w:rsidR="006E20E0" w:rsidRDefault="006E20E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9"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3"/>
  </w:num>
  <w:num w:numId="3">
    <w:abstractNumId w:val="16"/>
  </w:num>
  <w:num w:numId="4">
    <w:abstractNumId w:val="0"/>
  </w:num>
  <w:num w:numId="5">
    <w:abstractNumId w:val="18"/>
    <w:lvlOverride w:ilvl="0">
      <w:startOverride w:val="1"/>
    </w:lvlOverride>
  </w:num>
  <w:num w:numId="6">
    <w:abstractNumId w:val="9"/>
  </w:num>
  <w:num w:numId="7">
    <w:abstractNumId w:val="20"/>
  </w:num>
  <w:num w:numId="8">
    <w:abstractNumId w:val="23"/>
  </w:num>
  <w:num w:numId="9">
    <w:abstractNumId w:val="29"/>
  </w:num>
  <w:num w:numId="10">
    <w:abstractNumId w:val="24"/>
  </w:num>
  <w:num w:numId="11">
    <w:abstractNumId w:val="8"/>
  </w:num>
  <w:num w:numId="12">
    <w:abstractNumId w:val="12"/>
  </w:num>
  <w:num w:numId="13">
    <w:abstractNumId w:val="28"/>
  </w:num>
  <w:num w:numId="14">
    <w:abstractNumId w:val="8"/>
  </w:num>
  <w:num w:numId="15">
    <w:abstractNumId w:val="17"/>
  </w:num>
  <w:num w:numId="16">
    <w:abstractNumId w:val="30"/>
  </w:num>
  <w:num w:numId="17">
    <w:abstractNumId w:val="9"/>
  </w:num>
  <w:num w:numId="18">
    <w:abstractNumId w:val="31"/>
  </w:num>
  <w:num w:numId="19">
    <w:abstractNumId w:val="19"/>
  </w:num>
  <w:num w:numId="20">
    <w:abstractNumId w:val="25"/>
  </w:num>
  <w:num w:numId="21">
    <w:abstractNumId w:val="26"/>
  </w:num>
  <w:num w:numId="22">
    <w:abstractNumId w:val="6"/>
  </w:num>
  <w:num w:numId="23">
    <w:abstractNumId w:val="15"/>
  </w:num>
  <w:num w:numId="24">
    <w:abstractNumId w:val="9"/>
  </w:num>
  <w:num w:numId="25">
    <w:abstractNumId w:val="22"/>
  </w:num>
  <w:num w:numId="26">
    <w:abstractNumId w:val="13"/>
  </w:num>
  <w:num w:numId="27">
    <w:abstractNumId w:val="9"/>
  </w:num>
  <w:num w:numId="28">
    <w:abstractNumId w:val="21"/>
  </w:num>
  <w:num w:numId="29">
    <w:abstractNumId w:val="1"/>
  </w:num>
  <w:num w:numId="30">
    <w:abstractNumId w:val="5"/>
  </w:num>
  <w:num w:numId="31">
    <w:abstractNumId w:val="4"/>
  </w:num>
  <w:num w:numId="32">
    <w:abstractNumId w:val="2"/>
  </w:num>
  <w:num w:numId="33">
    <w:abstractNumId w:val="11"/>
  </w:num>
  <w:num w:numId="34">
    <w:abstractNumId w:val="27"/>
  </w:num>
  <w:num w:numId="35">
    <w:abstractNumId w:val="7"/>
  </w:num>
  <w:num w:numId="3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DateAndTime/>
  <w:embedSystemFonts/>
  <w:bordersDoNotSurroundHeader/>
  <w:bordersDoNotSurroundFooter/>
  <w:defaultTabStop w:val="284"/>
  <w:hyphenationZone w:val="425"/>
  <w:characterSpacingControl w:val="doNotCompress"/>
  <w:hdrShapeDefaults>
    <o:shapedefaults v:ext="edit" spidmax="8193">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5A37"/>
    <w:rsid w:val="00556255"/>
    <w:rsid w:val="0055644C"/>
    <w:rsid w:val="00556B29"/>
    <w:rsid w:val="00556E5A"/>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248"/>
    <w:rsid w:val="00814F2F"/>
    <w:rsid w:val="008155CE"/>
    <w:rsid w:val="0081566C"/>
    <w:rsid w:val="00815D47"/>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AA3"/>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AE7D6FD"/>
  <w15:docId w15:val="{EA8E4FB7-C810-4882-B4A7-9BD84009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020"/>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DefaultParagraphFont"/>
    <w:uiPriority w:val="99"/>
    <w:semiHidden/>
    <w:unhideWhenUsed/>
    <w:rsid w:val="009C3E08"/>
    <w:rPr>
      <w:color w:val="605E5C"/>
      <w:shd w:val="clear" w:color="auto" w:fill="E1DFDD"/>
    </w:rPr>
  </w:style>
  <w:style w:type="paragraph" w:customStyle="1" w:styleId="Doc-text2">
    <w:name w:val="Doc-text2"/>
    <w:basedOn w:val="Normal"/>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0" Type="http://schemas.openxmlformats.org/officeDocument/2006/relationships/hyperlink" Target="https://www.3gpp.org/ftp/TSG_RAN/WG1_RL1/TSGR1_105-e/Docs/R1-2104546.zip" TargetMode="External"/><Relationship Id="rId29" Type="http://schemas.openxmlformats.org/officeDocument/2006/relationships/hyperlink" Target="https://www.3gpp.org/ftp/TSG_RAN/WG1_RL1/TSGR1_105-e/Docs/R1-2105173.zip" TargetMode="External"/><Relationship Id="rId41" Type="http://schemas.openxmlformats.org/officeDocument/2006/relationships/hyperlink" Target="https://www.3gpp.org/ftp/TSG_RAN/WG1_RL1/TSGR1_105-e/Docs/R1-210471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11903A-1CEE-4245-905A-453CF15852D8}">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47</Pages>
  <Words>19204</Words>
  <Characters>101785</Characters>
  <Application>Microsoft Office Word</Application>
  <DocSecurity>0</DocSecurity>
  <Lines>848</Lines>
  <Paragraphs>241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120748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Sandeep Narayanan Kadan Veedu</cp:lastModifiedBy>
  <cp:revision>8</cp:revision>
  <dcterms:created xsi:type="dcterms:W3CDTF">2021-05-25T15:10:00Z</dcterms:created>
  <dcterms:modified xsi:type="dcterms:W3CDTF">2021-05-25T18:43:00Z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