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948C7D2"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0B305A">
        <w:rPr>
          <w:color w:val="FF0000"/>
          <w:szCs w:val="22"/>
          <w:lang w:val="en-US"/>
        </w:rPr>
        <w:t>5</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DengXian"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DengXian" w:hint="eastAsia"/>
                <w:sz w:val="20"/>
                <w:szCs w:val="22"/>
                <w:lang w:val="en-US" w:eastAsia="zh-CN"/>
              </w:rPr>
              <w:t>N</w:t>
            </w:r>
            <w:r w:rsidRPr="008F169F">
              <w:rPr>
                <w:rFonts w:eastAsia="Yu Mincho"/>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DengXian" w:hint="eastAsia"/>
                <w:sz w:val="20"/>
                <w:szCs w:val="22"/>
                <w:lang w:val="en-US" w:eastAsia="zh-CN"/>
              </w:rPr>
              <w:t xml:space="preserve">maximum </w:t>
            </w:r>
            <w:r w:rsidRPr="008F169F">
              <w:rPr>
                <w:rFonts w:eastAsia="Yu Mincho"/>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DengXian" w:hint="eastAsia"/>
                <w:sz w:val="20"/>
                <w:szCs w:val="22"/>
                <w:lang w:val="en-US" w:eastAsia="zh-CN"/>
              </w:rPr>
              <w:t xml:space="preserve">FDD, </w:t>
            </w:r>
            <w:r w:rsidRPr="008F169F">
              <w:rPr>
                <w:rFonts w:eastAsia="Yu Mincho"/>
                <w:sz w:val="20"/>
                <w:szCs w:val="22"/>
                <w:lang w:val="en-US"/>
              </w:rPr>
              <w:t>Type A HD-FDD</w:t>
            </w:r>
            <w:r w:rsidRPr="008F169F">
              <w:rPr>
                <w:rFonts w:eastAsia="DengXian"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i, HiSi</w:t>
            </w:r>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DengXian"/>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ListParagraph"/>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ListParagraph"/>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ListParagraph"/>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B084A" w:rsidRDefault="00AC1FC7" w:rsidP="00DB084A">
            <w:pPr>
              <w:pStyle w:val="ListParagraph"/>
              <w:numPr>
                <w:ilvl w:val="2"/>
                <w:numId w:val="6"/>
              </w:numPr>
              <w:jc w:val="both"/>
              <w:rPr>
                <w:rFonts w:eastAsia="Yu Mincho"/>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Default="00AC1FC7" w:rsidP="00B35C3D">
            <w:pPr>
              <w:pStyle w:val="ListParagraph"/>
              <w:numPr>
                <w:ilvl w:val="1"/>
                <w:numId w:val="6"/>
              </w:numPr>
              <w:jc w:val="both"/>
              <w:rPr>
                <w:rFonts w:eastAsia="Yu Mincho"/>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DengXian" w:hint="eastAsia"/>
                <w:lang w:val="en-US" w:eastAsia="zh-CN"/>
              </w:rPr>
              <w:t>S</w:t>
            </w:r>
            <w:r>
              <w:rPr>
                <w:rFonts w:eastAsia="DengXian"/>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hint="eastAsia"/>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hint="eastAsia"/>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bl>
    <w:p w14:paraId="2461DA02" w14:textId="77777777" w:rsidR="009749E2" w:rsidRPr="00A42721"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lastRenderedPageBreak/>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lastRenderedPageBreak/>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lastRenderedPageBreak/>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ZTE, Sanechips</w:t>
            </w:r>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ZTE, Sane</w:t>
            </w:r>
            <w:r>
              <w:rPr>
                <w:rFonts w:eastAsia="DengXian"/>
                <w:lang w:val="en-US" w:eastAsia="zh-CN"/>
              </w:rPr>
              <w:t>c</w:t>
            </w:r>
            <w:r>
              <w:rPr>
                <w:rFonts w:eastAsia="DengXian"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DengXian" w:hint="eastAsia"/>
                <w:lang w:val="en-US" w:eastAsia="zh-CN"/>
              </w:rPr>
              <w:lastRenderedPageBreak/>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ListParagraph"/>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ListParagraph"/>
              <w:numPr>
                <w:ilvl w:val="0"/>
                <w:numId w:val="36"/>
              </w:numPr>
              <w:spacing w:after="0" w:line="259" w:lineRule="auto"/>
              <w:rPr>
                <w:rFonts w:eastAsia="Malgun Gothic"/>
                <w:lang w:val="en-US" w:eastAsia="ko-KR"/>
              </w:rPr>
            </w:pPr>
            <w:r w:rsidRPr="002F75DA">
              <w:rPr>
                <w:bCs/>
                <w:lang w:eastAsia="zh-CN"/>
              </w:rPr>
              <w:t xml:space="preserve">RAN1 </w:t>
            </w:r>
            <w:r w:rsidRPr="002F75DA">
              <w:rPr>
                <w:bCs/>
                <w:color w:val="FF0000"/>
                <w:lang w:eastAsia="zh-CN"/>
              </w:rPr>
              <w:t xml:space="preserve">postpones the discussion </w:t>
            </w:r>
            <w:r w:rsidRPr="002F75DA">
              <w:rPr>
                <w:bCs/>
                <w:strike/>
                <w:color w:val="FF0000"/>
                <w:lang w:eastAsia="zh-CN"/>
              </w:rPr>
              <w:t>defers to RAN2</w:t>
            </w:r>
            <w:r w:rsidRPr="002F75DA">
              <w:rPr>
                <w:bCs/>
                <w:color w:val="FF0000"/>
                <w:lang w:eastAsia="zh-CN"/>
              </w:rPr>
              <w:t xml:space="preserve"> </w:t>
            </w:r>
            <w:r w:rsidRPr="002F75DA">
              <w:rPr>
                <w:bCs/>
                <w:lang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DengXian" w:hint="eastAsia"/>
                <w:lang w:val="en-US" w:eastAsia="zh-CN"/>
              </w:rPr>
              <w:t>Spread</w:t>
            </w:r>
            <w:r>
              <w:rPr>
                <w:rFonts w:eastAsia="DengXian"/>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hint="eastAsia"/>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hint="eastAsia"/>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Heading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lastRenderedPageBreak/>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lastRenderedPageBreak/>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lastRenderedPageBreak/>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s can be substantial and indication in Msg3 would be preferred. Indication in Msg1 would be beneficial for resource configuration of Msg2/3/4 for RedCap and non-RedCap U</w:t>
            </w:r>
            <w:r w:rsidR="00836D64">
              <w:rPr>
                <w:rFonts w:eastAsia="SimSun"/>
                <w:lang w:eastAsia="zh-CN"/>
              </w:rPr>
              <w:t>e</w:t>
            </w:r>
            <w:r>
              <w:rPr>
                <w:rFonts w:eastAsia="SimSun"/>
                <w:lang w:eastAsia="zh-CN"/>
              </w:rPr>
              <w:t>s, however if needed existing schemes to improve DL coverage for RedCap U</w:t>
            </w:r>
            <w:r w:rsidR="00836D64">
              <w:rPr>
                <w:rFonts w:eastAsia="SimSun"/>
                <w:lang w:eastAsia="zh-CN"/>
              </w:rPr>
              <w:t>e</w:t>
            </w:r>
            <w:r>
              <w:rPr>
                <w:rFonts w:eastAsia="SimSun"/>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lastRenderedPageBreak/>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w:t>
            </w:r>
            <w:r w:rsidRPr="00705EF6">
              <w:rPr>
                <w:rFonts w:eastAsia="Yu Mincho"/>
                <w:lang w:val="en-US" w:eastAsia="ja-JP"/>
              </w:rPr>
              <w:lastRenderedPageBreak/>
              <w:t>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lastRenderedPageBreak/>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lastRenderedPageBreak/>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r w:rsidR="00836D64">
              <w:rPr>
                <w:rFonts w:eastAsia="DengXian"/>
                <w:lang w:val="en-US" w:eastAsia="zh-CN"/>
              </w:rPr>
              <w:t>efore</w:t>
            </w:r>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sidR="00836D64">
              <w:rPr>
                <w:rFonts w:eastAsia="DengXian"/>
                <w:lang w:val="en-US" w:eastAsia="zh-CN"/>
              </w:rPr>
              <w:t>…</w:t>
            </w:r>
            <w:r w:rsidRPr="0041336C">
              <w:rPr>
                <w:rFonts w:eastAsia="DengXian"/>
                <w:lang w:val="en-US" w:eastAsia="zh-CN"/>
              </w:rPr>
              <w:t>..</w:t>
            </w:r>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lastRenderedPageBreak/>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lastRenderedPageBreak/>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lastRenderedPageBreak/>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ListParagraph"/>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lastRenderedPageBreak/>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89243E" w:rsidRDefault="006B43A5" w:rsidP="00E806C1">
            <w:pPr>
              <w:pStyle w:val="ListParagraph"/>
              <w:numPr>
                <w:ilvl w:val="0"/>
                <w:numId w:val="19"/>
              </w:numPr>
              <w:spacing w:line="240" w:lineRule="auto"/>
              <w:rPr>
                <w:rFonts w:ascii="Times New Roman" w:hAnsi="Times New Roman" w:cs="Times New Roman"/>
                <w:sz w:val="20"/>
                <w:szCs w:val="20"/>
              </w:rPr>
            </w:pPr>
            <w:r>
              <w:rPr>
                <w:rFonts w:ascii="Times New Roman" w:hAnsi="Times New Roman" w:cs="Times New Roman"/>
                <w:sz w:val="20"/>
                <w:szCs w:val="20"/>
              </w:rPr>
              <w:t>a</w:t>
            </w:r>
            <w:r w:rsidRPr="0089243E">
              <w:rPr>
                <w:rFonts w:ascii="Times New Roman" w:hAnsi="Times New Roman" w:cs="Times New Roman"/>
                <w:sz w:val="20"/>
                <w:szCs w:val="20"/>
              </w:rPr>
              <w:t xml:space="preserve"> dedicated </w:t>
            </w:r>
            <w:r>
              <w:rPr>
                <w:rFonts w:ascii="Times New Roman" w:hAnsi="Times New Roman" w:cs="Times New Roman"/>
                <w:sz w:val="20"/>
                <w:szCs w:val="20"/>
              </w:rPr>
              <w:t xml:space="preserve">initial UL </w:t>
            </w:r>
            <w:r w:rsidRPr="0089243E">
              <w:rPr>
                <w:rFonts w:ascii="Times New Roman" w:hAnsi="Times New Roman" w:cs="Times New Roman"/>
                <w:sz w:val="20"/>
                <w:szCs w:val="20"/>
              </w:rPr>
              <w:t>BWP, or</w:t>
            </w:r>
          </w:p>
          <w:p w14:paraId="124A6C5F" w14:textId="77777777" w:rsidR="006B43A5" w:rsidRDefault="006B43A5" w:rsidP="00E806C1">
            <w:pPr>
              <w:pStyle w:val="ListParagraph"/>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lastRenderedPageBreak/>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Huawei, HiSi</w:t>
            </w:r>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(t,f )</w:t>
            </w:r>
          </w:p>
          <w:p w14:paraId="6FB90485" w14:textId="77777777" w:rsidR="00FF18AE" w:rsidRDefault="00FF18AE" w:rsidP="00FF18AE">
            <w:pPr>
              <w:rPr>
                <w:rFonts w:eastAsia="DengXian"/>
                <w:lang w:val="en-US" w:eastAsia="zh-CN"/>
              </w:rPr>
            </w:pPr>
            <w:r>
              <w:rPr>
                <w:rFonts w:eastAsia="DengXian"/>
                <w:lang w:val="en-US" w:eastAsia="zh-CN"/>
              </w:rPr>
              <w:t xml:space="preserve">Case 2: Separate initial UL BWP, shared PRACH resource(t,f) and  preamble partition </w:t>
            </w:r>
          </w:p>
          <w:p w14:paraId="27EF54F5" w14:textId="77777777" w:rsidR="00FF18AE" w:rsidRDefault="00FF18AE" w:rsidP="00FF18AE">
            <w:pPr>
              <w:rPr>
                <w:rFonts w:eastAsia="DengXian"/>
                <w:lang w:val="en-US" w:eastAsia="zh-CN"/>
              </w:rPr>
            </w:pPr>
            <w:r>
              <w:rPr>
                <w:rFonts w:eastAsia="DengXian"/>
                <w:lang w:val="en-US" w:eastAsia="zh-CN"/>
              </w:rPr>
              <w:t xml:space="preserve">Case 3: Shared initial UL BWP, shared PRACH resource (t,f)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(t,f)</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ListParagraph"/>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ListParagraph"/>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ListParagraph"/>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ListParagraph"/>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ListParagraph"/>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ListParagraph"/>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ListParagraph"/>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ListParagraph"/>
        <w:numPr>
          <w:ilvl w:val="2"/>
          <w:numId w:val="6"/>
        </w:numPr>
        <w:jc w:val="both"/>
        <w:rPr>
          <w:b/>
          <w:sz w:val="20"/>
          <w:szCs w:val="22"/>
          <w:lang w:val="en-GB"/>
        </w:rPr>
      </w:pPr>
      <w:r w:rsidRPr="000D606D">
        <w:rPr>
          <w:b/>
          <w:sz w:val="20"/>
          <w:szCs w:val="22"/>
          <w:lang w:val="en-GB"/>
        </w:rPr>
        <w:lastRenderedPageBreak/>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ListParagraph"/>
        <w:numPr>
          <w:ilvl w:val="1"/>
          <w:numId w:val="6"/>
        </w:numPr>
        <w:jc w:val="both"/>
        <w:rPr>
          <w:b/>
          <w:sz w:val="20"/>
          <w:szCs w:val="22"/>
          <w:lang w:val="en-GB"/>
        </w:rPr>
      </w:pPr>
      <w:r>
        <w:rPr>
          <w:rFonts w:eastAsia="Yu Mincho"/>
          <w:b/>
          <w:sz w:val="20"/>
          <w:szCs w:val="22"/>
          <w:lang w:val="en-GB"/>
        </w:rPr>
        <w:t>FFS the possibility of other enabling method</w:t>
      </w:r>
    </w:p>
    <w:tbl>
      <w:tblPr>
        <w:tblStyle w:val="TableGrid"/>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ListParagraph"/>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DengXian"/>
                <w:lang w:val="en-US" w:eastAsia="zh-CN"/>
              </w:rPr>
            </w:pPr>
            <w:r>
              <w:rPr>
                <w:rFonts w:eastAsia="DengXian"/>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r w:rsidRPr="00FF0B8C">
              <w:rPr>
                <w:rFonts w:eastAsia="DengXian" w:hint="eastAsia"/>
                <w:lang w:val="en-US" w:eastAsia="zh-CN"/>
              </w:rPr>
              <w:t>Spread</w:t>
            </w:r>
            <w:r w:rsidRPr="00FF0B8C">
              <w:rPr>
                <w:rFonts w:eastAsia="DengXian"/>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hint="eastAsia"/>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PRACH resources/configurations may be shared between RedCap and non-RedCap UEs</w:t>
            </w:r>
          </w:p>
          <w:p w14:paraId="2FC026BB"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lastRenderedPageBreak/>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 xml:space="preserve">2-step RACH can be supported as an optional UE feature. It is up to NW to configure the 2-step RACH resources and RACH type selection procedure for </w:t>
            </w:r>
            <w:r>
              <w:rPr>
                <w:rFonts w:eastAsia="DengXian"/>
                <w:lang w:val="en-US" w:eastAsia="zh-CN"/>
              </w:rPr>
              <w:lastRenderedPageBreak/>
              <w:t>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lastRenderedPageBreak/>
              <w:t>Separation of 2-step RACH resources or MsgA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lastRenderedPageBreak/>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Huawei, HiSi</w:t>
            </w:r>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DengXian" w:hint="eastAsia"/>
                <w:lang w:eastAsia="zh-CN"/>
              </w:rPr>
              <w:t>W</w:t>
            </w:r>
            <w:r>
              <w:rPr>
                <w:rFonts w:eastAsia="DengXian"/>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3652C" w:rsidRDefault="007F30B6" w:rsidP="007F30B6">
            <w:pPr>
              <w:pStyle w:val="ListParagraph"/>
              <w:numPr>
                <w:ilvl w:val="0"/>
                <w:numId w:val="6"/>
              </w:numPr>
              <w:rPr>
                <w:rFonts w:eastAsia="Yu Mincho"/>
                <w:sz w:val="20"/>
                <w:szCs w:val="21"/>
              </w:rPr>
            </w:pPr>
            <w:r w:rsidRPr="00D3652C">
              <w:rPr>
                <w:rFonts w:eastAsia="Yu Mincho" w:hint="eastAsia"/>
                <w:sz w:val="20"/>
                <w:szCs w:val="21"/>
              </w:rPr>
              <w:t>1</w:t>
            </w:r>
            <w:r w:rsidRPr="00D3652C">
              <w:rPr>
                <w:rFonts w:eastAsia="Yu Mincho"/>
                <w:sz w:val="20"/>
                <w:szCs w:val="21"/>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ListParagraph"/>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ListParagraph"/>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ListParagraph"/>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lastRenderedPageBreak/>
              <w:t>Separation of 2-step RACH resources or MsgA preambles</w:t>
            </w:r>
          </w:p>
          <w:p w14:paraId="12E161C6"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7F30B6" w:rsidRDefault="007F30B6" w:rsidP="007F30B6">
            <w:pPr>
              <w:pStyle w:val="ListParagraph"/>
              <w:numPr>
                <w:ilvl w:val="2"/>
                <w:numId w:val="6"/>
              </w:numPr>
              <w:jc w:val="both"/>
              <w:rPr>
                <w:rFonts w:eastAsia="Yu Mincho"/>
              </w:rPr>
            </w:pPr>
            <w:r w:rsidRPr="003653C9">
              <w:rPr>
                <w:bCs/>
                <w:sz w:val="20"/>
                <w:szCs w:val="22"/>
                <w:lang w:val="en-GB"/>
              </w:rPr>
              <w:t>Using a new indication in MsgA PUSCH part</w:t>
            </w:r>
          </w:p>
          <w:p w14:paraId="344A1682" w14:textId="43422C66" w:rsidR="007F30B6" w:rsidRDefault="007F30B6" w:rsidP="007F30B6">
            <w:pPr>
              <w:pStyle w:val="ListParagraph"/>
              <w:numPr>
                <w:ilvl w:val="1"/>
                <w:numId w:val="6"/>
              </w:numPr>
              <w:jc w:val="both"/>
              <w:rPr>
                <w:rFonts w:eastAsia="Yu Mincho"/>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hint="eastAsia"/>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hint="eastAsia"/>
                <w:lang w:eastAsia="zh-CN"/>
              </w:rPr>
            </w:pPr>
            <w:r>
              <w:rPr>
                <w:rFonts w:eastAsia="DengXian"/>
                <w:lang w:eastAsia="zh-CN"/>
              </w:rPr>
              <w:t>Y</w:t>
            </w:r>
          </w:p>
        </w:tc>
        <w:tc>
          <w:tcPr>
            <w:tcW w:w="6780" w:type="dxa"/>
          </w:tcPr>
          <w:p w14:paraId="700E7598" w14:textId="77777777" w:rsidR="009D7358" w:rsidRDefault="009D7358" w:rsidP="007F30B6">
            <w:pPr>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lastRenderedPageBreak/>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lastRenderedPageBreak/>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ListParagraph"/>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ListParagraph"/>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 xml:space="preserve">For this part, we think no group can unilaterally make decision on this. </w:t>
            </w:r>
            <w:r w:rsidR="0066501B">
              <w:rPr>
                <w:rFonts w:eastAsia="Malgun Gothic"/>
                <w:lang w:val="en-US" w:eastAsia="ko-KR"/>
              </w:rPr>
              <w:lastRenderedPageBreak/>
              <w:t>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lastRenderedPageBreak/>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 xml:space="preserve">e think it needs to take the CovEnh feature into account. We do not want see any discrepancy when CovEnh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Early indication whether RedCap UEs or non-RedCap UEs supporting CovEnh feature</w:t>
            </w:r>
            <w:r>
              <w:rPr>
                <w:rFonts w:eastAsia="Yu Mincho"/>
                <w:sz w:val="20"/>
                <w:szCs w:val="21"/>
                <w:lang w:val="en-US"/>
              </w:rPr>
              <w:t>s</w:t>
            </w:r>
          </w:p>
          <w:p w14:paraId="11ED586A" w14:textId="77777777" w:rsidR="006E2CC4" w:rsidRPr="009E703E"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7B13D130"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w:t>
            </w:r>
            <w:r w:rsidR="00815D47" w:rsidRPr="00794B35">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lastRenderedPageBreak/>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lastRenderedPageBreak/>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lastRenderedPageBreak/>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Yu Mincho"/>
                <w:bCs/>
              </w:rPr>
              <w:t>For ‘FFS: Whether it is needed before SIB1, we think access control for RedCap U</w:t>
            </w:r>
            <w:r w:rsidR="00815D47">
              <w:rPr>
                <w:rFonts w:eastAsia="Yu Mincho"/>
                <w:bCs/>
              </w:rPr>
              <w:t>e</w:t>
            </w:r>
            <w:r>
              <w:rPr>
                <w:rFonts w:eastAsia="Yu Mincho"/>
                <w:bCs/>
              </w:rPr>
              <w:t xml:space="preserv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Access control indication in SIB will take much longer time for RedCap U</w:t>
            </w:r>
            <w:r w:rsidR="00815D47">
              <w:rPr>
                <w:rFonts w:eastAsia="SimSun"/>
                <w:szCs w:val="24"/>
                <w:lang w:val="it-IT" w:eastAsia="zh-CN"/>
              </w:rPr>
              <w:t>e</w:t>
            </w:r>
            <w:r>
              <w:rPr>
                <w:rFonts w:eastAsia="SimSun"/>
                <w:szCs w:val="24"/>
                <w:lang w:val="it-IT" w:eastAsia="zh-CN"/>
              </w:rPr>
              <w:t xml:space="preserve">s to identify the accessible cells. </w:t>
            </w:r>
            <w:r>
              <w:rPr>
                <w:rFonts w:eastAsia="SimSun"/>
                <w:bCs/>
                <w:lang w:eastAsia="zh-CN"/>
              </w:rPr>
              <w:t>Similar to legacy NE U</w:t>
            </w:r>
            <w:r w:rsidR="00815D47">
              <w:rPr>
                <w:rFonts w:eastAsia="SimSun"/>
                <w:bCs/>
                <w:lang w:eastAsia="zh-CN"/>
              </w:rPr>
              <w:t>e</w:t>
            </w:r>
            <w:r>
              <w:rPr>
                <w:rFonts w:eastAsia="SimSun"/>
                <w:bCs/>
                <w:lang w:eastAsia="zh-CN"/>
              </w:rPr>
              <w:t>s, besides access control information carried in SIB, earlier indication of access control for RedCap U</w:t>
            </w:r>
            <w:r w:rsidR="00815D47">
              <w:rPr>
                <w:rFonts w:eastAsia="SimSun"/>
                <w:bCs/>
                <w:lang w:eastAsia="zh-CN"/>
              </w:rPr>
              <w:t>e</w:t>
            </w:r>
            <w:r>
              <w:rPr>
                <w:rFonts w:eastAsia="SimSun"/>
                <w:bCs/>
                <w:lang w:eastAsia="zh-CN"/>
              </w:rPr>
              <w:t>s is beneficial for power saving of RedCap U</w:t>
            </w:r>
            <w:r w:rsidR="00815D47">
              <w:rPr>
                <w:rFonts w:eastAsia="SimSun"/>
                <w:bCs/>
                <w:lang w:eastAsia="zh-CN"/>
              </w:rPr>
              <w:t>e</w:t>
            </w:r>
            <w:r>
              <w:rPr>
                <w:rFonts w:eastAsia="SimSun"/>
                <w:bCs/>
                <w:lang w:eastAsia="zh-CN"/>
              </w:rPr>
              <w:t>s.</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w:t>
            </w:r>
            <w:r w:rsidR="00815D47">
              <w:rPr>
                <w:rFonts w:eastAsia="SimSun"/>
                <w:szCs w:val="24"/>
                <w:lang w:val="it-IT" w:eastAsia="zh-CN"/>
              </w:rPr>
              <w:t>e</w:t>
            </w:r>
            <w:r>
              <w:rPr>
                <w:rFonts w:eastAsia="SimSun"/>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SimSun"/>
                <w:szCs w:val="24"/>
                <w:lang w:val="it-IT" w:eastAsia="zh-CN"/>
              </w:rPr>
              <w:t>e</w:t>
            </w:r>
            <w:r>
              <w:rPr>
                <w:rFonts w:eastAsia="SimSun"/>
                <w:szCs w:val="24"/>
                <w:lang w:val="it-IT" w:eastAsia="zh-CN"/>
              </w:rPr>
              <w:t>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lastRenderedPageBreak/>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lastRenderedPageBreak/>
              <w:t>Z</w:t>
            </w:r>
            <w:r>
              <w:rPr>
                <w:rFonts w:eastAsia="DengXian"/>
                <w:lang w:val="en-US" w:eastAsia="zh-CN"/>
              </w:rPr>
              <w:t>TE,</w:t>
            </w:r>
            <w:r>
              <w:rPr>
                <w:rFonts w:eastAsia="Yu Mincho"/>
                <w:bCs/>
                <w:lang w:val="en-US" w:eastAsia="ja-JP"/>
              </w:rPr>
              <w:t xml:space="preserve"> Sanechips</w:t>
            </w:r>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w:t>
      </w:r>
      <w:r w:rsidR="007F5355">
        <w:rPr>
          <w:rFonts w:eastAsia="Yu Mincho"/>
          <w:lang w:eastAsia="ja-JP"/>
        </w:rPr>
        <w:t>e</w:t>
      </w:r>
      <w:r w:rsidR="00141403">
        <w:rPr>
          <w:rFonts w:eastAsia="Yu Mincho"/>
          <w:lang w:eastAsia="ja-JP"/>
        </w:rPr>
        <w:t>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w:t>
      </w:r>
      <w:r w:rsidR="007F5355" w:rsidRPr="00165558">
        <w:rPr>
          <w:rFonts w:eastAsia="Yu Mincho"/>
        </w:rPr>
        <w:t>e</w:t>
      </w:r>
      <w:r w:rsidR="00D31943" w:rsidRPr="00165558">
        <w:rPr>
          <w:rFonts w:eastAsia="Yu Mincho"/>
        </w:rPr>
        <w:t>s, the RedCap U</w:t>
      </w:r>
      <w:r w:rsidR="007F5355" w:rsidRPr="00165558">
        <w:rPr>
          <w:rFonts w:eastAsia="Yu Mincho"/>
        </w:rPr>
        <w:t>e</w:t>
      </w:r>
      <w:r w:rsidR="00D31943" w:rsidRPr="00165558">
        <w:rPr>
          <w:rFonts w:eastAsia="Yu Mincho"/>
        </w:rPr>
        <w:t>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w:t>
      </w:r>
      <w:r w:rsidR="007F5355" w:rsidRPr="00CC741C">
        <w:rPr>
          <w:rFonts w:eastAsia="Yu Mincho"/>
          <w:b/>
          <w:sz w:val="20"/>
          <w:szCs w:val="22"/>
          <w:lang w:val="en-GB"/>
        </w:rPr>
        <w:t>e</w:t>
      </w:r>
      <w:r w:rsidR="00CC741C" w:rsidRPr="00CC741C">
        <w:rPr>
          <w:rFonts w:eastAsia="Yu Mincho"/>
          <w:b/>
          <w:sz w:val="20"/>
          <w:szCs w:val="22"/>
          <w:lang w:val="en-GB"/>
        </w:rPr>
        <w:t>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lastRenderedPageBreak/>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r w:rsidR="007F5355">
              <w:rPr>
                <w:rFonts w:eastAsia="SimSun"/>
                <w:bCs/>
                <w:lang w:val="en-US" w:eastAsia="ja-JP"/>
              </w:rPr>
              <w:t>ignaling</w:t>
            </w:r>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r w:rsidR="007F5355">
              <w:rPr>
                <w:rFonts w:eastAsia="SimSun"/>
                <w:bCs/>
                <w:lang w:val="en-US" w:eastAsia="ja-JP"/>
              </w:rPr>
              <w:t>ignaling</w:t>
            </w:r>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7853DC">
            <w:pPr>
              <w:rPr>
                <w:rFonts w:eastAsia="DengXian"/>
                <w:lang w:val="en-US" w:eastAsia="zh-CN"/>
              </w:rPr>
            </w:pPr>
            <w:r>
              <w:rPr>
                <w:rFonts w:eastAsia="DengXian"/>
                <w:lang w:val="en-US" w:eastAsia="zh-CN"/>
              </w:rPr>
              <w:t>Huawei, HiSi</w:t>
            </w:r>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DengXian"/>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90542">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90542">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90542">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90542">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DA4B96">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DA4B96">
        <w:tc>
          <w:tcPr>
            <w:tcW w:w="768" w:type="pct"/>
          </w:tcPr>
          <w:p w14:paraId="4D37A8BA" w14:textId="256695B6"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DA4B96">
        <w:tc>
          <w:tcPr>
            <w:tcW w:w="768" w:type="pct"/>
          </w:tcPr>
          <w:p w14:paraId="492DFA31" w14:textId="4C250D4B"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5C4599">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5C4599">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5C4599">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5B5E32" w:rsidRDefault="005B5E32" w:rsidP="005B5E32">
            <w:pPr>
              <w:pStyle w:val="ListParagraph"/>
              <w:numPr>
                <w:ilvl w:val="0"/>
                <w:numId w:val="6"/>
              </w:numPr>
            </w:pPr>
            <w:r w:rsidRPr="00931107">
              <w:rPr>
                <w:rFonts w:eastAsia="Yu Mincho"/>
                <w:bCs/>
                <w:sz w:val="20"/>
                <w:szCs w:val="21"/>
                <w:lang w:val="en-GB"/>
              </w:rPr>
              <w:lastRenderedPageBreak/>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4F9BB8C" w:rsidR="005B5E32" w:rsidRPr="00B100B3" w:rsidRDefault="005B5E32" w:rsidP="00814248">
            <w:pPr>
              <w:pStyle w:val="ListParagraph"/>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5C4599">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5C4599">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5C4599">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5C4599">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5C4599">
        <w:tc>
          <w:tcPr>
            <w:tcW w:w="768" w:type="pct"/>
          </w:tcPr>
          <w:p w14:paraId="40DB015E" w14:textId="53E04CB3" w:rsidR="00FF0B8C" w:rsidRPr="00FF0B8C" w:rsidRDefault="00FF0B8C" w:rsidP="005B5E32">
            <w:pPr>
              <w:rPr>
                <w:rFonts w:eastAsia="Malgun Gothic"/>
                <w:lang w:val="en-US" w:eastAsia="ko-KR"/>
              </w:rPr>
            </w:pPr>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5C4599">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t>ZTE,</w:t>
            </w:r>
            <w:r>
              <w:rPr>
                <w:rFonts w:eastAsia="DengXian"/>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5C4599">
        <w:tc>
          <w:tcPr>
            <w:tcW w:w="768" w:type="pct"/>
          </w:tcPr>
          <w:p w14:paraId="6CF03AFB" w14:textId="4615C8C8" w:rsidR="009D7358" w:rsidRDefault="009D7358" w:rsidP="005B5E32">
            <w:pPr>
              <w:rPr>
                <w:rFonts w:eastAsia="DengXian" w:hint="eastAsia"/>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hint="eastAsia"/>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lastRenderedPageBreak/>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A90BC1" w:rsidP="003603CF">
            <w:pPr>
              <w:rPr>
                <w:color w:val="0000FF"/>
                <w:u w:val="single"/>
              </w:rPr>
            </w:pPr>
            <w:hyperlink r:id="rId14"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A90BC1" w:rsidP="003603CF">
            <w:pPr>
              <w:rPr>
                <w:color w:val="0000FF"/>
                <w:u w:val="single"/>
              </w:rPr>
            </w:pPr>
            <w:hyperlink r:id="rId15"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A90BC1" w:rsidP="003603CF">
            <w:pPr>
              <w:rPr>
                <w:color w:val="0000FF"/>
                <w:u w:val="single"/>
              </w:rPr>
            </w:pPr>
            <w:hyperlink r:id="rId16"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A90BC1" w:rsidP="003603CF">
            <w:pPr>
              <w:rPr>
                <w:color w:val="0000FF"/>
                <w:u w:val="single"/>
              </w:rPr>
            </w:pPr>
            <w:hyperlink r:id="rId17"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A90BC1" w:rsidP="003603CF">
            <w:pPr>
              <w:rPr>
                <w:color w:val="0000FF"/>
                <w:u w:val="single"/>
              </w:rPr>
            </w:pPr>
            <w:hyperlink r:id="rId18"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A90BC1" w:rsidP="003603CF">
            <w:pPr>
              <w:rPr>
                <w:color w:val="0000FF"/>
                <w:u w:val="single"/>
              </w:rPr>
            </w:pPr>
            <w:hyperlink r:id="rId19"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A90BC1" w:rsidP="003603CF">
            <w:pPr>
              <w:rPr>
                <w:color w:val="0000FF"/>
                <w:u w:val="single"/>
              </w:rPr>
            </w:pPr>
            <w:hyperlink r:id="rId20"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A90BC1" w:rsidP="003603CF">
            <w:pPr>
              <w:rPr>
                <w:color w:val="0000FF"/>
                <w:u w:val="single"/>
              </w:rPr>
            </w:pPr>
            <w:hyperlink r:id="rId21"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A90BC1" w:rsidP="003603CF">
            <w:pPr>
              <w:rPr>
                <w:color w:val="0000FF"/>
                <w:u w:val="single"/>
              </w:rPr>
            </w:pPr>
            <w:hyperlink r:id="rId22"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A90BC1" w:rsidP="003603CF">
            <w:pPr>
              <w:rPr>
                <w:color w:val="0000FF"/>
                <w:u w:val="single"/>
              </w:rPr>
            </w:pPr>
            <w:hyperlink r:id="rId23"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A90BC1" w:rsidP="003603CF">
            <w:pPr>
              <w:rPr>
                <w:color w:val="0000FF"/>
                <w:u w:val="single"/>
              </w:rPr>
            </w:pPr>
            <w:hyperlink r:id="rId24"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A90BC1" w:rsidP="003603CF">
            <w:pPr>
              <w:rPr>
                <w:color w:val="0000FF"/>
                <w:u w:val="single"/>
              </w:rPr>
            </w:pPr>
            <w:hyperlink r:id="rId25"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A90BC1" w:rsidP="003603CF">
            <w:pPr>
              <w:rPr>
                <w:color w:val="0000FF"/>
                <w:u w:val="single"/>
              </w:rPr>
            </w:pPr>
            <w:hyperlink r:id="rId26"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A90BC1" w:rsidP="003603CF">
            <w:hyperlink r:id="rId27"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A90BC1" w:rsidP="003603CF">
            <w:pPr>
              <w:rPr>
                <w:color w:val="0000FF"/>
                <w:u w:val="single"/>
              </w:rPr>
            </w:pPr>
            <w:hyperlink r:id="rId28"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A90BC1" w:rsidP="003603CF">
            <w:pPr>
              <w:rPr>
                <w:color w:val="0000FF"/>
                <w:u w:val="single"/>
              </w:rPr>
            </w:pPr>
            <w:hyperlink r:id="rId29"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A90BC1" w:rsidP="003603CF">
            <w:pPr>
              <w:rPr>
                <w:color w:val="0000FF"/>
                <w:u w:val="single"/>
              </w:rPr>
            </w:pPr>
            <w:hyperlink r:id="rId30"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A90BC1" w:rsidP="003603CF">
            <w:pPr>
              <w:rPr>
                <w:color w:val="0000FF"/>
                <w:u w:val="single"/>
              </w:rPr>
            </w:pPr>
            <w:hyperlink r:id="rId31"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A90BC1" w:rsidP="003603CF">
            <w:pPr>
              <w:rPr>
                <w:color w:val="0000FF"/>
                <w:u w:val="single"/>
              </w:rPr>
            </w:pPr>
            <w:hyperlink r:id="rId32"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A90BC1" w:rsidP="003603CF">
            <w:pPr>
              <w:rPr>
                <w:color w:val="0000FF"/>
                <w:u w:val="single"/>
              </w:rPr>
            </w:pPr>
            <w:hyperlink r:id="rId33"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A90BC1" w:rsidP="003603CF">
            <w:pPr>
              <w:rPr>
                <w:color w:val="0000FF"/>
                <w:u w:val="single"/>
              </w:rPr>
            </w:pPr>
            <w:hyperlink r:id="rId34"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A90BC1" w:rsidP="003603CF">
            <w:pPr>
              <w:rPr>
                <w:color w:val="0000FF"/>
                <w:u w:val="single"/>
              </w:rPr>
            </w:pPr>
            <w:hyperlink r:id="rId35"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A90BC1" w:rsidP="003603CF">
            <w:pPr>
              <w:rPr>
                <w:color w:val="0000FF"/>
                <w:u w:val="single"/>
              </w:rPr>
            </w:pPr>
            <w:hyperlink r:id="rId36"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A90BC1" w:rsidP="003603CF">
            <w:pPr>
              <w:rPr>
                <w:color w:val="0000FF"/>
                <w:u w:val="single"/>
              </w:rPr>
            </w:pPr>
            <w:hyperlink r:id="rId37"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A90BC1" w:rsidP="003603CF">
            <w:pPr>
              <w:rPr>
                <w:color w:val="0000FF"/>
                <w:u w:val="single"/>
              </w:rPr>
            </w:pPr>
            <w:hyperlink r:id="rId38"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A90BC1" w:rsidP="003603CF">
            <w:pPr>
              <w:rPr>
                <w:color w:val="0000FF"/>
                <w:u w:val="single"/>
              </w:rPr>
            </w:pPr>
            <w:hyperlink r:id="rId39"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lastRenderedPageBreak/>
              <w:t>[27]</w:t>
            </w:r>
          </w:p>
        </w:tc>
        <w:tc>
          <w:tcPr>
            <w:tcW w:w="1456" w:type="dxa"/>
            <w:tcMar>
              <w:top w:w="0" w:type="dxa"/>
              <w:left w:w="70" w:type="dxa"/>
              <w:bottom w:w="0" w:type="dxa"/>
              <w:right w:w="70" w:type="dxa"/>
            </w:tcMar>
          </w:tcPr>
          <w:p w14:paraId="0E8A1F46" w14:textId="4AFBED77" w:rsidR="003603CF" w:rsidRPr="00706212" w:rsidRDefault="00A90BC1" w:rsidP="003603CF">
            <w:pPr>
              <w:rPr>
                <w:color w:val="0000FF"/>
                <w:u w:val="single"/>
              </w:rPr>
            </w:pPr>
            <w:hyperlink r:id="rId40"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A90BC1" w:rsidP="003603CF">
            <w:pPr>
              <w:rPr>
                <w:color w:val="0000FF"/>
                <w:u w:val="single"/>
              </w:rPr>
            </w:pPr>
            <w:hyperlink r:id="rId41"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A90BC1" w:rsidP="003603CF">
            <w:hyperlink r:id="rId42"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A90BC1" w:rsidP="003603CF">
            <w:pPr>
              <w:rPr>
                <w:rStyle w:val="Hyperlink"/>
                <w:color w:val="0000FF"/>
              </w:rPr>
            </w:pPr>
            <w:hyperlink r:id="rId43"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A90BC1" w:rsidP="008262F9">
            <w:hyperlink r:id="rId44"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0025" w14:textId="77777777" w:rsidR="00A90BC1" w:rsidRDefault="00A90BC1" w:rsidP="00581A60">
      <w:pPr>
        <w:spacing w:after="0"/>
      </w:pPr>
      <w:r>
        <w:separator/>
      </w:r>
    </w:p>
  </w:endnote>
  <w:endnote w:type="continuationSeparator" w:id="0">
    <w:p w14:paraId="0ADCC33F" w14:textId="77777777" w:rsidR="00A90BC1" w:rsidRDefault="00A90BC1" w:rsidP="00581A60">
      <w:pPr>
        <w:spacing w:after="0"/>
      </w:pPr>
      <w:r>
        <w:continuationSeparator/>
      </w:r>
    </w:p>
  </w:endnote>
  <w:endnote w:type="continuationNotice" w:id="1">
    <w:p w14:paraId="39F5658A" w14:textId="77777777" w:rsidR="00A90BC1" w:rsidRDefault="00A90B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84F56" w14:textId="77777777" w:rsidR="00A90BC1" w:rsidRDefault="00A90BC1" w:rsidP="00581A60">
      <w:pPr>
        <w:spacing w:after="0"/>
      </w:pPr>
      <w:r>
        <w:separator/>
      </w:r>
    </w:p>
  </w:footnote>
  <w:footnote w:type="continuationSeparator" w:id="0">
    <w:p w14:paraId="57995D9E" w14:textId="77777777" w:rsidR="00A90BC1" w:rsidRDefault="00A90BC1" w:rsidP="00581A60">
      <w:pPr>
        <w:spacing w:after="0"/>
      </w:pPr>
      <w:r>
        <w:continuationSeparator/>
      </w:r>
    </w:p>
  </w:footnote>
  <w:footnote w:type="continuationNotice" w:id="1">
    <w:p w14:paraId="4818FE97" w14:textId="77777777" w:rsidR="00A90BC1" w:rsidRDefault="00A90BC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9"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3"/>
  </w:num>
  <w:num w:numId="3">
    <w:abstractNumId w:val="16"/>
  </w:num>
  <w:num w:numId="4">
    <w:abstractNumId w:val="0"/>
  </w:num>
  <w:num w:numId="5">
    <w:abstractNumId w:val="18"/>
    <w:lvlOverride w:ilvl="0">
      <w:startOverride w:val="1"/>
    </w:lvlOverride>
  </w:num>
  <w:num w:numId="6">
    <w:abstractNumId w:val="9"/>
  </w:num>
  <w:num w:numId="7">
    <w:abstractNumId w:val="20"/>
  </w:num>
  <w:num w:numId="8">
    <w:abstractNumId w:val="23"/>
  </w:num>
  <w:num w:numId="9">
    <w:abstractNumId w:val="29"/>
  </w:num>
  <w:num w:numId="10">
    <w:abstractNumId w:val="24"/>
  </w:num>
  <w:num w:numId="11">
    <w:abstractNumId w:val="8"/>
  </w:num>
  <w:num w:numId="12">
    <w:abstractNumId w:val="12"/>
  </w:num>
  <w:num w:numId="13">
    <w:abstractNumId w:val="28"/>
  </w:num>
  <w:num w:numId="14">
    <w:abstractNumId w:val="8"/>
  </w:num>
  <w:num w:numId="15">
    <w:abstractNumId w:val="17"/>
  </w:num>
  <w:num w:numId="16">
    <w:abstractNumId w:val="30"/>
  </w:num>
  <w:num w:numId="17">
    <w:abstractNumId w:val="9"/>
  </w:num>
  <w:num w:numId="18">
    <w:abstractNumId w:val="31"/>
  </w:num>
  <w:num w:numId="19">
    <w:abstractNumId w:val="19"/>
  </w:num>
  <w:num w:numId="20">
    <w:abstractNumId w:val="25"/>
  </w:num>
  <w:num w:numId="21">
    <w:abstractNumId w:val="26"/>
  </w:num>
  <w:num w:numId="22">
    <w:abstractNumId w:val="6"/>
  </w:num>
  <w:num w:numId="23">
    <w:abstractNumId w:val="15"/>
  </w:num>
  <w:num w:numId="24">
    <w:abstractNumId w:val="9"/>
  </w:num>
  <w:num w:numId="25">
    <w:abstractNumId w:val="22"/>
  </w:num>
  <w:num w:numId="26">
    <w:abstractNumId w:val="13"/>
  </w:num>
  <w:num w:numId="27">
    <w:abstractNumId w:val="9"/>
  </w:num>
  <w:num w:numId="28">
    <w:abstractNumId w:val="21"/>
  </w:num>
  <w:num w:numId="29">
    <w:abstractNumId w:val="1"/>
  </w:num>
  <w:num w:numId="30">
    <w:abstractNumId w:val="5"/>
  </w:num>
  <w:num w:numId="31">
    <w:abstractNumId w:val="4"/>
  </w:num>
  <w:num w:numId="32">
    <w:abstractNumId w:val="2"/>
  </w:num>
  <w:num w:numId="33">
    <w:abstractNumId w:val="11"/>
  </w:num>
  <w:num w:numId="34">
    <w:abstractNumId w:val="27"/>
  </w:num>
  <w:num w:numId="35">
    <w:abstractNumId w:val="7"/>
  </w:num>
  <w:num w:numId="3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248"/>
    <w:rsid w:val="00814F2F"/>
    <w:rsid w:val="008155CE"/>
    <w:rsid w:val="0081566C"/>
    <w:rsid w:val="00815D47"/>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A8E4FB7-C810-4882-B4A7-9BD84009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020"/>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9" Type="http://schemas.openxmlformats.org/officeDocument/2006/relationships/hyperlink" Target="https://www.3gpp.org/ftp/TSG_RAN/WG1_RL1/TSGR1_105-e/Docs/R1-21051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0" Type="http://schemas.openxmlformats.org/officeDocument/2006/relationships/hyperlink" Target="https://www.3gpp.org/ftp/TSG_RAN/WG1_RL1/TSGR1_105-e/Docs/R1-2104546.zip" TargetMode="External"/><Relationship Id="rId41" Type="http://schemas.openxmlformats.org/officeDocument/2006/relationships/hyperlink" Target="https://www.3gpp.org/ftp/TSG_RAN/WG1_RL1/TSGR1_105-e/Docs/R1-21047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DA5FA-3F15-443B-ADFB-2DA4AD7CEDED}">
  <ds:schemaRefs>
    <ds:schemaRef ds:uri="http://schemas.openxmlformats.org/officeDocument/2006/bibliography"/>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17564</Words>
  <Characters>100117</Characters>
  <Application>Microsoft Office Word</Application>
  <DocSecurity>0</DocSecurity>
  <Lines>834</Lines>
  <Paragraphs>234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117447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Vip2</cp:lastModifiedBy>
  <cp:revision>4</cp:revision>
  <dcterms:created xsi:type="dcterms:W3CDTF">2021-05-25T14:33:00Z</dcterms:created>
  <dcterms:modified xsi:type="dcterms:W3CDTF">2021-05-25T14:40:00Z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