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맑은 고딕"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맑은 고딕"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맑은 고딕"/>
                <w:lang w:val="en-US" w:eastAsia="ko-KR"/>
              </w:rPr>
              <w:t xml:space="preserve">We are fine with the updated proposal 2-2. </w:t>
            </w:r>
            <w:r>
              <w:rPr>
                <w:rFonts w:eastAsia="맑은 고딕"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맑은 고딕"/>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맑은 고딕"/>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맑은 고딕"/>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맑은 고딕"/>
                <w:lang w:val="en-US" w:eastAsia="ko-KR"/>
              </w:rPr>
            </w:pPr>
            <w:r>
              <w:rPr>
                <w:rFonts w:eastAsia="맑은 고딕"/>
                <w:lang w:val="en-US" w:eastAsia="ko-KR"/>
              </w:rPr>
              <w:t>Nokia, NSB</w:t>
            </w:r>
          </w:p>
        </w:tc>
        <w:tc>
          <w:tcPr>
            <w:tcW w:w="1372" w:type="dxa"/>
          </w:tcPr>
          <w:p w14:paraId="10518963" w14:textId="77777777" w:rsidR="00A2706B" w:rsidRDefault="00A2706B" w:rsidP="007853DC">
            <w:pPr>
              <w:tabs>
                <w:tab w:val="left" w:pos="551"/>
              </w:tabs>
              <w:rPr>
                <w:rFonts w:eastAsia="맑은 고딕"/>
                <w:lang w:val="en-US" w:eastAsia="ko-KR"/>
              </w:rPr>
            </w:pPr>
            <w:r>
              <w:rPr>
                <w:rFonts w:eastAsia="맑은 고딕"/>
                <w:lang w:val="en-US" w:eastAsia="ko-KR"/>
              </w:rPr>
              <w:t>Y</w:t>
            </w:r>
          </w:p>
        </w:tc>
        <w:tc>
          <w:tcPr>
            <w:tcW w:w="6780" w:type="dxa"/>
          </w:tcPr>
          <w:p w14:paraId="23104753" w14:textId="77777777" w:rsidR="00A2706B" w:rsidRDefault="00A2706B" w:rsidP="007853DC">
            <w:pPr>
              <w:rPr>
                <w:rFonts w:eastAsia="맑은 고딕"/>
                <w:lang w:val="en-US" w:eastAsia="ko-KR"/>
              </w:rPr>
            </w:pPr>
            <w:r>
              <w:rPr>
                <w:rFonts w:eastAsia="맑은 고딕"/>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맑은 고딕"/>
                <w:lang w:val="en-US" w:eastAsia="ko-KR"/>
              </w:rPr>
            </w:pPr>
            <w:r w:rsidRPr="007853DC">
              <w:rPr>
                <w:rFonts w:eastAsia="맑은 고딕"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맑은 고딕"/>
                <w:lang w:val="en-US" w:eastAsia="ko-KR"/>
              </w:rPr>
            </w:pPr>
            <w:r>
              <w:rPr>
                <w:rFonts w:eastAsia="맑은 고딕"/>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맑은 고딕"/>
                <w:lang w:val="en-US" w:eastAsia="ko-KR"/>
              </w:rPr>
            </w:pPr>
            <w:r>
              <w:rPr>
                <w:rFonts w:eastAsia="맑은 고딕"/>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맑은 고딕"/>
                <w:lang w:val="en-US" w:eastAsia="ko-KR"/>
              </w:rPr>
            </w:pPr>
            <w:r w:rsidRPr="002A0271">
              <w:rPr>
                <w:rFonts w:eastAsia="맑은 고딕"/>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맑은 고딕"/>
                <w:lang w:val="en-US" w:eastAsia="ko-KR"/>
              </w:rPr>
            </w:pPr>
            <w:r>
              <w:rPr>
                <w:rFonts w:eastAsia="맑은 고딕"/>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맑은 고딕" w:hint="eastAsia"/>
                <w:lang w:val="en-US" w:eastAsia="ko-KR"/>
              </w:rPr>
              <w:t>China</w:t>
            </w:r>
            <w:r>
              <w:rPr>
                <w:rFonts w:eastAsia="맑은 고딕"/>
                <w:lang w:val="en-US" w:eastAsia="ko-KR"/>
              </w:rPr>
              <w:t xml:space="preserve"> T</w:t>
            </w:r>
            <w:r w:rsidRPr="00490B20">
              <w:rPr>
                <w:rFonts w:eastAsia="맑은 고딕"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맑은 고딕"/>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맑은 고딕"/>
                <w:lang w:val="en-US" w:eastAsia="ko-KR"/>
              </w:rPr>
            </w:pPr>
            <w:r>
              <w:rPr>
                <w:rFonts w:eastAsia="맑은 고딕"/>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맑은 고딕"/>
                <w:lang w:val="en-US" w:eastAsia="ko-KR"/>
              </w:rPr>
            </w:pPr>
            <w:r>
              <w:rPr>
                <w:rFonts w:eastAsia="맑은 고딕"/>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맑은 고딕"/>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5"/>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5"/>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맑은 고딕" w:hint="eastAsia"/>
                <w:lang w:val="en-US" w:eastAsia="ko-KR"/>
              </w:rPr>
            </w:pPr>
            <w:r>
              <w:rPr>
                <w:rFonts w:eastAsia="맑은 고딕" w:hint="eastAsia"/>
                <w:lang w:val="en-US" w:eastAsia="ko-KR"/>
              </w:rPr>
              <w:t>LG</w:t>
            </w:r>
          </w:p>
        </w:tc>
        <w:tc>
          <w:tcPr>
            <w:tcW w:w="1372" w:type="dxa"/>
          </w:tcPr>
          <w:p w14:paraId="70711FED" w14:textId="5F744F69" w:rsidR="001F0B50" w:rsidRPr="001F0B50" w:rsidRDefault="001F0B50" w:rsidP="00AC1FC7">
            <w:pPr>
              <w:tabs>
                <w:tab w:val="left" w:pos="551"/>
              </w:tabs>
              <w:rPr>
                <w:rFonts w:eastAsia="맑은 고딕" w:hint="eastAsia"/>
                <w:lang w:eastAsia="ko-KR"/>
              </w:rPr>
            </w:pPr>
            <w:r>
              <w:rPr>
                <w:rFonts w:eastAsia="맑은 고딕" w:hint="eastAsia"/>
                <w:lang w:eastAsia="ko-KR"/>
              </w:rPr>
              <w:t>Y</w:t>
            </w:r>
          </w:p>
        </w:tc>
        <w:tc>
          <w:tcPr>
            <w:tcW w:w="6780" w:type="dxa"/>
          </w:tcPr>
          <w:p w14:paraId="3EE2CA39" w14:textId="77777777" w:rsidR="001F0B50" w:rsidRDefault="001F0B50" w:rsidP="00AC1FC7">
            <w:pPr>
              <w:rPr>
                <w:rFonts w:eastAsia="DengXian"/>
                <w:lang w:val="en-US" w:eastAsia="zh-CN"/>
              </w:rPr>
            </w:pP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lastRenderedPageBreak/>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lastRenderedPageBreak/>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lastRenderedPageBreak/>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lastRenderedPageBreak/>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맑은 고딕"/>
                <w:lang w:val="en-US" w:eastAsia="ko-KR"/>
              </w:rPr>
            </w:pPr>
            <w:r>
              <w:rPr>
                <w:rFonts w:eastAsia="맑은 고딕" w:hint="eastAsia"/>
                <w:lang w:val="en-US" w:eastAsia="ko-KR"/>
              </w:rPr>
              <w:t>Y</w:t>
            </w:r>
          </w:p>
        </w:tc>
        <w:tc>
          <w:tcPr>
            <w:tcW w:w="6780" w:type="dxa"/>
          </w:tcPr>
          <w:p w14:paraId="6024AEA7" w14:textId="77777777" w:rsidR="00E1701F" w:rsidRPr="000C37E3" w:rsidRDefault="00E1701F" w:rsidP="007853DC">
            <w:pPr>
              <w:spacing w:after="0" w:line="259" w:lineRule="auto"/>
              <w:rPr>
                <w:rFonts w:eastAsia="맑은 고딕"/>
                <w:lang w:val="en-US" w:eastAsia="ko-KR"/>
              </w:rPr>
            </w:pPr>
            <w:r>
              <w:rPr>
                <w:rFonts w:eastAsia="맑은 고딕" w:hint="eastAsia"/>
                <w:lang w:val="en-US" w:eastAsia="ko-KR"/>
              </w:rPr>
              <w:t xml:space="preserve">We are fine with the </w:t>
            </w:r>
            <w:r w:rsidRPr="00CA54DC">
              <w:rPr>
                <w:rFonts w:eastAsia="맑은 고딕"/>
                <w:lang w:val="en-US" w:eastAsia="ko-KR"/>
              </w:rPr>
              <w:t>proposed conclusion 2-5</w:t>
            </w:r>
            <w:r>
              <w:rPr>
                <w:rFonts w:eastAsia="맑은 고딕"/>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맑은 고딕"/>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맑은 고딕"/>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맑은 고딕"/>
                <w:lang w:val="en-US" w:eastAsia="ko-KR"/>
              </w:rPr>
            </w:pPr>
          </w:p>
        </w:tc>
      </w:tr>
      <w:tr w:rsidR="00A2706B" w14:paraId="553BD131" w14:textId="77777777" w:rsidTr="00A2706B">
        <w:tc>
          <w:tcPr>
            <w:tcW w:w="1479" w:type="dxa"/>
          </w:tcPr>
          <w:p w14:paraId="2E6DFA19" w14:textId="77777777" w:rsidR="00A2706B" w:rsidRDefault="00A2706B" w:rsidP="007853DC">
            <w:pPr>
              <w:rPr>
                <w:rFonts w:eastAsia="맑은 고딕"/>
                <w:lang w:val="en-US" w:eastAsia="ko-KR"/>
              </w:rPr>
            </w:pPr>
            <w:r>
              <w:rPr>
                <w:rFonts w:eastAsia="맑은 고딕"/>
                <w:lang w:val="en-US" w:eastAsia="ko-KR"/>
              </w:rPr>
              <w:t>Nokia, NSB</w:t>
            </w:r>
          </w:p>
        </w:tc>
        <w:tc>
          <w:tcPr>
            <w:tcW w:w="1372" w:type="dxa"/>
          </w:tcPr>
          <w:p w14:paraId="4C20544B" w14:textId="77777777" w:rsidR="00A2706B" w:rsidRDefault="00A2706B" w:rsidP="007853DC">
            <w:pPr>
              <w:tabs>
                <w:tab w:val="left" w:pos="551"/>
              </w:tabs>
              <w:jc w:val="center"/>
              <w:rPr>
                <w:rFonts w:eastAsia="맑은 고딕"/>
                <w:lang w:val="en-US" w:eastAsia="ko-KR"/>
              </w:rPr>
            </w:pPr>
            <w:r>
              <w:rPr>
                <w:rFonts w:eastAsia="맑은 고딕"/>
                <w:lang w:val="en-US" w:eastAsia="ko-KR"/>
              </w:rPr>
              <w:t>Y</w:t>
            </w:r>
          </w:p>
        </w:tc>
        <w:tc>
          <w:tcPr>
            <w:tcW w:w="6780" w:type="dxa"/>
          </w:tcPr>
          <w:p w14:paraId="0F4E9877" w14:textId="77777777" w:rsidR="00A2706B" w:rsidRDefault="00A2706B" w:rsidP="007853DC">
            <w:pPr>
              <w:spacing w:after="0" w:line="259" w:lineRule="auto"/>
              <w:rPr>
                <w:rFonts w:eastAsia="맑은 고딕"/>
                <w:lang w:val="en-US" w:eastAsia="ko-KR"/>
              </w:rPr>
            </w:pPr>
            <w:r>
              <w:rPr>
                <w:rFonts w:eastAsia="맑은 고딕"/>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맑은 고딕"/>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맑은 고딕"/>
                <w:lang w:val="en-US" w:eastAsia="ko-KR"/>
              </w:rPr>
            </w:pPr>
            <w:r w:rsidRPr="002A0271">
              <w:rPr>
                <w:rFonts w:eastAsia="맑은 고딕"/>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맑은 고딕"/>
                <w:lang w:val="en-US" w:eastAsia="ko-KR"/>
              </w:rPr>
            </w:pPr>
            <w:r w:rsidRPr="002A0271">
              <w:rPr>
                <w:rFonts w:eastAsia="맑은 고딕"/>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맑은 고딕"/>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lastRenderedPageBreak/>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맑은 고딕"/>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맑은 고딕"/>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맑은 고딕"/>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맑은 고딕" w:hint="eastAsia"/>
                <w:lang w:val="en-US" w:eastAsia="ko-KR"/>
              </w:rPr>
            </w:pPr>
            <w:r>
              <w:rPr>
                <w:rFonts w:eastAsia="맑은 고딕"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맑은 고딕" w:hint="eastAsia"/>
                <w:lang w:val="en-US" w:eastAsia="ko-KR"/>
              </w:rPr>
            </w:pPr>
            <w:r>
              <w:rPr>
                <w:rFonts w:eastAsia="맑은 고딕"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lastRenderedPageBreak/>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lastRenderedPageBreak/>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w:t>
            </w:r>
            <w:r>
              <w:rPr>
                <w:rFonts w:eastAsia="DengXian"/>
                <w:lang w:val="en-US" w:eastAsia="zh-CN"/>
              </w:rPr>
              <w:lastRenderedPageBreak/>
              <w:t>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lastRenderedPageBreak/>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맑은 고딕"/>
                <w:lang w:val="en-US" w:eastAsia="ko-KR"/>
              </w:rPr>
            </w:pPr>
            <w:r>
              <w:rPr>
                <w:rFonts w:eastAsia="맑은 고딕"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맑은 고딕"/>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UEs, e.g., in contention resolution. Note that these possibilities are also </w:t>
            </w:r>
            <w:r w:rsidRPr="00705EF6">
              <w:rPr>
                <w:rFonts w:ascii="Times New Roman" w:eastAsia="Yu Mincho" w:hAnsi="Times New Roman" w:cs="Times New Roman"/>
                <w:sz w:val="20"/>
                <w:szCs w:val="20"/>
                <w:lang w:val="en-US"/>
              </w:rPr>
              <w:lastRenderedPageBreak/>
              <w:t>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5"/>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5"/>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lastRenderedPageBreak/>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lastRenderedPageBreak/>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맑은 고딕"/>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맑은 고딕"/>
                <w:lang w:val="en-US" w:eastAsia="ko-KR"/>
              </w:rPr>
            </w:pPr>
            <w:r>
              <w:rPr>
                <w:rFonts w:eastAsia="맑은 고딕"/>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5"/>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 xml:space="preserve">If separate UL BWP is configured for Redcap UEs, the configuration of separate UL BWP </w:t>
            </w:r>
            <w:r>
              <w:rPr>
                <w:rFonts w:eastAsia="Yu Mincho"/>
                <w:lang w:val="en-US" w:eastAsia="ja-JP"/>
              </w:rPr>
              <w:lastRenderedPageBreak/>
              <w:t>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w:t>
            </w:r>
            <w:r>
              <w:rPr>
                <w:rFonts w:eastAsia="DengXian"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맑은 고딕"/>
                <w:lang w:val="en-US" w:eastAsia="ko-KR"/>
              </w:rPr>
            </w:pPr>
            <w:r>
              <w:rPr>
                <w:rFonts w:eastAsia="맑은 고딕"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맑은 고딕"/>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맑은 고딕"/>
                <w:lang w:val="en-US" w:eastAsia="ko-KR"/>
              </w:rPr>
            </w:pPr>
            <w:r>
              <w:rPr>
                <w:rFonts w:eastAsia="맑은 고딕"/>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and it is up to gNB configuration, no down-</w:t>
            </w:r>
            <w:r>
              <w:rPr>
                <w:rFonts w:eastAsia="Yu Mincho"/>
                <w:lang w:val="en-US" w:eastAsia="ja-JP"/>
              </w:rPr>
              <w:lastRenderedPageBreak/>
              <w:t xml:space="preserve">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맑은 고딕" w:hint="eastAsia"/>
                <w:lang w:val="en-US" w:eastAsia="ko-KR"/>
              </w:rPr>
            </w:pPr>
            <w:r>
              <w:rPr>
                <w:rFonts w:eastAsia="맑은 고딕"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맑은 고딕" w:hint="eastAsia"/>
                <w:lang w:val="en-US" w:eastAsia="ko-KR"/>
              </w:rPr>
            </w:pPr>
            <w:r>
              <w:rPr>
                <w:rFonts w:eastAsia="맑은 고딕"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맑은 고딕" w:hint="eastAsia"/>
                <w:lang w:val="en-US" w:eastAsia="ko-KR"/>
              </w:rPr>
            </w:pPr>
            <w:r>
              <w:rPr>
                <w:rFonts w:eastAsia="맑은 고딕" w:hint="eastAsia"/>
                <w:lang w:val="en-US" w:eastAsia="ko-KR"/>
              </w:rPr>
              <w:t xml:space="preserve">We are fine with </w:t>
            </w:r>
            <w:r w:rsidRPr="001F0B50">
              <w:rPr>
                <w:rFonts w:eastAsia="맑은 고딕"/>
                <w:lang w:val="en-US" w:eastAsia="ko-KR"/>
              </w:rPr>
              <w:t>Proposal 3-1c’</w:t>
            </w:r>
            <w:r>
              <w:rPr>
                <w:rFonts w:eastAsia="맑은 고딕"/>
                <w:lang w:val="en-US" w:eastAsia="ko-KR"/>
              </w:rPr>
              <w:t>.</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w:t>
            </w:r>
            <w:r>
              <w:rPr>
                <w:rFonts w:eastAsia="Yu Mincho"/>
                <w:lang w:eastAsia="ja-JP"/>
              </w:rPr>
              <w:lastRenderedPageBreak/>
              <w:t xml:space="preserve">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맑은 고딕"/>
                <w:lang w:val="en-US" w:eastAsia="ko-KR"/>
              </w:rPr>
            </w:pPr>
            <w:r>
              <w:rPr>
                <w:rFonts w:eastAsia="맑은 고딕"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맑은 고딕"/>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맑은 고딕"/>
                <w:lang w:val="en-US" w:eastAsia="ko-KR"/>
              </w:rPr>
            </w:pPr>
            <w:r>
              <w:rPr>
                <w:rFonts w:eastAsia="맑은 고딕"/>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 xml:space="preserve">iven the situation, moderator suggests not to discuss Msg3 early indication in this meeting, but interested companies are free to provide their view in the </w:t>
            </w:r>
            <w:r>
              <w:rPr>
                <w:rFonts w:eastAsia="Yu Mincho"/>
                <w:lang w:val="en-US" w:eastAsia="ja-JP"/>
              </w:rPr>
              <w:lastRenderedPageBreak/>
              <w:t>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lastRenderedPageBreak/>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맑은 고딕"/>
                <w:lang w:eastAsia="ko-KR"/>
              </w:rPr>
            </w:pPr>
            <w:r>
              <w:rPr>
                <w:rFonts w:eastAsia="맑은 고딕"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맑은 고딕"/>
                <w:lang w:val="en-US" w:eastAsia="ko-KR"/>
              </w:rPr>
            </w:pPr>
            <w:r>
              <w:rPr>
                <w:rFonts w:eastAsia="맑은 고딕" w:hint="eastAsia"/>
                <w:lang w:val="en-US" w:eastAsia="ko-KR"/>
              </w:rPr>
              <w:t>Y</w:t>
            </w:r>
          </w:p>
        </w:tc>
        <w:tc>
          <w:tcPr>
            <w:tcW w:w="6780" w:type="dxa"/>
          </w:tcPr>
          <w:p w14:paraId="05602979" w14:textId="77777777" w:rsidR="00E1701F" w:rsidRDefault="00E1701F" w:rsidP="007853DC">
            <w:pPr>
              <w:rPr>
                <w:rFonts w:eastAsia="맑은 고딕"/>
                <w:lang w:val="en-US" w:eastAsia="ko-KR"/>
              </w:rPr>
            </w:pPr>
            <w:r>
              <w:rPr>
                <w:rFonts w:eastAsia="맑은 고딕" w:hint="eastAsia"/>
                <w:lang w:val="en-US" w:eastAsia="ko-KR"/>
              </w:rPr>
              <w:t xml:space="preserve">We can live with this proposal. </w:t>
            </w:r>
          </w:p>
          <w:p w14:paraId="5523C2E6" w14:textId="77777777" w:rsidR="00E1701F" w:rsidRPr="000C37E3" w:rsidRDefault="00E1701F" w:rsidP="007853DC">
            <w:pPr>
              <w:rPr>
                <w:rFonts w:eastAsia="맑은 고딕"/>
                <w:lang w:val="en-US" w:eastAsia="ko-KR"/>
              </w:rPr>
            </w:pPr>
            <w:r>
              <w:rPr>
                <w:rFonts w:eastAsia="맑은 고딕"/>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맑은 고딕"/>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맑은 고딕"/>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맑은 고딕"/>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lastRenderedPageBreak/>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맑은 고딕"/>
                <w:lang w:eastAsia="ko-KR"/>
              </w:rPr>
            </w:pPr>
            <w:r>
              <w:rPr>
                <w:rFonts w:eastAsia="맑은 고딕"/>
                <w:lang w:eastAsia="ko-KR"/>
              </w:rPr>
              <w:t>Nokia, NSB</w:t>
            </w:r>
          </w:p>
        </w:tc>
        <w:tc>
          <w:tcPr>
            <w:tcW w:w="1372" w:type="dxa"/>
          </w:tcPr>
          <w:p w14:paraId="442A67BF" w14:textId="77777777" w:rsidR="00990542" w:rsidRDefault="00990542" w:rsidP="007853DC">
            <w:pPr>
              <w:tabs>
                <w:tab w:val="left" w:pos="551"/>
              </w:tabs>
              <w:spacing w:line="259" w:lineRule="auto"/>
              <w:rPr>
                <w:rFonts w:eastAsia="맑은 고딕"/>
                <w:lang w:val="en-US" w:eastAsia="ko-KR"/>
              </w:rPr>
            </w:pPr>
            <w:r>
              <w:rPr>
                <w:rFonts w:eastAsia="맑은 고딕"/>
                <w:lang w:val="en-US" w:eastAsia="ko-KR"/>
              </w:rPr>
              <w:t>Y</w:t>
            </w:r>
          </w:p>
        </w:tc>
        <w:tc>
          <w:tcPr>
            <w:tcW w:w="6780" w:type="dxa"/>
          </w:tcPr>
          <w:p w14:paraId="29DAE9B2" w14:textId="77777777" w:rsidR="00990542" w:rsidRDefault="00990542" w:rsidP="007853DC">
            <w:pPr>
              <w:rPr>
                <w:rFonts w:eastAsia="맑은 고딕"/>
                <w:lang w:val="en-US" w:eastAsia="ko-KR"/>
              </w:rPr>
            </w:pPr>
            <w:r>
              <w:rPr>
                <w:rFonts w:eastAsia="맑은 고딕"/>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5"/>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5"/>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5"/>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맑은 고딕" w:hint="eastAsia"/>
                <w:lang w:eastAsia="ko-KR"/>
              </w:rPr>
            </w:pPr>
            <w:r>
              <w:rPr>
                <w:rFonts w:eastAsia="맑은 고딕"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맑은 고딕" w:hint="eastAsia"/>
                <w:lang w:eastAsia="ko-KR"/>
              </w:rPr>
            </w:pPr>
            <w:r>
              <w:rPr>
                <w:rFonts w:eastAsia="맑은 고딕" w:hint="eastAsia"/>
                <w:lang w:eastAsia="ko-KR"/>
              </w:rPr>
              <w:t>Y</w:t>
            </w:r>
          </w:p>
        </w:tc>
        <w:tc>
          <w:tcPr>
            <w:tcW w:w="6780" w:type="dxa"/>
          </w:tcPr>
          <w:p w14:paraId="5DEB3170" w14:textId="77777777" w:rsidR="005C09CE" w:rsidRDefault="005C09CE"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lastRenderedPageBreak/>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맑은 고딕"/>
                <w:lang w:val="en-US" w:eastAsia="ko-KR"/>
              </w:rPr>
            </w:pPr>
            <w:r>
              <w:rPr>
                <w:rFonts w:eastAsia="맑은 고딕" w:hint="eastAsia"/>
                <w:lang w:val="en-US" w:eastAsia="ko-KR"/>
              </w:rPr>
              <w:lastRenderedPageBreak/>
              <w:t>LG</w:t>
            </w:r>
          </w:p>
        </w:tc>
        <w:tc>
          <w:tcPr>
            <w:tcW w:w="1372" w:type="dxa"/>
          </w:tcPr>
          <w:p w14:paraId="1A050A6A" w14:textId="77777777" w:rsidR="00E1701F" w:rsidRPr="000C37E3" w:rsidRDefault="00E1701F" w:rsidP="007853DC">
            <w:pPr>
              <w:rPr>
                <w:rFonts w:eastAsia="맑은 고딕"/>
                <w:lang w:val="en-US" w:eastAsia="ko-KR"/>
              </w:rPr>
            </w:pPr>
            <w:r>
              <w:rPr>
                <w:rFonts w:eastAsia="맑은 고딕" w:hint="eastAsia"/>
                <w:lang w:val="en-US" w:eastAsia="ko-KR"/>
              </w:rPr>
              <w:t>Y</w:t>
            </w:r>
          </w:p>
        </w:tc>
        <w:tc>
          <w:tcPr>
            <w:tcW w:w="6780" w:type="dxa"/>
          </w:tcPr>
          <w:p w14:paraId="4E6D3E0D" w14:textId="77777777" w:rsidR="00E1701F" w:rsidRPr="000C37E3" w:rsidRDefault="00E1701F" w:rsidP="007853DC">
            <w:pPr>
              <w:rPr>
                <w:rFonts w:eastAsia="맑은 고딕"/>
                <w:lang w:val="en-US" w:eastAsia="ko-KR"/>
              </w:rPr>
            </w:pPr>
            <w:r>
              <w:rPr>
                <w:rFonts w:eastAsia="맑은 고딕" w:hint="eastAsia"/>
                <w:lang w:val="en-US" w:eastAsia="ko-KR"/>
              </w:rPr>
              <w:t xml:space="preserve">We can live with this proposal. </w:t>
            </w:r>
            <w:r>
              <w:rPr>
                <w:rFonts w:eastAsia="맑은 고딕"/>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맑은 고딕"/>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맑은 고딕"/>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맑은 고딕"/>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맑은 고딕"/>
                <w:lang w:val="en-US" w:eastAsia="ko-KR"/>
              </w:rPr>
            </w:pPr>
            <w:r>
              <w:rPr>
                <w:rFonts w:eastAsia="맑은 고딕"/>
                <w:lang w:val="en-US" w:eastAsia="ko-KR"/>
              </w:rPr>
              <w:t>Nokia, NSB</w:t>
            </w:r>
          </w:p>
        </w:tc>
        <w:tc>
          <w:tcPr>
            <w:tcW w:w="1372" w:type="dxa"/>
          </w:tcPr>
          <w:p w14:paraId="6268BFF6" w14:textId="77777777" w:rsidR="00990542" w:rsidRDefault="00990542" w:rsidP="007853DC">
            <w:pPr>
              <w:rPr>
                <w:rFonts w:eastAsia="맑은 고딕"/>
                <w:lang w:val="en-US" w:eastAsia="ko-KR"/>
              </w:rPr>
            </w:pPr>
            <w:r>
              <w:rPr>
                <w:rFonts w:eastAsia="맑은 고딕"/>
                <w:lang w:val="en-US" w:eastAsia="ko-KR"/>
              </w:rPr>
              <w:t>Y</w:t>
            </w:r>
          </w:p>
        </w:tc>
        <w:tc>
          <w:tcPr>
            <w:tcW w:w="6780" w:type="dxa"/>
          </w:tcPr>
          <w:p w14:paraId="67993E18" w14:textId="77777777" w:rsidR="00990542" w:rsidRDefault="00990542" w:rsidP="007853DC">
            <w:pPr>
              <w:rPr>
                <w:rFonts w:eastAsia="맑은 고딕"/>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맑은 고딕"/>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맑은 고딕"/>
                <w:lang w:val="en-US" w:eastAsia="ko-KR"/>
              </w:rPr>
            </w:pPr>
            <w:r w:rsidRPr="002A0271">
              <w:rPr>
                <w:rFonts w:eastAsia="맑은 고딕"/>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맑은 고딕"/>
                <w:lang w:val="en-US" w:eastAsia="ko-KR"/>
              </w:rPr>
            </w:pPr>
            <w:r>
              <w:rPr>
                <w:rFonts w:eastAsia="맑은 고딕"/>
                <w:lang w:val="en-US" w:eastAsia="ko-KR"/>
              </w:rPr>
              <w:t>While this proposal may be OK, but someone (us or in CE</w:t>
            </w:r>
            <w:r w:rsidR="00CC4031">
              <w:rPr>
                <w:rFonts w:eastAsia="맑은 고딕"/>
                <w:lang w:val="en-US" w:eastAsia="ko-KR"/>
              </w:rPr>
              <w:t xml:space="preserve"> WI</w:t>
            </w:r>
            <w:r>
              <w:rPr>
                <w:rFonts w:eastAsia="맑은 고딕"/>
                <w:lang w:val="en-US" w:eastAsia="ko-KR"/>
              </w:rPr>
              <w:t xml:space="preserve">) </w:t>
            </w:r>
            <w:r w:rsidR="00CC4031">
              <w:rPr>
                <w:rFonts w:eastAsia="맑은 고딕"/>
                <w:lang w:val="en-US" w:eastAsia="ko-KR"/>
              </w:rPr>
              <w:t xml:space="preserve">would eventually </w:t>
            </w:r>
            <w:r>
              <w:rPr>
                <w:rFonts w:eastAsia="맑은 고딕"/>
                <w:lang w:val="en-US" w:eastAsia="ko-KR"/>
              </w:rPr>
              <w:t xml:space="preserve">need to discuss and decide on identification of RedCap UEs and indication of </w:t>
            </w:r>
            <w:r w:rsidR="00CC4031">
              <w:rPr>
                <w:rFonts w:eastAsia="맑은 고딕"/>
                <w:lang w:val="en-US" w:eastAsia="ko-KR"/>
              </w:rPr>
              <w:t>request for Msg3 PUSCH repetitions from RedCap UEs</w:t>
            </w:r>
            <w:r w:rsidR="006B5A19">
              <w:rPr>
                <w:rFonts w:eastAsia="맑은 고딕"/>
                <w:lang w:val="en-US" w:eastAsia="ko-KR"/>
              </w:rPr>
              <w:t>, assuming Msg3 PUSCH repetition feature from CE would be available as an optional feature for RedCap UEs</w:t>
            </w:r>
            <w:r w:rsidR="00CC4031">
              <w:rPr>
                <w:rFonts w:eastAsia="맑은 고딕"/>
                <w:lang w:val="en-US" w:eastAsia="ko-KR"/>
              </w:rPr>
              <w:t>.</w:t>
            </w:r>
            <w:r w:rsidR="007D7C31">
              <w:rPr>
                <w:rFonts w:eastAsia="맑은 고딕"/>
                <w:lang w:val="en-US" w:eastAsia="ko-KR"/>
              </w:rPr>
              <w:t xml:space="preserve"> </w:t>
            </w:r>
            <w:r w:rsidR="0066501B">
              <w:rPr>
                <w:rFonts w:eastAsia="맑은 고딕"/>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맑은 고딕"/>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맑은 고딕"/>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5324575F"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UEs by default (with small modifications for RedCap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lastRenderedPageBreak/>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2B51F3B3"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lastRenderedPageBreak/>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lastRenderedPageBreak/>
              <w:t>A</w:t>
            </w:r>
            <w:r w:rsidRPr="00BD3726">
              <w:rPr>
                <w:rFonts w:eastAsia="DengXian"/>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1372" w:type="dxa"/>
          </w:tcPr>
          <w:p w14:paraId="17F84F89" w14:textId="77777777" w:rsidR="00E1701F" w:rsidRPr="000C37E3" w:rsidRDefault="00E1701F" w:rsidP="007853DC">
            <w:pPr>
              <w:tabs>
                <w:tab w:val="left" w:pos="551"/>
              </w:tabs>
              <w:rPr>
                <w:rFonts w:eastAsia="맑은 고딕"/>
                <w:lang w:val="en-US" w:eastAsia="ko-KR"/>
              </w:rPr>
            </w:pPr>
            <w:r>
              <w:rPr>
                <w:rFonts w:eastAsia="맑은 고딕" w:hint="eastAsia"/>
                <w:lang w:val="en-US" w:eastAsia="ko-KR"/>
              </w:rPr>
              <w:t>Y</w:t>
            </w:r>
          </w:p>
        </w:tc>
        <w:tc>
          <w:tcPr>
            <w:tcW w:w="6780" w:type="dxa"/>
          </w:tcPr>
          <w:p w14:paraId="2C0FFD3C" w14:textId="77777777" w:rsidR="00E1701F" w:rsidRPr="000C37E3" w:rsidRDefault="00E1701F" w:rsidP="007853DC">
            <w:pPr>
              <w:spacing w:after="0"/>
              <w:jc w:val="both"/>
              <w:rPr>
                <w:rFonts w:eastAsia="맑은 고딕"/>
                <w:bCs/>
                <w:lang w:eastAsia="ko-KR"/>
              </w:rPr>
            </w:pPr>
            <w:r>
              <w:rPr>
                <w:rFonts w:eastAsia="맑은 고딕" w:hint="eastAsia"/>
                <w:bCs/>
                <w:lang w:eastAsia="ko-KR"/>
              </w:rPr>
              <w:t xml:space="preserve">We are fine with the </w:t>
            </w:r>
            <w:r>
              <w:rPr>
                <w:rFonts w:eastAsia="맑은 고딕"/>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맑은 고딕"/>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맑은 고딕"/>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맑은 고딕"/>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맑은 고딕"/>
                <w:lang w:val="en-US" w:eastAsia="ko-KR"/>
              </w:rPr>
            </w:pPr>
            <w:r>
              <w:rPr>
                <w:rFonts w:eastAsia="맑은 고딕"/>
                <w:lang w:val="en-US" w:eastAsia="ko-KR"/>
              </w:rPr>
              <w:t>Nokia, NSB</w:t>
            </w:r>
          </w:p>
        </w:tc>
        <w:tc>
          <w:tcPr>
            <w:tcW w:w="1372" w:type="dxa"/>
          </w:tcPr>
          <w:p w14:paraId="79DAE383" w14:textId="77777777" w:rsidR="00990542" w:rsidRDefault="00990542" w:rsidP="007853DC">
            <w:pPr>
              <w:tabs>
                <w:tab w:val="left" w:pos="551"/>
              </w:tabs>
              <w:rPr>
                <w:rFonts w:eastAsia="맑은 고딕"/>
                <w:lang w:val="en-US" w:eastAsia="ko-KR"/>
              </w:rPr>
            </w:pPr>
            <w:r>
              <w:rPr>
                <w:rFonts w:eastAsia="맑은 고딕"/>
                <w:lang w:val="en-US" w:eastAsia="ko-KR"/>
              </w:rPr>
              <w:t>Y</w:t>
            </w:r>
          </w:p>
        </w:tc>
        <w:tc>
          <w:tcPr>
            <w:tcW w:w="6780" w:type="dxa"/>
          </w:tcPr>
          <w:p w14:paraId="5D5722FB" w14:textId="77777777" w:rsidR="00990542" w:rsidRDefault="00990542" w:rsidP="007853DC">
            <w:pPr>
              <w:spacing w:after="0"/>
              <w:jc w:val="both"/>
              <w:rPr>
                <w:rFonts w:eastAsia="맑은 고딕"/>
                <w:bCs/>
                <w:lang w:eastAsia="ko-KR"/>
              </w:rPr>
            </w:pPr>
            <w:r>
              <w:rPr>
                <w:rFonts w:eastAsia="맑은 고딕"/>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맑은 고딕"/>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맑은 고딕"/>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 xml:space="preserve">ut there is a clear drawback in terms of unnecessary cross-layer communication, new procedures, new error cases with </w:t>
            </w:r>
            <w:r>
              <w:rPr>
                <w:rFonts w:eastAsia="Yu Mincho"/>
                <w:bCs/>
                <w:lang w:eastAsia="ja-JP"/>
              </w:rPr>
              <w:lastRenderedPageBreak/>
              <w:t>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lastRenderedPageBreak/>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55F1CDB0" w:rsidR="005C3791" w:rsidRPr="005C3791" w:rsidRDefault="005C3791" w:rsidP="00555A3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lastRenderedPageBreak/>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맑은 고딕"/>
                <w:lang w:val="en-US" w:eastAsia="ko-KR"/>
              </w:rPr>
            </w:pPr>
            <w:r>
              <w:rPr>
                <w:rFonts w:eastAsia="맑은 고딕"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맑은 고딕"/>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맑은 고딕"/>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맑은 고딕"/>
                <w:lang w:val="en-US" w:eastAsia="ko-KR"/>
              </w:rPr>
            </w:pPr>
            <w:r>
              <w:rPr>
                <w:rFonts w:eastAsia="맑은 고딕"/>
                <w:lang w:val="en-US" w:eastAsia="ko-KR"/>
              </w:rPr>
              <w:t>Nokia, NSB</w:t>
            </w:r>
          </w:p>
        </w:tc>
        <w:tc>
          <w:tcPr>
            <w:tcW w:w="712" w:type="pct"/>
            <w:gridSpan w:val="2"/>
          </w:tcPr>
          <w:p w14:paraId="4052555A" w14:textId="77777777" w:rsidR="00990542" w:rsidRDefault="00990542" w:rsidP="007853DC">
            <w:pPr>
              <w:tabs>
                <w:tab w:val="left" w:pos="551"/>
              </w:tabs>
              <w:rPr>
                <w:rFonts w:eastAsia="맑은 고딕"/>
                <w:lang w:val="en-US" w:eastAsia="ko-KR"/>
              </w:rPr>
            </w:pPr>
            <w:r>
              <w:rPr>
                <w:rFonts w:eastAsia="맑은 고딕"/>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lastRenderedPageBreak/>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5"/>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5A477E7" w:rsidR="005B5E32" w:rsidRPr="00B100B3" w:rsidRDefault="005B5E32" w:rsidP="00814248">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C3791" w14:paraId="71746987" w14:textId="77777777" w:rsidTr="005C4599">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5C4599">
        <w:tc>
          <w:tcPr>
            <w:tcW w:w="768" w:type="pct"/>
          </w:tcPr>
          <w:p w14:paraId="06CDF9EF" w14:textId="44199661" w:rsidR="005C09CE" w:rsidRPr="005C09CE" w:rsidRDefault="005C09CE" w:rsidP="005B5E32">
            <w:pPr>
              <w:rPr>
                <w:rFonts w:eastAsia="맑은 고딕" w:hint="eastAsia"/>
                <w:lang w:val="en-US" w:eastAsia="ko-KR"/>
              </w:rPr>
            </w:pPr>
            <w:r>
              <w:rPr>
                <w:rFonts w:eastAsia="맑은 고딕"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맑은 고딕" w:hint="eastAsia"/>
                <w:lang w:eastAsia="ko-KR"/>
              </w:rPr>
            </w:pPr>
            <w:r>
              <w:rPr>
                <w:rFonts w:eastAsia="맑은 고딕"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w:t>
      </w:r>
      <w:bookmarkStart w:id="12" w:name="_GoBack"/>
      <w:bookmarkEnd w:id="12"/>
      <w:r w:rsidRPr="0099607B">
        <w:rPr>
          <w:rFonts w:eastAsia="Yu Mincho"/>
          <w:b/>
          <w:bCs/>
          <w:u w:val="single"/>
          <w:lang w:eastAsia="ja-JP"/>
        </w:rPr>
        <w:t>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lastRenderedPageBreak/>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849E4"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849E4"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849E4"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849E4"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849E4"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849E4"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9849E4"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849E4"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849E4"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849E4"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849E4"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849E4"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849E4"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849E4"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849E4"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849E4"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849E4"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849E4"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849E4"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849E4"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849E4"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9849E4"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849E4"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849E4"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849E4"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849E4"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849E4"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849E4"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849E4"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849E4"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849E4"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020FA" w14:textId="77777777" w:rsidR="009849E4" w:rsidRDefault="009849E4" w:rsidP="00581A60">
      <w:pPr>
        <w:spacing w:after="0"/>
      </w:pPr>
      <w:r>
        <w:separator/>
      </w:r>
    </w:p>
  </w:endnote>
  <w:endnote w:type="continuationSeparator" w:id="0">
    <w:p w14:paraId="7CDF6080" w14:textId="77777777" w:rsidR="009849E4" w:rsidRDefault="009849E4" w:rsidP="00581A60">
      <w:pPr>
        <w:spacing w:after="0"/>
      </w:pPr>
      <w:r>
        <w:continuationSeparator/>
      </w:r>
    </w:p>
  </w:endnote>
  <w:endnote w:type="continuationNotice" w:id="1">
    <w:p w14:paraId="5167C724" w14:textId="77777777" w:rsidR="009849E4" w:rsidRDefault="009849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1830B" w14:textId="77777777" w:rsidR="009849E4" w:rsidRDefault="009849E4" w:rsidP="00581A60">
      <w:pPr>
        <w:spacing w:after="0"/>
      </w:pPr>
      <w:r>
        <w:separator/>
      </w:r>
    </w:p>
  </w:footnote>
  <w:footnote w:type="continuationSeparator" w:id="0">
    <w:p w14:paraId="617EF123" w14:textId="77777777" w:rsidR="009849E4" w:rsidRDefault="009849E4" w:rsidP="00581A60">
      <w:pPr>
        <w:spacing w:after="0"/>
      </w:pPr>
      <w:r>
        <w:continuationSeparator/>
      </w:r>
    </w:p>
  </w:footnote>
  <w:footnote w:type="continuationNotice" w:id="1">
    <w:p w14:paraId="37F07B50" w14:textId="77777777" w:rsidR="009849E4" w:rsidRDefault="009849E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7D3D1-ADA6-4400-AB29-CE20F4B3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17394</Words>
  <Characters>99150</Characters>
  <Application>Microsoft Office Word</Application>
  <DocSecurity>0</DocSecurity>
  <Lines>826</Lines>
  <Paragraphs>232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116312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LEE Young Dae/5G Wireless Communication Standard Task(youngdae.lee@lge.com)</cp:lastModifiedBy>
  <cp:revision>2</cp:revision>
  <dcterms:created xsi:type="dcterms:W3CDTF">2021-05-25T12:21:00Z</dcterms:created>
  <dcterms:modified xsi:type="dcterms:W3CDTF">2021-05-25T12:21:00Z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