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27921986"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3"/>
        <w:tabs>
          <w:tab w:val="right" w:pos="9639"/>
        </w:tabs>
        <w:rPr>
          <w:rFonts w:cs="Arial"/>
          <w:bCs/>
          <w:sz w:val="22"/>
        </w:rPr>
      </w:pPr>
      <w:proofErr w:type="gramStart"/>
      <w:r w:rsidRPr="00107018">
        <w:rPr>
          <w:rFonts w:cs="Arial"/>
          <w:bCs/>
          <w:sz w:val="22"/>
        </w:rPr>
        <w:t>e-Meeting</w:t>
      </w:r>
      <w:proofErr w:type="gramEnd"/>
      <w:r w:rsidRPr="00107018">
        <w:rPr>
          <w:rFonts w:cs="Arial"/>
          <w:bCs/>
          <w:sz w:val="22"/>
        </w:rPr>
        <w:t xml:space="preserve">,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w:t>
      </w:r>
      <w:proofErr w:type="gramStart"/>
      <w:r w:rsidR="003A05B8">
        <w:t>relevant parts of contributions [</w:t>
      </w:r>
      <w:r w:rsidR="009A33AC">
        <w:t>26</w:t>
      </w:r>
      <w:r w:rsidR="003A05B8">
        <w:t>] – [</w:t>
      </w:r>
      <w:r w:rsidR="009A33AC">
        <w:t>30</w:t>
      </w:r>
      <w:r w:rsidR="003A05B8">
        <w:t xml:space="preserve">] submitted to agenda item 8.6.3 </w:t>
      </w:r>
      <w:r w:rsidR="00E63BBB" w:rsidRPr="00107018">
        <w:t>and captures</w:t>
      </w:r>
      <w:proofErr w:type="gramEnd"/>
      <w:r w:rsidR="00E63BBB" w:rsidRPr="00107018">
        <w:t xml:space="preserve">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948C7D2"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0B305A">
        <w:rPr>
          <w:color w:val="FF0000"/>
          <w:szCs w:val="22"/>
          <w:lang w:val="en-US"/>
        </w:rPr>
        <w:t>5</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a5"/>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a5"/>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a5"/>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 xml:space="preserve">12, 13, </w:t>
      </w:r>
      <w:proofErr w:type="gramStart"/>
      <w:r>
        <w:rPr>
          <w:rFonts w:eastAsia="Yu Mincho"/>
        </w:rPr>
        <w:t>16</w:t>
      </w:r>
      <w:proofErr w:type="gramEnd"/>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proofErr w:type="spellStart"/>
            <w:r>
              <w:rPr>
                <w:rFonts w:eastAsia="等线"/>
                <w:lang w:val="en-US" w:eastAsia="zh-CN"/>
              </w:rPr>
              <w:t>NordicSemi</w:t>
            </w:r>
            <w:proofErr w:type="spellEnd"/>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w:t>
            </w:r>
            <w:proofErr w:type="gramStart"/>
            <w:r>
              <w:rPr>
                <w:lang w:val="en-US"/>
              </w:rPr>
              <w:t>type, that</w:t>
            </w:r>
            <w:proofErr w:type="gramEnd"/>
            <w:r>
              <w:rPr>
                <w:lang w:val="en-US"/>
              </w:rPr>
              <w:t xml:space="preserve">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w:t>
      </w:r>
      <w:proofErr w:type="gramStart"/>
      <w:r w:rsidR="00B141CD">
        <w:rPr>
          <w:rFonts w:eastAsia="Yu Mincho"/>
          <w:lang w:eastAsia="ja-JP"/>
        </w:rPr>
        <w:t>22</w:t>
      </w:r>
      <w:proofErr w:type="gramEnd"/>
      <w:r w:rsidR="00B141CD">
        <w:rPr>
          <w:rFonts w:eastAsia="Yu Mincho"/>
          <w:lang w:eastAsia="ja-JP"/>
        </w:rPr>
        <w:t xml:space="preserve">]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w:t>
      </w:r>
      <w:proofErr w:type="gramStart"/>
      <w:r w:rsidR="006D60B1">
        <w:rPr>
          <w:rFonts w:eastAsia="等线"/>
        </w:rPr>
        <w:t>6</w:t>
      </w:r>
      <w:proofErr w:type="gramEnd"/>
      <w:r w:rsidR="006D60B1">
        <w:rPr>
          <w:rFonts w:eastAsia="等线"/>
        </w:rPr>
        <w:t xml:space="preserve">] support Option 4.  </w:t>
      </w:r>
      <w:r w:rsidR="007841E4">
        <w:rPr>
          <w:rFonts w:eastAsia="等线"/>
        </w:rPr>
        <w:t xml:space="preserve">In addition, one contribution [17] </w:t>
      </w:r>
      <w:proofErr w:type="gramStart"/>
      <w:r w:rsidR="007841E4">
        <w:rPr>
          <w:rFonts w:eastAsia="等线"/>
        </w:rPr>
        <w:t>propose</w:t>
      </w:r>
      <w:proofErr w:type="gramEnd"/>
      <w:r w:rsidR="007841E4">
        <w:rPr>
          <w:rFonts w:eastAsia="等线"/>
        </w:rPr>
        <w:t xml:space="preserv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 xml:space="preserve">ne contribution [4] </w:t>
      </w:r>
      <w:proofErr w:type="gramStart"/>
      <w:r w:rsidR="00246C13">
        <w:rPr>
          <w:rFonts w:eastAsia="Yu Mincho"/>
          <w:lang w:eastAsia="ja-JP"/>
        </w:rPr>
        <w:t>suggest</w:t>
      </w:r>
      <w:proofErr w:type="gramEnd"/>
      <w:r w:rsidR="00246C13">
        <w:rPr>
          <w:rFonts w:eastAsia="Yu Mincho"/>
          <w:lang w:eastAsia="ja-JP"/>
        </w:rPr>
        <w:t xml:space="preserve">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5"/>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w:t>
            </w:r>
            <w:proofErr w:type="gramStart"/>
            <w:r>
              <w:rPr>
                <w:lang w:eastAsia="zh-CN"/>
              </w:rPr>
              <w:t>access,</w:t>
            </w:r>
            <w:proofErr w:type="gramEnd"/>
            <w:r>
              <w:rPr>
                <w:lang w:eastAsia="zh-CN"/>
              </w:rPr>
              <w:t xml:space="preserve">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w:t>
            </w:r>
            <w:proofErr w:type="gramStart"/>
            <w:r>
              <w:rPr>
                <w:rFonts w:eastAsia="等线"/>
                <w:lang w:val="en-US" w:eastAsia="zh-CN"/>
              </w:rPr>
              <w:t>4 in RAN1#105-e</w:t>
            </w:r>
            <w:proofErr w:type="gramEnd"/>
            <w:r>
              <w:rPr>
                <w:rFonts w:eastAsia="等线"/>
                <w:lang w:val="en-US" w:eastAsia="zh-CN"/>
              </w:rPr>
              <w:t xml:space="preserv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proofErr w:type="spellStart"/>
            <w:r>
              <w:rPr>
                <w:rFonts w:eastAsia="等线"/>
                <w:lang w:val="en-US" w:eastAsia="zh-CN"/>
              </w:rPr>
              <w:t>NordicSemi</w:t>
            </w:r>
            <w:proofErr w:type="spellEnd"/>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a5"/>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等线"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5"/>
              <w:numPr>
                <w:ilvl w:val="0"/>
                <w:numId w:val="30"/>
              </w:numPr>
              <w:rPr>
                <w:rFonts w:eastAsia="Yu Mincho"/>
                <w:sz w:val="20"/>
                <w:szCs w:val="22"/>
                <w:lang w:val="en-US"/>
              </w:rPr>
            </w:pPr>
            <w:r w:rsidRPr="008F169F">
              <w:rPr>
                <w:rFonts w:eastAsia="等线" w:hint="eastAsia"/>
                <w:sz w:val="20"/>
                <w:szCs w:val="22"/>
                <w:lang w:val="en-US" w:eastAsia="zh-CN"/>
              </w:rPr>
              <w:t>N</w:t>
            </w:r>
            <w:r w:rsidRPr="008F169F">
              <w:rPr>
                <w:rFonts w:eastAsia="Yu Mincho"/>
                <w:sz w:val="20"/>
                <w:szCs w:val="22"/>
                <w:lang w:val="en-US"/>
              </w:rPr>
              <w:t>umber of Rx branches: 1</w:t>
            </w:r>
            <w:r w:rsidRPr="008F169F">
              <w:rPr>
                <w:rFonts w:eastAsia="等线" w:hint="eastAsia"/>
                <w:sz w:val="20"/>
                <w:szCs w:val="22"/>
                <w:lang w:val="en-US" w:eastAsia="zh-CN"/>
              </w:rPr>
              <w:t xml:space="preserve"> or 2</w:t>
            </w:r>
          </w:p>
          <w:p w14:paraId="7FBAF58D"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等线" w:hint="eastAsia"/>
                <w:sz w:val="20"/>
                <w:szCs w:val="22"/>
                <w:lang w:val="en-US" w:eastAsia="zh-CN"/>
              </w:rPr>
              <w:t xml:space="preserve">maximum </w:t>
            </w:r>
            <w:r w:rsidRPr="008F169F">
              <w:rPr>
                <w:rFonts w:eastAsia="Yu Mincho"/>
                <w:sz w:val="20"/>
                <w:szCs w:val="22"/>
                <w:lang w:val="en-US"/>
              </w:rPr>
              <w:t>DL MIMO layers: 1</w:t>
            </w:r>
            <w:r w:rsidRPr="008F169F">
              <w:rPr>
                <w:rFonts w:eastAsia="等线" w:hint="eastAsia"/>
                <w:sz w:val="20"/>
                <w:szCs w:val="22"/>
                <w:lang w:val="en-US" w:eastAsia="zh-CN"/>
              </w:rPr>
              <w:t xml:space="preserve"> or 2 (up to Rx#)</w:t>
            </w:r>
          </w:p>
          <w:p w14:paraId="426B1876"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等线" w:hint="eastAsia"/>
                <w:sz w:val="20"/>
                <w:szCs w:val="22"/>
                <w:lang w:val="en-US" w:eastAsia="zh-CN"/>
              </w:rPr>
              <w:t xml:space="preserve">FDD, </w:t>
            </w:r>
            <w:r w:rsidRPr="008F169F">
              <w:rPr>
                <w:rFonts w:eastAsia="Yu Mincho"/>
                <w:sz w:val="20"/>
                <w:szCs w:val="22"/>
                <w:lang w:val="en-US"/>
              </w:rPr>
              <w:t>Type A HD-FDD</w:t>
            </w:r>
            <w:r w:rsidRPr="008F169F">
              <w:rPr>
                <w:rFonts w:eastAsia="等线"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 xml:space="preserve">i, </w:t>
            </w:r>
            <w:proofErr w:type="spellStart"/>
            <w:r>
              <w:rPr>
                <w:rFonts w:eastAsia="等线"/>
                <w:lang w:val="en-US" w:eastAsia="zh-CN"/>
              </w:rPr>
              <w:t>HiSi</w:t>
            </w:r>
            <w:proofErr w:type="spellEnd"/>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 xml:space="preserve">the </w:t>
            </w:r>
            <w:r w:rsidRPr="00A81D85">
              <w:rPr>
                <w:bCs/>
                <w:lang w:val="en-US" w:eastAsia="zh-CN"/>
              </w:rPr>
              <w:lastRenderedPageBreak/>
              <w:t>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In our view, current option 2 and option4 are not clear enough.  For example, we can try to list the exact capabilities included in option 2 and option </w:t>
            </w:r>
            <w:proofErr w:type="gramStart"/>
            <w:r>
              <w:rPr>
                <w:rFonts w:eastAsia="等线"/>
                <w:lang w:val="en-US" w:eastAsia="zh-CN"/>
              </w:rPr>
              <w:t>4 .</w:t>
            </w:r>
            <w:proofErr w:type="gramEnd"/>
            <w:r>
              <w:rPr>
                <w:rFonts w:eastAsia="等线"/>
                <w:lang w:val="en-US" w:eastAsia="zh-CN"/>
              </w:rPr>
              <w:t xml:space="preserve">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等线"/>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 xml:space="preserve">that the network can assume before the network receives the UE capability </w:t>
            </w:r>
            <w:proofErr w:type="spellStart"/>
            <w:r w:rsidR="007A0578" w:rsidRPr="007513A8">
              <w:rPr>
                <w:bCs/>
                <w:color w:val="FF0000"/>
                <w:lang w:val="en-US" w:eastAsia="zh-CN"/>
              </w:rPr>
              <w:t>signalling</w:t>
            </w:r>
            <w:proofErr w:type="spellEnd"/>
            <w:r w:rsidR="007A0578" w:rsidRPr="007513A8">
              <w:rPr>
                <w:bCs/>
                <w:color w:val="FF0000"/>
                <w:lang w:val="en-US" w:eastAsia="zh-CN"/>
              </w:rPr>
              <w:t xml:space="preserve">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等线"/>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等线"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等线"/>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等线"/>
                <w:lang w:val="en-US" w:eastAsia="zh-CN"/>
              </w:rPr>
            </w:pPr>
            <w:r>
              <w:rPr>
                <w:rFonts w:eastAsia="等线"/>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a5"/>
              <w:numPr>
                <w:ilvl w:val="0"/>
                <w:numId w:val="35"/>
              </w:numPr>
              <w:rPr>
                <w:rFonts w:eastAsia="Yu Mincho"/>
                <w:sz w:val="20"/>
                <w:szCs w:val="21"/>
                <w:lang w:val="en-US"/>
              </w:rPr>
            </w:pPr>
            <w:r w:rsidRPr="00AD3403">
              <w:rPr>
                <w:rFonts w:eastAsia="Yu Mincho" w:hint="eastAsia"/>
                <w:sz w:val="20"/>
                <w:szCs w:val="21"/>
                <w:lang w:val="en-US"/>
              </w:rPr>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a5"/>
              <w:numPr>
                <w:ilvl w:val="0"/>
                <w:numId w:val="35"/>
              </w:numPr>
              <w:rPr>
                <w:rFonts w:eastAsia="Yu Mincho"/>
                <w:sz w:val="20"/>
                <w:szCs w:val="21"/>
                <w:lang w:val="en-US"/>
              </w:rPr>
            </w:pPr>
            <w:r>
              <w:rPr>
                <w:rFonts w:eastAsia="Yu Mincho" w:hint="eastAsia"/>
                <w:sz w:val="20"/>
                <w:szCs w:val="21"/>
                <w:lang w:val="en-US"/>
              </w:rPr>
              <w:lastRenderedPageBreak/>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a5"/>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a5"/>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w:t>
            </w:r>
            <w:proofErr w:type="gramStart"/>
            <w:r>
              <w:rPr>
                <w:rFonts w:eastAsia="Yu Mincho"/>
                <w:sz w:val="20"/>
                <w:szCs w:val="21"/>
                <w:lang w:val="en-US"/>
              </w:rPr>
              <w:t>are</w:t>
            </w:r>
            <w:proofErr w:type="gramEnd"/>
            <w:r>
              <w:rPr>
                <w:rFonts w:eastAsia="Yu Mincho"/>
                <w:sz w:val="20"/>
                <w:szCs w:val="21"/>
                <w:lang w:val="en-US"/>
              </w:rPr>
              <w:t xml:space="preserv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等线"/>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5"/>
              <w:numPr>
                <w:ilvl w:val="1"/>
                <w:numId w:val="6"/>
              </w:numPr>
              <w:jc w:val="both"/>
              <w:rPr>
                <w:rFonts w:eastAsia="等线"/>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 xml:space="preserve">(i.e., that the network can assume before the network receives the UE capability </w:t>
            </w:r>
            <w:proofErr w:type="spellStart"/>
            <w:r w:rsidRPr="00A11148">
              <w:rPr>
                <w:rFonts w:ascii="Times New Roman" w:hAnsi="Times New Roman" w:cs="Times New Roman"/>
                <w:bCs/>
                <w:strike/>
                <w:color w:val="FF0000"/>
                <w:sz w:val="20"/>
                <w:szCs w:val="20"/>
                <w:lang w:val="en-US" w:eastAsia="zh-CN"/>
              </w:rPr>
              <w:t>signalling</w:t>
            </w:r>
            <w:proofErr w:type="spellEnd"/>
            <w:r w:rsidRPr="00A11148">
              <w:rPr>
                <w:rFonts w:ascii="Times New Roman" w:hAnsi="Times New Roman" w:cs="Times New Roman"/>
                <w:bCs/>
                <w:strike/>
                <w:color w:val="FF0000"/>
                <w:sz w:val="20"/>
                <w:szCs w:val="20"/>
                <w:lang w:val="en-US" w:eastAsia="zh-CN"/>
              </w:rPr>
              <w:t xml:space="preserve"> from the UE)</w:t>
            </w:r>
          </w:p>
          <w:p w14:paraId="098A0B0B" w14:textId="77777777" w:rsidR="00DB084A" w:rsidRPr="00DB084A" w:rsidRDefault="00AC1FC7" w:rsidP="00DB084A">
            <w:pPr>
              <w:pStyle w:val="a5"/>
              <w:numPr>
                <w:ilvl w:val="2"/>
                <w:numId w:val="6"/>
              </w:numPr>
              <w:jc w:val="both"/>
              <w:rPr>
                <w:rFonts w:eastAsia="Yu Mincho"/>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Default="00AC1FC7" w:rsidP="00B35C3D">
            <w:pPr>
              <w:pStyle w:val="a5"/>
              <w:numPr>
                <w:ilvl w:val="1"/>
                <w:numId w:val="6"/>
              </w:numPr>
              <w:jc w:val="both"/>
              <w:rPr>
                <w:rFonts w:eastAsia="Yu Mincho"/>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694819D" w14:textId="72322E18" w:rsidR="005C3791" w:rsidRPr="005C3791" w:rsidRDefault="005C3791" w:rsidP="00AC1FC7">
            <w:pPr>
              <w:tabs>
                <w:tab w:val="left" w:pos="551"/>
              </w:tabs>
              <w:rPr>
                <w:rFonts w:eastAsia="等线"/>
                <w:lang w:eastAsia="zh-CN"/>
              </w:rPr>
            </w:pPr>
            <w:r>
              <w:rPr>
                <w:rFonts w:eastAsia="等线"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等线"/>
                <w:lang w:val="en-US" w:eastAsia="zh-CN"/>
              </w:rPr>
            </w:pPr>
            <w:r>
              <w:rPr>
                <w:rFonts w:eastAsia="等线" w:hint="eastAsia"/>
                <w:lang w:val="en-US" w:eastAsia="zh-CN"/>
              </w:rPr>
              <w:t>Xiaomi</w:t>
            </w:r>
          </w:p>
        </w:tc>
        <w:tc>
          <w:tcPr>
            <w:tcW w:w="1372" w:type="dxa"/>
          </w:tcPr>
          <w:p w14:paraId="1AFF3B01" w14:textId="77B36CAA" w:rsidR="00E806C1" w:rsidRDefault="00E806C1" w:rsidP="00AC1FC7">
            <w:pPr>
              <w:tabs>
                <w:tab w:val="left" w:pos="551"/>
              </w:tabs>
              <w:rPr>
                <w:rFonts w:eastAsia="等线"/>
                <w:lang w:eastAsia="zh-CN"/>
              </w:rPr>
            </w:pPr>
            <w:r>
              <w:rPr>
                <w:rFonts w:eastAsia="等线" w:hint="eastAsia"/>
                <w:lang w:eastAsia="zh-CN"/>
              </w:rPr>
              <w:t>Y</w:t>
            </w:r>
          </w:p>
        </w:tc>
        <w:tc>
          <w:tcPr>
            <w:tcW w:w="6780" w:type="dxa"/>
          </w:tcPr>
          <w:p w14:paraId="4C874B03" w14:textId="07870AD2" w:rsidR="00E806C1" w:rsidRPr="00E806C1" w:rsidRDefault="00E806C1" w:rsidP="00AC1FC7">
            <w:pPr>
              <w:rPr>
                <w:rFonts w:eastAsia="等线"/>
                <w:lang w:val="en-US" w:eastAsia="zh-CN"/>
              </w:rPr>
            </w:pPr>
            <w:r>
              <w:rPr>
                <w:rFonts w:eastAsia="等线" w:hint="eastAsia"/>
                <w:lang w:val="en-US" w:eastAsia="zh-CN"/>
              </w:rPr>
              <w:t>W</w:t>
            </w:r>
            <w:r>
              <w:rPr>
                <w:rFonts w:eastAsia="等线"/>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等线" w:hint="eastAsia"/>
                <w:lang w:val="en-US" w:eastAsia="zh-CN"/>
              </w:rPr>
            </w:pPr>
            <w:r>
              <w:rPr>
                <w:rFonts w:eastAsia="等线" w:hint="eastAsia"/>
                <w:lang w:val="en-US" w:eastAsia="zh-CN"/>
              </w:rPr>
              <w:t>CATT</w:t>
            </w:r>
          </w:p>
        </w:tc>
        <w:tc>
          <w:tcPr>
            <w:tcW w:w="1372" w:type="dxa"/>
          </w:tcPr>
          <w:p w14:paraId="2131BEE9" w14:textId="63D64401" w:rsidR="000C4243" w:rsidRDefault="000C4243" w:rsidP="00AC1FC7">
            <w:pPr>
              <w:tabs>
                <w:tab w:val="left" w:pos="551"/>
              </w:tabs>
              <w:rPr>
                <w:rFonts w:eastAsia="等线" w:hint="eastAsia"/>
                <w:lang w:eastAsia="zh-CN"/>
              </w:rPr>
            </w:pPr>
            <w:r>
              <w:rPr>
                <w:rFonts w:eastAsia="等线" w:hint="eastAsia"/>
                <w:lang w:eastAsia="zh-CN"/>
              </w:rPr>
              <w:t>Y</w:t>
            </w:r>
          </w:p>
        </w:tc>
        <w:tc>
          <w:tcPr>
            <w:tcW w:w="6780" w:type="dxa"/>
          </w:tcPr>
          <w:p w14:paraId="0C75C578" w14:textId="77777777" w:rsidR="000C4243" w:rsidRDefault="000C4243" w:rsidP="00AC1FC7">
            <w:pPr>
              <w:rPr>
                <w:rFonts w:eastAsia="等线" w:hint="eastAsia"/>
                <w:lang w:val="en-US" w:eastAsia="zh-CN"/>
              </w:rPr>
            </w:pPr>
          </w:p>
        </w:tc>
      </w:tr>
    </w:tbl>
    <w:p w14:paraId="2461DA02" w14:textId="77777777" w:rsidR="009749E2" w:rsidRPr="00A42721"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 xml:space="preserve">14, 15, 17, </w:t>
      </w:r>
      <w:proofErr w:type="gramStart"/>
      <w:r w:rsidRPr="008B5004">
        <w:rPr>
          <w:rFonts w:eastAsia="Yu Mincho"/>
          <w:lang w:eastAsia="ja-JP"/>
        </w:rPr>
        <w:t>22</w:t>
      </w:r>
      <w:proofErr w:type="gramEnd"/>
      <w:r w:rsidRPr="008B5004">
        <w:rPr>
          <w:rFonts w:eastAsia="Yu Mincho"/>
          <w:lang w:eastAsia="ja-JP"/>
        </w:rPr>
        <w:t>]</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RedCap UEs and non-RedCap </w:t>
            </w:r>
            <w:proofErr w:type="spellStart"/>
            <w:r>
              <w:rPr>
                <w:lang w:val="en-US"/>
              </w:rPr>
              <w:t>U</w:t>
            </w:r>
            <w:r w:rsidR="00F776B5">
              <w:rPr>
                <w:lang w:val="en-US"/>
              </w:rPr>
              <w:t>e</w:t>
            </w:r>
            <w:r>
              <w:rPr>
                <w:lang w:val="en-US"/>
              </w:rPr>
              <w:t>s</w:t>
            </w:r>
            <w:proofErr w:type="spellEnd"/>
            <w:r>
              <w:rPr>
                <w:lang w:val="en-US"/>
              </w:rPr>
              <w:t xml:space="preserve">, in </w:t>
            </w:r>
            <w:r>
              <w:rPr>
                <w:lang w:val="en-US"/>
              </w:rPr>
              <w:lastRenderedPageBreak/>
              <w:t>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lastRenderedPageBreak/>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proofErr w:type="spellStart"/>
            <w:r w:rsidR="00F776B5">
              <w:rPr>
                <w:rFonts w:eastAsia="等线"/>
                <w:lang w:eastAsia="zh-CN"/>
              </w:rPr>
              <w:t>Gnb</w:t>
            </w:r>
            <w:r>
              <w:rPr>
                <w:rFonts w:eastAsia="等线"/>
                <w:lang w:eastAsia="zh-CN"/>
              </w:rPr>
              <w:t>’s</w:t>
            </w:r>
            <w:proofErr w:type="spellEnd"/>
            <w:r>
              <w:rPr>
                <w:rFonts w:eastAsia="等线"/>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 xml:space="preserve">ZTE, </w:t>
            </w:r>
            <w:proofErr w:type="spellStart"/>
            <w:r>
              <w:rPr>
                <w:rFonts w:eastAsia="等线"/>
                <w:lang w:val="en-US" w:eastAsia="zh-CN"/>
              </w:rPr>
              <w:t>Sanechips</w:t>
            </w:r>
            <w:proofErr w:type="spellEnd"/>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lastRenderedPageBreak/>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proofErr w:type="spellStart"/>
            <w:r>
              <w:rPr>
                <w:rFonts w:eastAsia="等线"/>
                <w:lang w:val="en-US" w:eastAsia="zh-CN"/>
              </w:rPr>
              <w:lastRenderedPageBreak/>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5"/>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5"/>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5"/>
              <w:numPr>
                <w:ilvl w:val="0"/>
                <w:numId w:val="25"/>
              </w:numPr>
              <w:spacing w:after="0"/>
              <w:rPr>
                <w:lang w:val="en-US"/>
              </w:rPr>
            </w:pPr>
            <w:r>
              <w:rPr>
                <w:lang w:val="en-US"/>
              </w:rPr>
              <w:t>Min required BW</w:t>
            </w:r>
          </w:p>
          <w:p w14:paraId="539B55B5" w14:textId="77777777" w:rsidR="00F91015" w:rsidRPr="00B0689B" w:rsidRDefault="00F91015" w:rsidP="00F91015">
            <w:pPr>
              <w:pStyle w:val="a5"/>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 xml:space="preserve">One company suggests not </w:t>
            </w:r>
            <w:proofErr w:type="gramStart"/>
            <w:r w:rsidR="00C444E7">
              <w:rPr>
                <w:rFonts w:eastAsia="Yu Mincho"/>
              </w:rPr>
              <w:t>to discuss</w:t>
            </w:r>
            <w:proofErr w:type="gramEnd"/>
            <w:r w:rsidR="00C444E7">
              <w:rPr>
                <w:rFonts w:eastAsia="Yu Mincho"/>
              </w:rPr>
              <w:t xml:space="preserve">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等线" w:hint="eastAsia"/>
                <w:lang w:val="en-US" w:eastAsia="zh-CN"/>
              </w:rPr>
              <w:t>A</w:t>
            </w:r>
            <w:r>
              <w:rPr>
                <w:rFonts w:eastAsia="等线"/>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w:t>
            </w:r>
            <w:r w:rsidRPr="00B2486F">
              <w:rPr>
                <w:rFonts w:ascii="Arial" w:eastAsia="MS Mincho" w:hAnsi="Arial"/>
                <w:szCs w:val="24"/>
                <w:lang w:eastAsia="en-GB"/>
              </w:rPr>
              <w:lastRenderedPageBreak/>
              <w:t xml:space="preserve">fragmentation, and introduced only where essential to control UE accesses and differentiate them from legacy R15/R16 and non-Redcap R17 </w:t>
            </w:r>
            <w:proofErr w:type="spellStart"/>
            <w:r w:rsidRPr="00B2486F">
              <w:rPr>
                <w:rFonts w:ascii="Arial" w:eastAsia="MS Mincho" w:hAnsi="Arial"/>
                <w:szCs w:val="24"/>
                <w:lang w:eastAsia="en-GB"/>
              </w:rPr>
              <w:t>U</w:t>
            </w:r>
            <w:r w:rsidR="00836D64" w:rsidRPr="00B2486F">
              <w:rPr>
                <w:rFonts w:ascii="Arial" w:eastAsia="MS Mincho" w:hAnsi="Arial"/>
                <w:szCs w:val="24"/>
                <w:lang w:eastAsia="en-GB"/>
              </w:rPr>
              <w:t>e</w:t>
            </w:r>
            <w:r w:rsidRPr="00B2486F">
              <w:rPr>
                <w:rFonts w:ascii="Arial" w:eastAsia="MS Mincho" w:hAnsi="Arial"/>
                <w:szCs w:val="24"/>
                <w:lang w:eastAsia="en-GB"/>
              </w:rPr>
              <w:t>s</w:t>
            </w:r>
            <w:proofErr w:type="spellEnd"/>
            <w:r w:rsidRPr="00B2486F">
              <w:rPr>
                <w:rFonts w:ascii="Arial" w:eastAsia="MS Mincho" w:hAnsi="Arial"/>
                <w:szCs w:val="24"/>
                <w:lang w:eastAsia="en-GB"/>
              </w:rPr>
              <w:t>,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proofErr w:type="spellStart"/>
            <w:r>
              <w:rPr>
                <w:rFonts w:eastAsia="等线"/>
                <w:lang w:val="en-US" w:eastAsia="zh-CN"/>
              </w:rPr>
              <w:t>NordicSemi</w:t>
            </w:r>
            <w:proofErr w:type="spellEnd"/>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w:t>
            </w:r>
            <w:proofErr w:type="gramStart"/>
            <w:r w:rsidR="00C4417D">
              <w:rPr>
                <w:rFonts w:eastAsia="等线"/>
                <w:lang w:val="en-US" w:eastAsia="zh-CN"/>
              </w:rPr>
              <w:t>Samsung,</w:t>
            </w:r>
            <w:proofErr w:type="gramEnd"/>
            <w:r w:rsidR="00C4417D">
              <w:rPr>
                <w:rFonts w:eastAsia="等线"/>
                <w:lang w:val="en-US" w:eastAsia="zh-CN"/>
              </w:rPr>
              <w:t xml:space="preserve">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3" w:history="1">
              <w:r w:rsidR="00D10329" w:rsidRPr="009C3E08">
                <w:rPr>
                  <w:rStyle w:val="af1"/>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xml:space="preserve">), moderator suggests </w:t>
            </w:r>
            <w:proofErr w:type="gramStart"/>
            <w:r w:rsidR="005536FF">
              <w:rPr>
                <w:rFonts w:eastAsia="Yu Mincho"/>
                <w:lang w:val="en-US" w:eastAsia="ja-JP"/>
              </w:rPr>
              <w:t>to continue</w:t>
            </w:r>
            <w:proofErr w:type="gramEnd"/>
            <w:r w:rsidR="005536FF">
              <w:rPr>
                <w:rFonts w:eastAsia="Yu Mincho"/>
                <w:lang w:val="en-US" w:eastAsia="ja-JP"/>
              </w:rPr>
              <w:t xml:space="preserv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It is up to the network how to prevent RedCap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from using radio capabilities not intended for RedCap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w:t>
            </w:r>
            <w:r>
              <w:rPr>
                <w:rFonts w:eastAsia="等线"/>
                <w:lang w:val="en-US" w:eastAsia="zh-CN"/>
              </w:rPr>
              <w:t>c</w:t>
            </w:r>
            <w:r>
              <w:rPr>
                <w:rFonts w:eastAsia="等线" w:hint="eastAsia"/>
                <w:lang w:val="en-US" w:eastAsia="zh-CN"/>
              </w:rPr>
              <w:t>hips</w:t>
            </w:r>
            <w:proofErr w:type="spellEnd"/>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w:t>
      </w:r>
      <w:proofErr w:type="spellStart"/>
      <w:r w:rsidR="00AB4B01">
        <w:t>U</w:t>
      </w:r>
      <w:r w:rsidR="00836D64">
        <w:t>e</w:t>
      </w:r>
      <w:r w:rsidR="00AB4B01">
        <w:t>s</w:t>
      </w:r>
      <w:proofErr w:type="spellEnd"/>
      <w:r w:rsidR="00AB4B01">
        <w:t xml:space="preserve">,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lastRenderedPageBreak/>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proofErr w:type="spellStart"/>
            <w:r>
              <w:rPr>
                <w:rFonts w:eastAsia="等线"/>
                <w:lang w:val="en-US" w:eastAsia="zh-CN"/>
              </w:rPr>
              <w:t>NordicSemi</w:t>
            </w:r>
            <w:proofErr w:type="spellEnd"/>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proofErr w:type="spellStart"/>
            <w:r w:rsidR="00836D64">
              <w:rPr>
                <w:lang w:val="en-US"/>
              </w:rPr>
              <w:t>efore</w:t>
            </w:r>
            <w:proofErr w:type="spellEnd"/>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w:t>
            </w:r>
            <w:proofErr w:type="gramStart"/>
            <w:r w:rsidR="002A0E8D">
              <w:rPr>
                <w:rFonts w:eastAsia="Yu Mincho"/>
                <w:lang w:val="en-US" w:eastAsia="ja-JP"/>
              </w:rPr>
              <w:t>to de</w:t>
            </w:r>
            <w:r w:rsidR="00A871A6">
              <w:rPr>
                <w:rFonts w:eastAsia="Yu Mincho"/>
                <w:lang w:val="en-US" w:eastAsia="ja-JP"/>
              </w:rPr>
              <w:t>fe</w:t>
            </w:r>
            <w:r w:rsidR="00D34BAB">
              <w:rPr>
                <w:rFonts w:eastAsia="Yu Mincho"/>
                <w:lang w:val="en-US" w:eastAsia="ja-JP"/>
              </w:rPr>
              <w:t>r</w:t>
            </w:r>
            <w:proofErr w:type="gramEnd"/>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5"/>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 xml:space="preserve">OK with FL4 2-5 </w:t>
            </w:r>
            <w:proofErr w:type="gramStart"/>
            <w:r>
              <w:rPr>
                <w:rFonts w:eastAsia="Malgun Gothic"/>
                <w:lang w:val="en-US" w:eastAsia="ko-KR"/>
              </w:rPr>
              <w:t>conclusion</w:t>
            </w:r>
            <w:proofErr w:type="gramEnd"/>
            <w:r>
              <w:rPr>
                <w:rFonts w:eastAsia="Malgun Gothic"/>
                <w:lang w:val="en-US" w:eastAsia="ko-KR"/>
              </w:rPr>
              <w:t xml:space="preserve"> to defer.</w:t>
            </w:r>
          </w:p>
        </w:tc>
      </w:tr>
      <w:tr w:rsidR="007853DC" w14:paraId="3CDF6B7F" w14:textId="77777777" w:rsidTr="00A2706B">
        <w:tc>
          <w:tcPr>
            <w:tcW w:w="1479" w:type="dxa"/>
          </w:tcPr>
          <w:p w14:paraId="7C3756A4" w14:textId="1D577696"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等线"/>
                <w:lang w:val="en-US" w:eastAsia="zh-CN"/>
              </w:rPr>
            </w:pPr>
            <w:r>
              <w:rPr>
                <w:rFonts w:eastAsia="等线"/>
                <w:lang w:val="en-US" w:eastAsia="zh-CN"/>
              </w:rPr>
              <w:t>FUTUREWEI4</w:t>
            </w:r>
          </w:p>
        </w:tc>
        <w:tc>
          <w:tcPr>
            <w:tcW w:w="1372" w:type="dxa"/>
          </w:tcPr>
          <w:p w14:paraId="3B658622" w14:textId="14DF1D27" w:rsidR="002A0271" w:rsidRDefault="002A0271" w:rsidP="007853DC">
            <w:pPr>
              <w:tabs>
                <w:tab w:val="left" w:pos="551"/>
              </w:tabs>
              <w:jc w:val="center"/>
              <w:rPr>
                <w:rFonts w:eastAsia="等线"/>
                <w:lang w:val="en-US" w:eastAsia="zh-CN"/>
              </w:rPr>
            </w:pPr>
            <w:r>
              <w:rPr>
                <w:rFonts w:eastAsia="等线"/>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等线"/>
                <w:lang w:val="en-US" w:eastAsia="zh-CN"/>
              </w:rPr>
            </w:pPr>
            <w:r>
              <w:rPr>
                <w:rFonts w:eastAsia="等线"/>
                <w:lang w:val="en-US" w:eastAsia="zh-CN"/>
              </w:rPr>
              <w:t>Intel</w:t>
            </w:r>
          </w:p>
        </w:tc>
        <w:tc>
          <w:tcPr>
            <w:tcW w:w="1372" w:type="dxa"/>
          </w:tcPr>
          <w:p w14:paraId="3ED70531" w14:textId="1C031BAC" w:rsidR="00901FC2" w:rsidRDefault="00901FC2" w:rsidP="007853DC">
            <w:pPr>
              <w:tabs>
                <w:tab w:val="left" w:pos="551"/>
              </w:tabs>
              <w:jc w:val="center"/>
              <w:rPr>
                <w:rFonts w:eastAsia="等线"/>
                <w:lang w:val="en-US" w:eastAsia="zh-CN"/>
              </w:rPr>
            </w:pPr>
            <w:r>
              <w:rPr>
                <w:rFonts w:eastAsia="等线"/>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等线"/>
                <w:lang w:val="en-US" w:eastAsia="zh-CN"/>
              </w:rPr>
            </w:pPr>
            <w:r>
              <w:rPr>
                <w:rFonts w:eastAsia="等线"/>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29EC81D" w14:textId="7BE39260" w:rsidR="00490824" w:rsidRDefault="00490824" w:rsidP="00490824">
            <w:pPr>
              <w:tabs>
                <w:tab w:val="left" w:pos="551"/>
              </w:tabs>
              <w:jc w:val="center"/>
              <w:rPr>
                <w:rFonts w:eastAsia="等线"/>
                <w:lang w:val="en-US" w:eastAsia="zh-CN"/>
              </w:rPr>
            </w:pPr>
            <w:r>
              <w:rPr>
                <w:rFonts w:eastAsia="等线"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8D5081E" w14:textId="26D6EEA7" w:rsidR="00CA711E" w:rsidRDefault="00CA711E" w:rsidP="00CA711E">
            <w:pPr>
              <w:tabs>
                <w:tab w:val="left" w:pos="551"/>
              </w:tabs>
              <w:jc w:val="center"/>
              <w:rPr>
                <w:rFonts w:eastAsia="等线"/>
                <w:lang w:val="en-US" w:eastAsia="zh-CN"/>
              </w:rPr>
            </w:pPr>
            <w:r>
              <w:rPr>
                <w:rFonts w:eastAsia="等线"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09E3B76" w14:textId="77777777" w:rsidR="006B43A5" w:rsidRDefault="006B43A5" w:rsidP="00E806C1">
            <w:pPr>
              <w:tabs>
                <w:tab w:val="left" w:pos="551"/>
              </w:tabs>
              <w:jc w:val="center"/>
              <w:rPr>
                <w:rFonts w:eastAsia="等线"/>
                <w:lang w:val="en-US" w:eastAsia="zh-CN"/>
              </w:rPr>
            </w:pPr>
            <w:r>
              <w:rPr>
                <w:rFonts w:eastAsia="等线"/>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a5"/>
              <w:numPr>
                <w:ilvl w:val="0"/>
                <w:numId w:val="6"/>
              </w:numPr>
              <w:rPr>
                <w:rFonts w:eastAsia="Yu Mincho"/>
                <w:sz w:val="20"/>
                <w:szCs w:val="21"/>
                <w:lang w:val="en-US"/>
              </w:rPr>
            </w:pPr>
            <w:r w:rsidRPr="006F3243">
              <w:rPr>
                <w:rFonts w:eastAsia="Yu Mincho" w:hint="eastAsia"/>
                <w:sz w:val="20"/>
                <w:szCs w:val="21"/>
                <w:lang w:val="en-US"/>
              </w:rPr>
              <w:lastRenderedPageBreak/>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5"/>
              <w:numPr>
                <w:ilvl w:val="0"/>
                <w:numId w:val="36"/>
              </w:numPr>
              <w:spacing w:after="0" w:line="259" w:lineRule="auto"/>
              <w:rPr>
                <w:rFonts w:eastAsia="Malgun Gothic"/>
                <w:lang w:val="en-US" w:eastAsia="ko-KR"/>
              </w:rPr>
            </w:pPr>
            <w:r w:rsidRPr="002F75DA">
              <w:rPr>
                <w:bCs/>
                <w:lang w:eastAsia="zh-CN"/>
              </w:rPr>
              <w:t xml:space="preserve">RAN1 </w:t>
            </w:r>
            <w:r w:rsidRPr="002F75DA">
              <w:rPr>
                <w:bCs/>
                <w:color w:val="FF0000"/>
                <w:lang w:eastAsia="zh-CN"/>
              </w:rPr>
              <w:t xml:space="preserve">postpones the discussion </w:t>
            </w:r>
            <w:r w:rsidRPr="002F75DA">
              <w:rPr>
                <w:bCs/>
                <w:strike/>
                <w:color w:val="FF0000"/>
                <w:lang w:eastAsia="zh-CN"/>
              </w:rPr>
              <w:t>defers to RAN2</w:t>
            </w:r>
            <w:r w:rsidRPr="002F75DA">
              <w:rPr>
                <w:bCs/>
                <w:color w:val="FF0000"/>
                <w:lang w:eastAsia="zh-CN"/>
              </w:rPr>
              <w:t xml:space="preserve"> </w:t>
            </w:r>
            <w:r w:rsidRPr="002F75DA">
              <w:rPr>
                <w:bCs/>
                <w:lang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4E20CE1" w14:textId="1A309E37" w:rsidR="005C3791" w:rsidRPr="005C3791" w:rsidRDefault="005C379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97EAE5" w14:textId="0D4F3F2D" w:rsidR="00E806C1" w:rsidRDefault="00E806C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等线" w:hint="eastAsia"/>
                <w:lang w:val="en-US" w:eastAsia="zh-CN"/>
              </w:rPr>
            </w:pPr>
            <w:r>
              <w:rPr>
                <w:rFonts w:eastAsia="等线" w:hint="eastAsia"/>
                <w:lang w:val="en-US" w:eastAsia="zh-CN"/>
              </w:rPr>
              <w:t>CATT</w:t>
            </w:r>
          </w:p>
        </w:tc>
        <w:tc>
          <w:tcPr>
            <w:tcW w:w="1372" w:type="dxa"/>
          </w:tcPr>
          <w:p w14:paraId="121B8305" w14:textId="03E4B87E" w:rsidR="000C4243" w:rsidRDefault="000C4243" w:rsidP="002F75DA">
            <w:pPr>
              <w:tabs>
                <w:tab w:val="left" w:pos="551"/>
              </w:tabs>
              <w:jc w:val="center"/>
              <w:rPr>
                <w:rFonts w:eastAsia="等线" w:hint="eastAsia"/>
                <w:lang w:val="en-US" w:eastAsia="zh-CN"/>
              </w:rPr>
            </w:pPr>
            <w:r>
              <w:rPr>
                <w:rFonts w:eastAsia="等线"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 xml:space="preserve">Early indication of RedCap </w:t>
      </w:r>
      <w:proofErr w:type="spellStart"/>
      <w:r>
        <w:t>U</w:t>
      </w:r>
      <w:r w:rsidR="00836D64">
        <w:t>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functionality that will enable RedCap UEs to be explicitly identifiable to networks through an early indication in Msg1 and/or Msg3, and </w:t>
            </w:r>
            <w:proofErr w:type="spellStart"/>
            <w:r w:rsidRPr="00770328">
              <w:rPr>
                <w:rFonts w:eastAsia="宋体"/>
                <w:bCs/>
                <w:lang w:val="en-US" w:eastAsia="ja-JP"/>
              </w:rPr>
              <w:t>Msg</w:t>
            </w:r>
            <w:proofErr w:type="spellEnd"/>
            <w:r w:rsidRPr="00770328">
              <w:rPr>
                <w:rFonts w:eastAsia="宋体"/>
                <w:bCs/>
                <w:lang w:val="en-US" w:eastAsia="ja-JP"/>
              </w:rPr>
              <w:t xml:space="preserve"> </w:t>
            </w:r>
            <w:proofErr w:type="gramStart"/>
            <w:r w:rsidRPr="00770328">
              <w:rPr>
                <w:rFonts w:eastAsia="宋体"/>
                <w:bCs/>
                <w:lang w:val="en-US" w:eastAsia="ja-JP"/>
              </w:rPr>
              <w:t>A</w:t>
            </w:r>
            <w:proofErr w:type="gramEnd"/>
            <w:r w:rsidRPr="00770328">
              <w:rPr>
                <w:rFonts w:eastAsia="宋体"/>
                <w:bCs/>
                <w:lang w:val="en-US" w:eastAsia="ja-JP"/>
              </w:rPr>
              <w:t xml:space="preserve">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xml:space="preserve">, which is discussed in many contributions [3, 4, 5, 6, 7, 8, 9, 11, 12, 13, 14, 17, 21, </w:t>
      </w:r>
      <w:proofErr w:type="gramStart"/>
      <w:r w:rsidR="00BD3A4A" w:rsidRPr="00986DE6">
        <w:rPr>
          <w:rFonts w:eastAsia="Yu Mincho"/>
          <w:b/>
          <w:bCs/>
          <w:i/>
          <w:iCs/>
          <w:lang w:eastAsia="ja-JP"/>
        </w:rPr>
        <w:t>25</w:t>
      </w:r>
      <w:proofErr w:type="gramEnd"/>
      <w:r w:rsidR="00BD3A4A" w:rsidRPr="00986DE6">
        <w:rPr>
          <w:rFonts w:eastAsia="Yu Mincho"/>
          <w:b/>
          <w:bCs/>
          <w:i/>
          <w:iCs/>
          <w:lang w:eastAsia="ja-JP"/>
        </w:rPr>
        <w:t>],</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RedCap </w:t>
      </w:r>
      <w:proofErr w:type="spellStart"/>
      <w:r>
        <w:rPr>
          <w:rFonts w:cs="Arial"/>
          <w:szCs w:val="18"/>
          <w:lang w:eastAsia="ja-JP"/>
        </w:rPr>
        <w:t>U</w:t>
      </w:r>
      <w:r w:rsidR="00836D64">
        <w:rPr>
          <w:rFonts w:cs="Arial"/>
          <w:szCs w:val="18"/>
          <w:lang w:eastAsia="ja-JP"/>
        </w:rPr>
        <w:t>e</w:t>
      </w:r>
      <w:r>
        <w:rPr>
          <w:rFonts w:cs="Arial"/>
          <w:szCs w:val="18"/>
          <w:lang w:eastAsia="ja-JP"/>
        </w:rPr>
        <w:t>s</w:t>
      </w:r>
      <w:proofErr w:type="spellEnd"/>
      <w:r>
        <w:rPr>
          <w:rFonts w:cs="Arial"/>
          <w:szCs w:val="18"/>
          <w:lang w:eastAsia="ja-JP"/>
        </w:rPr>
        <w:t xml:space="preserve">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from non-RedCap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is the same as that for non-RedCap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w:t>
      </w:r>
      <w:proofErr w:type="spellStart"/>
      <w:r w:rsidR="00FD4E71">
        <w:rPr>
          <w:rFonts w:cs="Arial"/>
          <w:szCs w:val="18"/>
          <w:lang w:eastAsia="ja-JP"/>
        </w:rPr>
        <w:t>U</w:t>
      </w:r>
      <w:r w:rsidR="00836D64">
        <w:rPr>
          <w:rFonts w:cs="Arial"/>
          <w:szCs w:val="18"/>
          <w:lang w:eastAsia="ja-JP"/>
        </w:rPr>
        <w:t>e</w:t>
      </w:r>
      <w:r w:rsidR="00FD4E71">
        <w:rPr>
          <w:rFonts w:cs="Arial"/>
          <w:szCs w:val="18"/>
          <w:lang w:eastAsia="ja-JP"/>
        </w:rPr>
        <w:t>s</w:t>
      </w:r>
      <w:proofErr w:type="spellEnd"/>
      <w:r w:rsidR="00FD4E71">
        <w:rPr>
          <w:rFonts w:cs="Arial"/>
          <w:szCs w:val="18"/>
          <w:lang w:eastAsia="ja-JP"/>
        </w:rPr>
        <w:t xml:space="preserve">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w:t>
      </w:r>
      <w:proofErr w:type="gramStart"/>
      <w:r w:rsidR="00EC380C">
        <w:rPr>
          <w:rFonts w:eastAsia="Yu Mincho"/>
        </w:rPr>
        <w:t>21</w:t>
      </w:r>
      <w:proofErr w:type="gramEnd"/>
      <w:r w:rsidR="00EC380C">
        <w:rPr>
          <w:rFonts w:eastAsia="Yu Mincho"/>
        </w:rPr>
        <w:t xml:space="preserve">]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w:t>
            </w:r>
            <w:r>
              <w:rPr>
                <w:color w:val="1D1C1D"/>
                <w:szCs w:val="24"/>
                <w:shd w:val="clear" w:color="auto" w:fill="FFFFFF"/>
                <w:lang w:val="en-US"/>
              </w:rPr>
              <w:lastRenderedPageBreak/>
              <w:t xml:space="preserve">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lastRenderedPageBreak/>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proofErr w:type="spellStart"/>
            <w:r>
              <w:rPr>
                <w:rFonts w:eastAsia="等线"/>
                <w:lang w:val="en-US" w:eastAsia="zh-CN"/>
              </w:rPr>
              <w:t>NordicSemi</w:t>
            </w:r>
            <w:proofErr w:type="spellEnd"/>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5"/>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5"/>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5"/>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5"/>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5"/>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5"/>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5"/>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5"/>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5"/>
              <w:numPr>
                <w:ilvl w:val="1"/>
                <w:numId w:val="17"/>
              </w:numPr>
              <w:spacing w:after="0"/>
              <w:jc w:val="both"/>
              <w:rPr>
                <w:bCs/>
                <w:szCs w:val="20"/>
                <w:lang w:val="en-US"/>
              </w:rPr>
            </w:pPr>
            <w:r w:rsidRPr="002301BA">
              <w:rPr>
                <w:bCs/>
                <w:szCs w:val="20"/>
                <w:lang w:val="en-US"/>
              </w:rPr>
              <w:t xml:space="preserve">The early indication in </w:t>
            </w:r>
            <w:proofErr w:type="spellStart"/>
            <w:r w:rsidRPr="002301BA">
              <w:rPr>
                <w:bCs/>
                <w:szCs w:val="20"/>
                <w:lang w:val="en-US"/>
              </w:rPr>
              <w:t>Msg</w:t>
            </w:r>
            <w:proofErr w:type="spellEnd"/>
            <w:r w:rsidRPr="002301BA">
              <w:rPr>
                <w:bCs/>
                <w:szCs w:val="20"/>
                <w:lang w:val="en-US"/>
              </w:rPr>
              <w:t xml:space="preserve">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a5"/>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5"/>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5"/>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w:t>
            </w:r>
            <w:proofErr w:type="spellEnd"/>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 xml:space="preserve">for configuring PRACH resources or partitioning of </w:t>
            </w:r>
            <w:proofErr w:type="spellStart"/>
            <w:r>
              <w:rPr>
                <w:rFonts w:eastAsia="宋体"/>
                <w:lang w:eastAsia="zh-CN"/>
              </w:rPr>
              <w:t>R</w:t>
            </w:r>
            <w:r w:rsidR="00836D64">
              <w:rPr>
                <w:rFonts w:eastAsia="宋体"/>
                <w:lang w:eastAsia="zh-CN"/>
              </w:rPr>
              <w:t>o</w:t>
            </w:r>
            <w:r>
              <w:rPr>
                <w:rFonts w:eastAsia="宋体"/>
                <w:lang w:eastAsia="zh-CN"/>
              </w:rPr>
              <w:t>s</w:t>
            </w:r>
            <w:proofErr w:type="spellEnd"/>
            <w:r>
              <w:rPr>
                <w:rFonts w:eastAsia="宋体"/>
                <w:lang w:eastAsia="zh-CN"/>
              </w:rPr>
              <w:t xml:space="preserve"> can be substantial and indication in Msg3 would be preferred. Indication in Msg1 would be beneficial for resource configuration of Msg2/3/4 for RedCap and non-RedCap </w:t>
            </w:r>
            <w:proofErr w:type="spellStart"/>
            <w:r>
              <w:rPr>
                <w:rFonts w:eastAsia="宋体"/>
                <w:lang w:eastAsia="zh-CN"/>
              </w:rPr>
              <w:t>U</w:t>
            </w:r>
            <w:r w:rsidR="00836D64">
              <w:rPr>
                <w:rFonts w:eastAsia="宋体"/>
                <w:lang w:eastAsia="zh-CN"/>
              </w:rPr>
              <w:t>e</w:t>
            </w:r>
            <w:r>
              <w:rPr>
                <w:rFonts w:eastAsia="宋体"/>
                <w:lang w:eastAsia="zh-CN"/>
              </w:rPr>
              <w:t>s</w:t>
            </w:r>
            <w:proofErr w:type="spellEnd"/>
            <w:r>
              <w:rPr>
                <w:rFonts w:eastAsia="宋体"/>
                <w:lang w:eastAsia="zh-CN"/>
              </w:rPr>
              <w:t xml:space="preserve">, however if needed existing schemes to improve DL coverage for RedCap </w:t>
            </w:r>
            <w:proofErr w:type="spellStart"/>
            <w:r>
              <w:rPr>
                <w:rFonts w:eastAsia="宋体"/>
                <w:lang w:eastAsia="zh-CN"/>
              </w:rPr>
              <w:t>U</w:t>
            </w:r>
            <w:r w:rsidR="00836D64">
              <w:rPr>
                <w:rFonts w:eastAsia="宋体"/>
                <w:lang w:eastAsia="zh-CN"/>
              </w:rPr>
              <w:t>e</w:t>
            </w:r>
            <w:r>
              <w:rPr>
                <w:rFonts w:eastAsia="宋体"/>
                <w:lang w:eastAsia="zh-CN"/>
              </w:rPr>
              <w:t>s</w:t>
            </w:r>
            <w:proofErr w:type="spellEnd"/>
            <w:r>
              <w:rPr>
                <w:rFonts w:eastAsia="宋体"/>
                <w:lang w:eastAsia="zh-CN"/>
              </w:rPr>
              <w:t xml:space="preserve"> during initial access, such as TB scaling, can be used. Depending on </w:t>
            </w:r>
            <w:r>
              <w:rPr>
                <w:rFonts w:eastAsia="宋体"/>
                <w:lang w:eastAsia="zh-CN"/>
              </w:rPr>
              <w:lastRenderedPageBreak/>
              <w:t>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5"/>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5"/>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5"/>
              <w:numPr>
                <w:ilvl w:val="1"/>
                <w:numId w:val="6"/>
              </w:numPr>
              <w:jc w:val="both"/>
              <w:rPr>
                <w:bCs/>
                <w:sz w:val="20"/>
                <w:szCs w:val="20"/>
                <w:lang w:val="en-US"/>
              </w:rPr>
            </w:pPr>
            <w:r w:rsidRPr="002301BA">
              <w:rPr>
                <w:bCs/>
                <w:sz w:val="20"/>
                <w:szCs w:val="20"/>
                <w:lang w:val="en-US"/>
              </w:rPr>
              <w:t xml:space="preserve">The early indication in </w:t>
            </w:r>
            <w:proofErr w:type="spellStart"/>
            <w:r w:rsidRPr="002301BA">
              <w:rPr>
                <w:bCs/>
                <w:sz w:val="20"/>
                <w:szCs w:val="20"/>
                <w:lang w:val="en-US"/>
              </w:rPr>
              <w:t>Msg</w:t>
            </w:r>
            <w:proofErr w:type="spellEnd"/>
            <w:r w:rsidRPr="002301BA">
              <w:rPr>
                <w:bCs/>
                <w:sz w:val="20"/>
                <w:szCs w:val="20"/>
                <w:lang w:val="en-US"/>
              </w:rPr>
              <w:t xml:space="preserve">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a5"/>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5"/>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5"/>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5"/>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5"/>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5"/>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5"/>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w:t>
            </w:r>
            <w:proofErr w:type="gramStart"/>
            <w:r>
              <w:rPr>
                <w:rFonts w:eastAsia="等线"/>
                <w:lang w:eastAsia="zh-CN"/>
              </w:rPr>
              <w:t>to keep</w:t>
            </w:r>
            <w:proofErr w:type="gramEnd"/>
            <w:r>
              <w:rPr>
                <w:rFonts w:eastAsia="等线"/>
                <w:lang w:eastAsia="zh-CN"/>
              </w:rPr>
              <w:t xml:space="preserve">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 xml:space="preserve">Whether/how to support early indication of RedCap </w:t>
            </w:r>
            <w:proofErr w:type="spellStart"/>
            <w:r>
              <w:rPr>
                <w:rFonts w:eastAsia="Yu Mincho"/>
                <w:bCs/>
              </w:rPr>
              <w:t>U</w:t>
            </w:r>
            <w:r w:rsidR="00836D64">
              <w:rPr>
                <w:rFonts w:eastAsia="Yu Mincho"/>
                <w:bCs/>
              </w:rPr>
              <w:t>e</w:t>
            </w:r>
            <w:r>
              <w:rPr>
                <w:rFonts w:eastAsia="Yu Mincho"/>
                <w:bCs/>
              </w:rPr>
              <w:t>s</w:t>
            </w:r>
            <w:proofErr w:type="spellEnd"/>
            <w:r>
              <w:rPr>
                <w:rFonts w:eastAsia="Yu Mincho"/>
                <w:bCs/>
              </w:rPr>
              <w:t xml:space="preserve">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proofErr w:type="gramStart"/>
            <w:r w:rsidRPr="009052C2">
              <w:rPr>
                <w:rFonts w:eastAsia="等线"/>
                <w:lang w:eastAsia="zh-CN"/>
              </w:rPr>
              <w:t>:</w:t>
            </w:r>
            <w:proofErr w:type="gramEnd"/>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 xml:space="preserve">If it is a working assumption, </w:t>
            </w:r>
            <w:proofErr w:type="spellStart"/>
            <w:r w:rsidRPr="00BA2169">
              <w:rPr>
                <w:rFonts w:eastAsia="等线"/>
                <w:lang w:val="en-US" w:eastAsia="zh-CN"/>
              </w:rPr>
              <w:t>Msg</w:t>
            </w:r>
            <w:proofErr w:type="spellEnd"/>
            <w:r w:rsidRPr="00BA2169">
              <w:rPr>
                <w:rFonts w:eastAsia="等线"/>
                <w:lang w:val="en-US" w:eastAsia="zh-CN"/>
              </w:rPr>
              <w:t xml:space="preserve"> 3 should be removed. If an agreement, can keep an FFS on </w:t>
            </w:r>
            <w:proofErr w:type="spellStart"/>
            <w:r w:rsidRPr="00BA2169">
              <w:rPr>
                <w:rFonts w:eastAsia="等线"/>
                <w:lang w:val="en-US" w:eastAsia="zh-CN"/>
              </w:rPr>
              <w:t>Msg</w:t>
            </w:r>
            <w:proofErr w:type="spellEnd"/>
            <w:r w:rsidRPr="00BA2169">
              <w:rPr>
                <w:rFonts w:eastAsia="等线"/>
                <w:lang w:val="en-US" w:eastAsia="zh-CN"/>
              </w:rPr>
              <w:t xml:space="preserve">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lastRenderedPageBreak/>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5"/>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 xml:space="preserve">The early indication in </w:t>
            </w:r>
            <w:proofErr w:type="spellStart"/>
            <w:r w:rsidRPr="00705EF6">
              <w:rPr>
                <w:rFonts w:ascii="Times New Roman" w:hAnsi="Times New Roman" w:cs="Times New Roman"/>
                <w:sz w:val="20"/>
                <w:szCs w:val="20"/>
                <w:lang w:val="en-US"/>
              </w:rPr>
              <w:t>Msg</w:t>
            </w:r>
            <w:proofErr w:type="spellEnd"/>
            <w:r w:rsidRPr="00705EF6">
              <w:rPr>
                <w:rFonts w:ascii="Times New Roman" w:hAnsi="Times New Roman" w:cs="Times New Roman"/>
                <w:sz w:val="20"/>
                <w:szCs w:val="20"/>
                <w:lang w:val="en-US"/>
              </w:rPr>
              <w:t xml:space="preserve">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5"/>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5"/>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a5"/>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5"/>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lastRenderedPageBreak/>
              <w:t xml:space="preserve">For the potential benefits mentioned by Ericsson, </w:t>
            </w:r>
          </w:p>
          <w:p w14:paraId="5021E0DC"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5"/>
              <w:numPr>
                <w:ilvl w:val="0"/>
                <w:numId w:val="19"/>
              </w:numPr>
              <w:rPr>
                <w:rFonts w:ascii="Times New Roman" w:eastAsia="等线" w:hAnsi="Times New Roman" w:cs="Times New Roman"/>
                <w:szCs w:val="22"/>
                <w:lang w:val="en-US" w:eastAsia="zh-CN"/>
              </w:rPr>
            </w:pPr>
            <w:proofErr w:type="gramStart"/>
            <w:r w:rsidRPr="00AE710D">
              <w:rPr>
                <w:rFonts w:ascii="Times New Roman" w:eastAsia="等线" w:hAnsi="Times New Roman" w:cs="Times New Roman"/>
                <w:szCs w:val="22"/>
                <w:lang w:val="en-US" w:eastAsia="zh-CN"/>
              </w:rPr>
              <w:t>for</w:t>
            </w:r>
            <w:proofErr w:type="gramEnd"/>
            <w:r w:rsidRPr="00AE710D">
              <w:rPr>
                <w:rFonts w:ascii="Times New Roman" w:eastAsia="等线" w:hAnsi="Times New Roman" w:cs="Times New Roman"/>
                <w:szCs w:val="22"/>
                <w:lang w:val="en-US" w:eastAsia="zh-CN"/>
              </w:rPr>
              <w:t xml:space="preserve">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On top of this, the working assumption leaves room for any further adjustments if needed</w:t>
            </w:r>
            <w:proofErr w:type="gramStart"/>
            <w:r w:rsidRPr="00AE710D">
              <w:rPr>
                <w:rFonts w:eastAsia="等线"/>
                <w:sz w:val="22"/>
                <w:szCs w:val="22"/>
                <w:lang w:val="en-US" w:eastAsia="zh-CN"/>
              </w:rPr>
              <w:t>..</w:t>
            </w:r>
            <w:proofErr w:type="gramEnd"/>
            <w:r w:rsidRPr="00AE710D">
              <w:rPr>
                <w:rFonts w:eastAsia="等线"/>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lastRenderedPageBreak/>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5"/>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5"/>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5"/>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5"/>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 xml:space="preserve">FFS whether/how </w:t>
            </w:r>
            <w:r w:rsidRPr="008B325D">
              <w:rPr>
                <w:rFonts w:eastAsia="Yu Mincho"/>
                <w:color w:val="FF0000"/>
                <w:lang w:val="en-US"/>
              </w:rPr>
              <w:lastRenderedPageBreak/>
              <w:t>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proofErr w:type="gramStart"/>
            <w:r w:rsidR="0071171E">
              <w:rPr>
                <w:rFonts w:eastAsia="Yu Mincho"/>
                <w:lang w:val="en-US" w:eastAsia="ja-JP"/>
              </w:rPr>
              <w:t>the relies</w:t>
            </w:r>
            <w:proofErr w:type="gramEnd"/>
            <w:r w:rsidR="0071171E">
              <w:rPr>
                <w:rFonts w:eastAsia="Yu Mincho"/>
                <w:lang w:val="en-US" w:eastAsia="ja-JP"/>
              </w:rPr>
              <w:t xml:space="preserve">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lastRenderedPageBreak/>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w:t>
            </w:r>
            <w:proofErr w:type="gramStart"/>
            <w:r>
              <w:rPr>
                <w:rFonts w:eastAsia="等线"/>
                <w:lang w:val="en-US" w:eastAsia="zh-CN"/>
              </w:rPr>
              <w:t>to combine</w:t>
            </w:r>
            <w:proofErr w:type="gramEnd"/>
            <w:r>
              <w:rPr>
                <w:rFonts w:eastAsia="等线"/>
                <w:lang w:val="en-US" w:eastAsia="zh-CN"/>
              </w:rPr>
              <w:t xml:space="preserv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5"/>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5"/>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5"/>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w:t>
            </w:r>
            <w:proofErr w:type="gramStart"/>
            <w:r>
              <w:rPr>
                <w:rFonts w:eastAsia="等线"/>
                <w:lang w:val="en-US" w:eastAsia="zh-CN"/>
              </w:rPr>
              <w:t>has</w:t>
            </w:r>
            <w:proofErr w:type="gramEnd"/>
            <w:r>
              <w:rPr>
                <w:rFonts w:eastAsia="等线"/>
                <w:lang w:val="en-US" w:eastAsia="zh-CN"/>
              </w:rPr>
              <w:t xml:space="preserve">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 xml:space="preserve">can allow gNB to configure a proper BWP for Redcap and non-RedCap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w:t>
            </w:r>
            <w:proofErr w:type="spellStart"/>
            <w:r w:rsidRPr="00307369">
              <w:rPr>
                <w:color w:val="000000" w:themeColor="text1"/>
                <w:lang w:eastAsia="zh-CN"/>
              </w:rPr>
              <w:t>Msg</w:t>
            </w:r>
            <w:proofErr w:type="spellEnd"/>
            <w:r w:rsidRPr="00307369">
              <w:rPr>
                <w:color w:val="000000" w:themeColor="text1"/>
                <w:lang w:eastAsia="zh-CN"/>
              </w:rPr>
              <w:t xml:space="preserve"> 4/5. Otherwise, gNB has to configure 20MHz bandwidth</w:t>
            </w:r>
            <w:r>
              <w:rPr>
                <w:color w:val="000000" w:themeColor="text1"/>
                <w:lang w:eastAsia="zh-CN"/>
              </w:rPr>
              <w:t xml:space="preserve"> to all </w:t>
            </w:r>
            <w:proofErr w:type="spellStart"/>
            <w:r>
              <w:rPr>
                <w:color w:val="000000" w:themeColor="text1"/>
                <w:lang w:eastAsia="zh-CN"/>
              </w:rPr>
              <w:t>U</w:t>
            </w:r>
            <w:r w:rsidR="00836D64">
              <w:rPr>
                <w:color w:val="000000" w:themeColor="text1"/>
                <w:lang w:eastAsia="zh-CN"/>
              </w:rPr>
              <w:t>e</w:t>
            </w:r>
            <w:r>
              <w:rPr>
                <w:color w:val="000000" w:themeColor="text1"/>
                <w:lang w:eastAsia="zh-CN"/>
              </w:rPr>
              <w:t>s</w:t>
            </w:r>
            <w:proofErr w:type="spellEnd"/>
            <w:r w:rsidRPr="00307369">
              <w:rPr>
                <w:color w:val="000000" w:themeColor="text1"/>
                <w:lang w:eastAsia="zh-CN"/>
              </w:rPr>
              <w:t xml:space="preserve"> or keep all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proofErr w:type="spellStart"/>
            <w:r w:rsidR="00836D64">
              <w:rPr>
                <w:rFonts w:eastAsia="等线"/>
                <w:lang w:val="en-US" w:eastAsia="zh-CN"/>
              </w:rPr>
              <w:t>efore</w:t>
            </w:r>
            <w:proofErr w:type="spellEnd"/>
            <w:r w:rsidR="00462D10">
              <w:rPr>
                <w:rFonts w:eastAsia="等线"/>
                <w:lang w:val="en-US" w:eastAsia="zh-CN"/>
              </w:rPr>
              <w:t xml:space="preserve"> BWP configuration, Msg.1-based indication can be </w:t>
            </w:r>
            <w:proofErr w:type="gramStart"/>
            <w:r w:rsidR="00462D10">
              <w:rPr>
                <w:rFonts w:eastAsia="等线"/>
                <w:lang w:val="en-US" w:eastAsia="zh-CN"/>
              </w:rPr>
              <w:t>configured .</w:t>
            </w:r>
            <w:proofErr w:type="gramEnd"/>
            <w:r w:rsidR="00462D10">
              <w:rPr>
                <w:rFonts w:eastAsia="等线"/>
                <w:lang w:val="en-US" w:eastAsia="zh-CN"/>
              </w:rPr>
              <w:t xml:space="preserve">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 xml:space="preserve">3-1 and 3-1a. As </w:t>
            </w:r>
            <w:r w:rsidRPr="0041336C">
              <w:rPr>
                <w:rFonts w:eastAsia="等线"/>
                <w:lang w:val="en-US" w:eastAsia="zh-CN"/>
              </w:rPr>
              <w:lastRenderedPageBreak/>
              <w:t>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sidR="00836D64">
              <w:rPr>
                <w:rFonts w:eastAsia="等线"/>
                <w:lang w:val="en-US" w:eastAsia="zh-CN"/>
              </w:rPr>
              <w:t>…</w:t>
            </w:r>
            <w:r w:rsidRPr="0041336C">
              <w:rPr>
                <w:rFonts w:eastAsia="等线"/>
                <w:lang w:val="en-US" w:eastAsia="zh-CN"/>
              </w:rPr>
              <w:t>..</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lastRenderedPageBreak/>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5"/>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5"/>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5"/>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5"/>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lastRenderedPageBreak/>
              <w:t>separate initial UL BWP</w:t>
            </w:r>
          </w:p>
          <w:p w14:paraId="65811435" w14:textId="77777777" w:rsidR="008368E7" w:rsidRPr="009C69B1"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5"/>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5"/>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5"/>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5"/>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0"/>
        <w:tblW w:w="5000" w:type="pct"/>
        <w:tblLook w:val="04A0" w:firstRow="1" w:lastRow="0" w:firstColumn="1" w:lastColumn="0" w:noHBand="0" w:noVBand="1"/>
      </w:tblPr>
      <w:tblGrid>
        <w:gridCol w:w="1764"/>
        <w:gridCol w:w="8092"/>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5"/>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5"/>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5"/>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5"/>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7853DC">
            <w:pPr>
              <w:pStyle w:val="a5"/>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lastRenderedPageBreak/>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5"/>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5"/>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w:t>
            </w:r>
            <w:proofErr w:type="spellEnd"/>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 xml:space="preserve">Same view with </w:t>
            </w:r>
            <w:proofErr w:type="gramStart"/>
            <w:r>
              <w:rPr>
                <w:rFonts w:eastAsia="等线"/>
                <w:lang w:val="en-US" w:eastAsia="zh-CN"/>
              </w:rPr>
              <w:t>vivo,</w:t>
            </w:r>
            <w:proofErr w:type="gramEnd"/>
            <w:r>
              <w:rPr>
                <w:rFonts w:eastAsia="等线"/>
                <w:lang w:val="en-US" w:eastAsia="zh-CN"/>
              </w:rPr>
              <w:t xml:space="preserve">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等线"/>
                <w:lang w:val="en-US" w:eastAsia="zh-CN"/>
              </w:rPr>
            </w:pPr>
            <w:r w:rsidRPr="005C6DCA">
              <w:t>FUTUREWEI4</w:t>
            </w:r>
          </w:p>
        </w:tc>
        <w:tc>
          <w:tcPr>
            <w:tcW w:w="4105" w:type="pct"/>
          </w:tcPr>
          <w:p w14:paraId="5B1E4517" w14:textId="108F5BD4" w:rsidR="002A0271" w:rsidRDefault="002A0271" w:rsidP="002A0271">
            <w:pPr>
              <w:rPr>
                <w:rFonts w:eastAsia="等线"/>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37E1F4D1" w14:textId="7D9D7968" w:rsidR="00490824" w:rsidRDefault="00490824" w:rsidP="00490824">
            <w:pPr>
              <w:rPr>
                <w:lang w:val="en-US"/>
              </w:rPr>
            </w:pPr>
            <w:r>
              <w:rPr>
                <w:rFonts w:eastAsia="等线" w:hint="eastAsia"/>
                <w:lang w:eastAsia="zh-CN"/>
              </w:rPr>
              <w:t>V</w:t>
            </w:r>
            <w:r>
              <w:rPr>
                <w:rFonts w:eastAsia="等线"/>
                <w:lang w:eastAsia="zh-CN"/>
              </w:rPr>
              <w:t>ia SIB1.</w:t>
            </w:r>
          </w:p>
        </w:tc>
      </w:tr>
      <w:tr w:rsidR="00CA711E" w14:paraId="59E71B22" w14:textId="77777777" w:rsidTr="00263EFB">
        <w:tc>
          <w:tcPr>
            <w:tcW w:w="895" w:type="pct"/>
          </w:tcPr>
          <w:p w14:paraId="15CF7C1F" w14:textId="759C58FF"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3D97EED" w14:textId="0A0F3716" w:rsidR="00CA711E" w:rsidRDefault="00CA711E" w:rsidP="00CA711E">
            <w:pPr>
              <w:rPr>
                <w:rFonts w:eastAsia="等线"/>
                <w:lang w:eastAsia="zh-CN"/>
              </w:rPr>
            </w:pPr>
            <w:r>
              <w:rPr>
                <w:rFonts w:eastAsia="等线" w:hint="eastAsia"/>
                <w:lang w:val="en-US" w:eastAsia="zh-CN"/>
              </w:rPr>
              <w:t>I</w:t>
            </w:r>
            <w:r>
              <w:rPr>
                <w:rFonts w:eastAsia="等线"/>
                <w:lang w:val="en-US" w:eastAsia="zh-CN"/>
              </w:rPr>
              <w:t>f network configures dedicated PRACH resources (RO/preamble) for RedCap UEs, early indication in Msg</w:t>
            </w:r>
            <w:r>
              <w:rPr>
                <w:rFonts w:eastAsia="等线" w:hint="eastAsia"/>
                <w:lang w:val="en-US" w:eastAsia="zh-CN"/>
              </w:rPr>
              <w:t>1</w:t>
            </w:r>
            <w:r>
              <w:rPr>
                <w:rFonts w:eastAsia="等线"/>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89243E" w:rsidRDefault="006B43A5" w:rsidP="00E806C1">
            <w:pPr>
              <w:pStyle w:val="a5"/>
              <w:numPr>
                <w:ilvl w:val="0"/>
                <w:numId w:val="19"/>
              </w:numPr>
              <w:spacing w:line="240" w:lineRule="auto"/>
              <w:rPr>
                <w:rFonts w:ascii="Times New Roman" w:hAnsi="Times New Roman" w:cs="Times New Roman"/>
                <w:sz w:val="20"/>
                <w:szCs w:val="20"/>
              </w:rPr>
            </w:pPr>
            <w:r>
              <w:rPr>
                <w:rFonts w:ascii="Times New Roman" w:hAnsi="Times New Roman" w:cs="Times New Roman"/>
                <w:sz w:val="20"/>
                <w:szCs w:val="20"/>
              </w:rPr>
              <w:t>a</w:t>
            </w:r>
            <w:r w:rsidRPr="0089243E">
              <w:rPr>
                <w:rFonts w:ascii="Times New Roman" w:hAnsi="Times New Roman" w:cs="Times New Roman"/>
                <w:sz w:val="20"/>
                <w:szCs w:val="20"/>
              </w:rPr>
              <w:t xml:space="preserve"> dedicated </w:t>
            </w:r>
            <w:r>
              <w:rPr>
                <w:rFonts w:ascii="Times New Roman" w:hAnsi="Times New Roman" w:cs="Times New Roman"/>
                <w:sz w:val="20"/>
                <w:szCs w:val="20"/>
              </w:rPr>
              <w:t xml:space="preserve">initial UL </w:t>
            </w:r>
            <w:r w:rsidRPr="0089243E">
              <w:rPr>
                <w:rFonts w:ascii="Times New Roman" w:hAnsi="Times New Roman" w:cs="Times New Roman"/>
                <w:sz w:val="20"/>
                <w:szCs w:val="20"/>
              </w:rPr>
              <w:t>BWP, or</w:t>
            </w:r>
          </w:p>
          <w:p w14:paraId="124A6C5F" w14:textId="77777777" w:rsidR="006B43A5" w:rsidRDefault="006B43A5" w:rsidP="00E806C1">
            <w:pPr>
              <w:pStyle w:val="a5"/>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5"/>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0"/>
        <w:tblW w:w="5000" w:type="pct"/>
        <w:tblLook w:val="04A0" w:firstRow="1" w:lastRow="0" w:firstColumn="1" w:lastColumn="0" w:noHBand="0" w:noVBand="1"/>
      </w:tblPr>
      <w:tblGrid>
        <w:gridCol w:w="1764"/>
        <w:gridCol w:w="8092"/>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xml:space="preserve">: Both during and after initial access, for the scenario where the initial UL BWP for non-RedCap UEs is configured to be wider than the RedCap UE bandwidth, a separate initial UL BWP no wider than the RedCap UE maximum bandwidth is </w:t>
            </w:r>
            <w:proofErr w:type="gramStart"/>
            <w:r w:rsidRPr="00834D8D">
              <w:rPr>
                <w:rFonts w:ascii="Times" w:eastAsia="Times New Roman" w:hAnsi="Times" w:cs="Times"/>
                <w:lang w:eastAsia="ja-JP"/>
              </w:rPr>
              <w:t>configured/defined</w:t>
            </w:r>
            <w:proofErr w:type="gramEnd"/>
            <w:r w:rsidRPr="00834D8D">
              <w:rPr>
                <w:rFonts w:ascii="Times" w:eastAsia="Times New Roman" w:hAnsi="Times" w:cs="Times"/>
                <w:lang w:eastAsia="ja-JP"/>
              </w:rPr>
              <w:t xml:space="preserve">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4105" w:type="pct"/>
          </w:tcPr>
          <w:p w14:paraId="6D6AC7D6" w14:textId="77777777" w:rsidR="006D43EE" w:rsidRDefault="006D43EE" w:rsidP="007853DC">
            <w:pPr>
              <w:rPr>
                <w:rFonts w:eastAsia="等线"/>
                <w:lang w:val="en-US" w:eastAsia="zh-CN"/>
              </w:rPr>
            </w:pPr>
            <w:r>
              <w:rPr>
                <w:rFonts w:eastAsia="等线"/>
                <w:lang w:val="en-US" w:eastAsia="zh-CN"/>
              </w:rPr>
              <w:t xml:space="preserve">Can </w:t>
            </w:r>
            <w:proofErr w:type="gramStart"/>
            <w:r>
              <w:rPr>
                <w:rFonts w:eastAsia="等线"/>
                <w:lang w:val="en-US" w:eastAsia="zh-CN"/>
              </w:rPr>
              <w:t>supports</w:t>
            </w:r>
            <w:proofErr w:type="gramEnd"/>
            <w:r>
              <w:rPr>
                <w:rFonts w:eastAsia="等线"/>
                <w:lang w:val="en-US" w:eastAsia="zh-CN"/>
              </w:rPr>
              <w:t xml:space="preserve"> all, with details up to gNB.</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lastRenderedPageBreak/>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w:t>
            </w:r>
            <w:proofErr w:type="spellStart"/>
            <w:r>
              <w:rPr>
                <w:rFonts w:eastAsia="等线"/>
                <w:lang w:val="en-US" w:eastAsia="zh-CN"/>
              </w:rPr>
              <w:t>t,f</w:t>
            </w:r>
            <w:proofErr w:type="spellEnd"/>
            <w:r>
              <w:rPr>
                <w:rFonts w:eastAsia="等线"/>
                <w:lang w:val="en-US" w:eastAsia="zh-CN"/>
              </w:rPr>
              <w:t xml:space="preserve"> )</w:t>
            </w:r>
          </w:p>
          <w:p w14:paraId="6FB90485" w14:textId="77777777" w:rsidR="00FF18AE" w:rsidRDefault="00FF18AE" w:rsidP="00FF18AE">
            <w:pPr>
              <w:rPr>
                <w:rFonts w:eastAsia="等线"/>
                <w:lang w:val="en-US" w:eastAsia="zh-CN"/>
              </w:rPr>
            </w:pPr>
            <w:r>
              <w:rPr>
                <w:rFonts w:eastAsia="等线"/>
                <w:lang w:val="en-US" w:eastAsia="zh-CN"/>
              </w:rPr>
              <w:t>Case 2: Separate initial UL BWP, shared PRACH resource(</w:t>
            </w:r>
            <w:proofErr w:type="spellStart"/>
            <w:r>
              <w:rPr>
                <w:rFonts w:eastAsia="等线"/>
                <w:lang w:val="en-US" w:eastAsia="zh-CN"/>
              </w:rPr>
              <w:t>t,f</w:t>
            </w:r>
            <w:proofErr w:type="spellEnd"/>
            <w:r>
              <w:rPr>
                <w:rFonts w:eastAsia="等线"/>
                <w:lang w:val="en-US" w:eastAsia="zh-CN"/>
              </w:rPr>
              <w:t xml:space="preserve">) and  preamble partition </w:t>
            </w:r>
          </w:p>
          <w:p w14:paraId="27EF54F5" w14:textId="77777777" w:rsidR="00FF18AE" w:rsidRDefault="00FF18AE" w:rsidP="00FF18AE">
            <w:pPr>
              <w:rPr>
                <w:rFonts w:eastAsia="等线"/>
                <w:lang w:val="en-US" w:eastAsia="zh-CN"/>
              </w:rPr>
            </w:pPr>
            <w:r>
              <w:rPr>
                <w:rFonts w:eastAsia="等线"/>
                <w:lang w:val="en-US" w:eastAsia="zh-CN"/>
              </w:rPr>
              <w:t>Case 3: Shared initial UL BWP, shared PRACH resource (</w:t>
            </w:r>
            <w:proofErr w:type="spellStart"/>
            <w:r>
              <w:rPr>
                <w:rFonts w:eastAsia="等线"/>
                <w:lang w:val="en-US" w:eastAsia="zh-CN"/>
              </w:rPr>
              <w:t>t,f</w:t>
            </w:r>
            <w:proofErr w:type="spellEnd"/>
            <w:r>
              <w:rPr>
                <w:rFonts w:eastAsia="等线"/>
                <w:lang w:val="en-US" w:eastAsia="zh-CN"/>
              </w:rPr>
              <w:t xml:space="preserve">)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w:t>
            </w:r>
            <w:proofErr w:type="spellStart"/>
            <w:r>
              <w:rPr>
                <w:rFonts w:eastAsia="等线"/>
                <w:lang w:val="en-US" w:eastAsia="zh-CN"/>
              </w:rPr>
              <w:t>t,f</w:t>
            </w:r>
            <w:proofErr w:type="spellEnd"/>
            <w:r>
              <w:rPr>
                <w:rFonts w:eastAsia="等线"/>
                <w:lang w:val="en-US" w:eastAsia="zh-CN"/>
              </w:rPr>
              <w:t>)</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We support all of the following options that can be up to gNB configuration:</w:t>
            </w:r>
          </w:p>
          <w:p w14:paraId="3FF39658" w14:textId="499A46DD"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5"/>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w:t>
            </w:r>
            <w:proofErr w:type="gramStart"/>
            <w:r>
              <w:rPr>
                <w:lang w:val="en-US"/>
              </w:rPr>
              <w:t>configured/defined</w:t>
            </w:r>
            <w:proofErr w:type="gramEnd"/>
            <w:r>
              <w:rPr>
                <w:lang w:val="en-US"/>
              </w:rPr>
              <w:t xml:space="preserve">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gNB implementation 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等线"/>
                <w:lang w:val="en-US" w:eastAsia="zh-CN"/>
              </w:rPr>
            </w:pPr>
            <w:r w:rsidRPr="0010449F">
              <w:t>FUTUREWEI4</w:t>
            </w:r>
          </w:p>
        </w:tc>
        <w:tc>
          <w:tcPr>
            <w:tcW w:w="4105" w:type="pct"/>
          </w:tcPr>
          <w:p w14:paraId="1AEF9319" w14:textId="6A6D9151" w:rsidR="002A0271" w:rsidRDefault="002A0271" w:rsidP="002A0271">
            <w:pPr>
              <w:rPr>
                <w:rFonts w:eastAsia="等线"/>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5"/>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5"/>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5"/>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5"/>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5"/>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w:t>
            </w:r>
            <w:r>
              <w:rPr>
                <w:lang w:val="en-US"/>
              </w:rPr>
              <w:lastRenderedPageBreak/>
              <w:t xml:space="preserve">the working assumption. No down-selection of the solutions is needed in this meeting. </w:t>
            </w:r>
          </w:p>
          <w:p w14:paraId="524835FA" w14:textId="36CE9224" w:rsidR="00263EFB" w:rsidRDefault="00263EFB" w:rsidP="00263EFB">
            <w:pPr>
              <w:rPr>
                <w:lang w:val="en-US"/>
              </w:rPr>
            </w:pPr>
            <w:r>
              <w:rPr>
                <w:lang w:val="en-US"/>
              </w:rPr>
              <w:t xml:space="preserve">Furthermore, there are already discussions going on in other WIs (e.g., </w:t>
            </w:r>
            <w:proofErr w:type="spellStart"/>
            <w:r>
              <w:rPr>
                <w:lang w:val="en-US"/>
              </w:rPr>
              <w:t>CovEnh</w:t>
            </w:r>
            <w:proofErr w:type="spellEnd"/>
            <w:r>
              <w:rPr>
                <w:lang w:val="en-US"/>
              </w:rPr>
              <w:t>)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等线" w:hint="eastAsia"/>
                <w:lang w:eastAsia="zh-CN"/>
              </w:rPr>
              <w:lastRenderedPageBreak/>
              <w:t>C</w:t>
            </w:r>
            <w:r>
              <w:rPr>
                <w:rFonts w:eastAsia="等线"/>
                <w:lang w:eastAsia="zh-CN"/>
              </w:rPr>
              <w:t>hina Telecom</w:t>
            </w:r>
          </w:p>
        </w:tc>
        <w:tc>
          <w:tcPr>
            <w:tcW w:w="4105" w:type="pct"/>
          </w:tcPr>
          <w:p w14:paraId="21449DC5" w14:textId="6A46AF7D" w:rsidR="00490824" w:rsidRDefault="00490824" w:rsidP="00490824">
            <w:pPr>
              <w:rPr>
                <w:lang w:val="en-US"/>
              </w:rPr>
            </w:pPr>
            <w:r>
              <w:rPr>
                <w:rFonts w:eastAsia="等线" w:hint="eastAsia"/>
                <w:lang w:eastAsia="zh-CN"/>
              </w:rPr>
              <w:t>W</w:t>
            </w:r>
            <w:r>
              <w:rPr>
                <w:rFonts w:eastAsia="等线"/>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ADA399D" w14:textId="74F76658" w:rsidR="00CA711E" w:rsidRDefault="00CA711E" w:rsidP="00CA711E">
            <w:pPr>
              <w:rPr>
                <w:rFonts w:eastAsia="等线"/>
                <w:lang w:eastAsia="zh-CN"/>
              </w:rPr>
            </w:pPr>
            <w:r>
              <w:rPr>
                <w:rFonts w:hint="eastAsia"/>
                <w:szCs w:val="22"/>
              </w:rPr>
              <w:t xml:space="preserve">The options are not exclusive. It is better to leave it to gNB configuration considering </w:t>
            </w:r>
            <w:r>
              <w:rPr>
                <w:rFonts w:hint="eastAsia"/>
              </w:rPr>
              <w:t xml:space="preserve">RACH partitioning is being proposed </w:t>
            </w:r>
            <w:proofErr w:type="gramStart"/>
            <w:r>
              <w:rPr>
                <w:rFonts w:hint="eastAsia"/>
              </w:rPr>
              <w:t xml:space="preserve">in several Rel-17 </w:t>
            </w:r>
            <w:proofErr w:type="spellStart"/>
            <w:r>
              <w:rPr>
                <w:rFonts w:hint="eastAsia"/>
              </w:rPr>
              <w:t>WIs.</w:t>
            </w:r>
            <w:proofErr w:type="spellEnd"/>
            <w:proofErr w:type="gramEnd"/>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5"/>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5"/>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5"/>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5"/>
        <w:numPr>
          <w:ilvl w:val="1"/>
          <w:numId w:val="6"/>
        </w:numPr>
        <w:jc w:val="both"/>
        <w:rPr>
          <w:b/>
          <w:sz w:val="20"/>
          <w:szCs w:val="22"/>
          <w:lang w:val="en-GB"/>
        </w:rPr>
      </w:pPr>
      <w:r>
        <w:rPr>
          <w:rFonts w:eastAsia="Yu Mincho"/>
          <w:b/>
          <w:sz w:val="20"/>
          <w:szCs w:val="22"/>
          <w:lang w:val="en-GB"/>
        </w:rPr>
        <w:t>FFS the possibility of other enabling method</w:t>
      </w:r>
    </w:p>
    <w:tbl>
      <w:tblPr>
        <w:tblStyle w:val="af0"/>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 xml:space="preserve">Companies are encouraged to check the proposal whether it is agreeable or not, </w:t>
            </w:r>
            <w:r>
              <w:rPr>
                <w:rFonts w:eastAsia="Yu Mincho"/>
                <w:lang w:val="en-US" w:eastAsia="ja-JP"/>
              </w:rPr>
              <w:lastRenderedPageBreak/>
              <w:t>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等线"/>
                <w:lang w:val="en-US" w:eastAsia="zh-CN"/>
              </w:rPr>
            </w:pPr>
            <w:r>
              <w:rPr>
                <w:rFonts w:eastAsia="等线"/>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5"/>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等线"/>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等线"/>
                <w:lang w:val="en-US" w:eastAsia="zh-CN"/>
              </w:rPr>
            </w:pPr>
            <w:r>
              <w:rPr>
                <w:rFonts w:eastAsia="等线"/>
                <w:lang w:val="en-US" w:eastAsia="zh-CN"/>
              </w:rPr>
              <w:t xml:space="preserve">Similar with vivo, we are also confused about the </w:t>
            </w:r>
            <w:proofErr w:type="spellStart"/>
            <w:r>
              <w:rPr>
                <w:rFonts w:eastAsia="等线"/>
                <w:lang w:val="en-US" w:eastAsia="zh-CN"/>
              </w:rPr>
              <w:t>instension</w:t>
            </w:r>
            <w:proofErr w:type="spellEnd"/>
            <w:r>
              <w:rPr>
                <w:rFonts w:eastAsia="等线"/>
                <w:lang w:val="en-US" w:eastAsia="zh-CN"/>
              </w:rPr>
              <w:t xml:space="preserve"> of the first </w:t>
            </w:r>
            <w:proofErr w:type="spellStart"/>
            <w:r>
              <w:rPr>
                <w:rFonts w:eastAsia="等线"/>
                <w:lang w:val="en-US" w:eastAsia="zh-CN"/>
              </w:rPr>
              <w:t>subbullet</w:t>
            </w:r>
            <w:proofErr w:type="spellEnd"/>
            <w:r>
              <w:rPr>
                <w:rFonts w:eastAsia="等线"/>
                <w:lang w:val="en-US" w:eastAsia="zh-CN"/>
              </w:rPr>
              <w:t xml:space="preserve">. </w:t>
            </w:r>
          </w:p>
          <w:p w14:paraId="613EC961" w14:textId="3F90E3E6" w:rsidR="00E806C1" w:rsidRPr="00E806C1" w:rsidRDefault="00E806C1" w:rsidP="00E806C1">
            <w:pPr>
              <w:rPr>
                <w:rFonts w:eastAsia="等线"/>
                <w:lang w:val="en-US" w:eastAsia="zh-CN"/>
              </w:rPr>
            </w:pPr>
            <w:r>
              <w:rPr>
                <w:rFonts w:eastAsia="等线"/>
                <w:lang w:val="en-US" w:eastAsia="zh-CN"/>
              </w:rPr>
              <w:t xml:space="preserve">Furthermore, for the second sub bullet, can the FL help to clarify the relationship with other WI and the </w:t>
            </w:r>
            <w:proofErr w:type="spellStart"/>
            <w:r>
              <w:rPr>
                <w:rFonts w:eastAsia="等线"/>
                <w:lang w:val="en-US" w:eastAsia="zh-CN"/>
              </w:rPr>
              <w:t>insension</w:t>
            </w:r>
            <w:proofErr w:type="spellEnd"/>
            <w:r>
              <w:rPr>
                <w:rFonts w:eastAsia="等线"/>
                <w:lang w:val="en-US" w:eastAsia="zh-CN"/>
              </w:rPr>
              <w:t xml:space="preserve"> of the second sub </w:t>
            </w:r>
            <w:proofErr w:type="gramStart"/>
            <w:r>
              <w:rPr>
                <w:rFonts w:eastAsia="等线"/>
                <w:lang w:val="en-US" w:eastAsia="zh-CN"/>
              </w:rPr>
              <w:t>bullet.</w:t>
            </w:r>
            <w:proofErr w:type="gramEnd"/>
            <w:r>
              <w:rPr>
                <w:rFonts w:eastAsia="等线"/>
                <w:lang w:val="en-US" w:eastAsia="zh-CN"/>
              </w:rPr>
              <w:t xml:space="preserve"> Does that mean</w:t>
            </w:r>
            <w:proofErr w:type="gramStart"/>
            <w:r>
              <w:rPr>
                <w:rFonts w:eastAsia="等线"/>
                <w:lang w:val="en-US" w:eastAsia="zh-CN"/>
              </w:rPr>
              <w:t>,</w:t>
            </w:r>
            <w:proofErr w:type="gramEnd"/>
            <w:r>
              <w:rPr>
                <w:rFonts w:eastAsia="等线"/>
                <w:lang w:val="en-US" w:eastAsia="zh-CN"/>
              </w:rPr>
              <w:t xml:space="preserve">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等线" w:hint="eastAsia"/>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等线" w:hint="eastAsia"/>
                <w:lang w:val="en-US" w:eastAsia="zh-CN"/>
              </w:rPr>
            </w:pPr>
            <w:r>
              <w:rPr>
                <w:rFonts w:eastAsia="等线" w:hint="eastAsia"/>
                <w:lang w:val="en-US" w:eastAsia="zh-CN"/>
              </w:rPr>
              <w:t xml:space="preserve">On the sub-bullet of </w:t>
            </w:r>
            <w:r>
              <w:rPr>
                <w:rFonts w:eastAsia="等线"/>
                <w:lang w:val="en-US" w:eastAsia="zh-CN"/>
              </w:rPr>
              <w:t>‘</w:t>
            </w:r>
            <w:r w:rsidRPr="000C4243">
              <w:rPr>
                <w:rFonts w:eastAsia="等线"/>
                <w:b/>
                <w:lang w:val="en-US" w:eastAsia="zh-CN"/>
              </w:rPr>
              <w:t>including the possibility of the configuration where PRACH resource/configuration is shared between RedCap UEs and non-RedCap UEs in case of a separate initial UL BWP for RedCap UEs</w:t>
            </w:r>
            <w:r>
              <w:rPr>
                <w:rFonts w:eastAsia="等线"/>
                <w:lang w:val="en-US" w:eastAsia="zh-CN"/>
              </w:rPr>
              <w:t>’</w:t>
            </w:r>
            <w:r>
              <w:rPr>
                <w:rFonts w:eastAsia="等线" w:hint="eastAsia"/>
                <w:lang w:val="en-US" w:eastAsia="zh-CN"/>
              </w:rPr>
              <w:t>, our understanding is that the proposal does not preclude the case that even if a separate initial UL BWP i</w:t>
            </w:r>
            <w:r w:rsidR="00E5439F">
              <w:rPr>
                <w:rFonts w:eastAsia="等线" w:hint="eastAsia"/>
                <w:lang w:val="en-US" w:eastAsia="zh-CN"/>
              </w:rPr>
              <w:t xml:space="preserve">s configured for RedCap UE, (all or part of ) the </w:t>
            </w:r>
            <w:r>
              <w:rPr>
                <w:rFonts w:eastAsia="等线" w:hint="eastAsia"/>
                <w:lang w:val="en-US" w:eastAsia="zh-CN"/>
              </w:rPr>
              <w:t>PRACH resource/configuration may still be shared betw</w:t>
            </w:r>
            <w:r w:rsidR="00CF4ADF">
              <w:rPr>
                <w:rFonts w:eastAsia="等线" w:hint="eastAsia"/>
                <w:lang w:val="en-US" w:eastAsia="zh-CN"/>
              </w:rPr>
              <w:t>een RedCap UE and non-RedCap UE (maybe mentioned by Intel in previous round discussion).</w:t>
            </w:r>
            <w:r>
              <w:rPr>
                <w:rFonts w:eastAsia="等线" w:hint="eastAsia"/>
                <w:lang w:val="en-US" w:eastAsia="zh-CN"/>
              </w:rPr>
              <w:t xml:space="preserve"> It </w:t>
            </w:r>
            <w:r w:rsidR="00CF4ADF">
              <w:rPr>
                <w:rFonts w:eastAsia="等线" w:hint="eastAsia"/>
                <w:lang w:val="en-US" w:eastAsia="zh-CN"/>
              </w:rPr>
              <w:t xml:space="preserve">also </w:t>
            </w:r>
            <w:r>
              <w:rPr>
                <w:rFonts w:eastAsia="等线" w:hint="eastAsia"/>
                <w:lang w:val="en-US" w:eastAsia="zh-CN"/>
              </w:rPr>
              <w:t>echoes</w:t>
            </w:r>
            <w:r w:rsidR="00E5439F">
              <w:rPr>
                <w:rFonts w:eastAsia="等线" w:hint="eastAsia"/>
                <w:lang w:val="en-US" w:eastAsia="zh-CN"/>
              </w:rPr>
              <w:t xml:space="preserve"> the latest </w:t>
            </w:r>
            <w:r w:rsidR="00E5439F">
              <w:rPr>
                <w:b/>
                <w:highlight w:val="cyan"/>
              </w:rPr>
              <w:t>Medium Priority Proposal 3.2-1a</w:t>
            </w:r>
            <w:r w:rsidR="00E5439F">
              <w:rPr>
                <w:rFonts w:eastAsia="等线" w:hint="eastAsia"/>
                <w:b/>
                <w:lang w:eastAsia="zh-CN"/>
              </w:rPr>
              <w:t xml:space="preserve"> </w:t>
            </w:r>
            <w:r w:rsidR="00E5439F">
              <w:rPr>
                <w:rFonts w:eastAsia="等线" w:hint="eastAsia"/>
                <w:lang w:val="en-US" w:eastAsia="zh-CN"/>
              </w:rPr>
              <w:t xml:space="preserve">in </w:t>
            </w:r>
            <w:r w:rsidR="00CF4ADF">
              <w:rPr>
                <w:rFonts w:eastAsia="等线" w:hint="eastAsia"/>
                <w:lang w:val="en-US" w:eastAsia="zh-CN"/>
              </w:rPr>
              <w:t>agenda in 8.6.1.1</w:t>
            </w:r>
          </w:p>
          <w:p w14:paraId="6AB807B2" w14:textId="142904A4" w:rsidR="00E5439F" w:rsidRDefault="00CF4ADF" w:rsidP="00CF4ADF">
            <w:pPr>
              <w:rPr>
                <w:rFonts w:eastAsia="等线"/>
                <w:lang w:val="en-US" w:eastAsia="zh-CN"/>
              </w:rPr>
            </w:pPr>
            <w:r>
              <w:rPr>
                <w:rFonts w:eastAsia="等线" w:hint="eastAsia"/>
                <w:lang w:val="en-US" w:eastAsia="zh-CN"/>
              </w:rPr>
              <w:t>We think it is OK, but</w:t>
            </w:r>
            <w:r w:rsidR="00E5439F">
              <w:rPr>
                <w:rFonts w:eastAsia="等线" w:hint="eastAsia"/>
                <w:lang w:val="en-US" w:eastAsia="zh-CN"/>
              </w:rPr>
              <w:t xml:space="preserve"> we feel that even without this sub-bullet, the aforementioned case is not precluded.</w:t>
            </w: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5"/>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4" w:history="1">
              <w:r w:rsidRPr="00BD2B43">
                <w:rPr>
                  <w:rStyle w:val="af1"/>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w:t>
            </w:r>
            <w:r>
              <w:rPr>
                <w:rFonts w:eastAsia="等线"/>
                <w:lang w:val="en-US" w:eastAsia="zh-CN"/>
              </w:rPr>
              <w:lastRenderedPageBreak/>
              <w:t xml:space="preserve">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 xml:space="preserve">We are fine to postpone discussion on </w:t>
            </w:r>
            <w:proofErr w:type="spellStart"/>
            <w:r w:rsidRPr="000A0DFD">
              <w:t>Msg</w:t>
            </w:r>
            <w:proofErr w:type="spellEnd"/>
            <w:r w:rsidRPr="000A0DFD">
              <w:t xml:space="preserve">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t>Lenovo, Motorola 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等线"/>
                <w:lang w:val="en-US" w:eastAsia="zh-CN"/>
              </w:rPr>
            </w:pPr>
            <w:r>
              <w:rPr>
                <w:rFonts w:eastAsia="等线"/>
                <w:lang w:val="en-US" w:eastAsia="zh-CN"/>
              </w:rPr>
              <w:t>FUTUREWEI4</w:t>
            </w:r>
          </w:p>
        </w:tc>
        <w:tc>
          <w:tcPr>
            <w:tcW w:w="1372" w:type="dxa"/>
          </w:tcPr>
          <w:p w14:paraId="1F24CA1D" w14:textId="22863113" w:rsidR="002A0271" w:rsidRDefault="002A0271" w:rsidP="002A0271">
            <w:pPr>
              <w:tabs>
                <w:tab w:val="left" w:pos="551"/>
              </w:tabs>
              <w:rPr>
                <w:rFonts w:eastAsia="等线"/>
                <w:lang w:eastAsia="zh-CN"/>
              </w:rPr>
            </w:pPr>
            <w:r w:rsidRPr="0072793B">
              <w:t>Y</w:t>
            </w:r>
          </w:p>
        </w:tc>
        <w:tc>
          <w:tcPr>
            <w:tcW w:w="6780" w:type="dxa"/>
          </w:tcPr>
          <w:p w14:paraId="616A7C3F" w14:textId="11157840" w:rsidR="002A0271" w:rsidRDefault="002A0271" w:rsidP="002A0271">
            <w:pPr>
              <w:rPr>
                <w:rFonts w:eastAsia="等线"/>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等线"/>
                <w:lang w:val="en-US" w:eastAsia="zh-CN"/>
              </w:rPr>
            </w:pPr>
            <w:r>
              <w:rPr>
                <w:rFonts w:eastAsia="等线"/>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等线"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84F82B8" w14:textId="7BE8CFDE" w:rsidR="00CA711E" w:rsidRDefault="00CA711E" w:rsidP="00CA711E">
            <w:pPr>
              <w:tabs>
                <w:tab w:val="left" w:pos="531"/>
              </w:tabs>
              <w:rPr>
                <w:rFonts w:eastAsia="等线"/>
                <w:lang w:eastAsia="zh-CN"/>
              </w:rPr>
            </w:pPr>
            <w:r>
              <w:rPr>
                <w:rFonts w:eastAsia="等线"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 xml:space="preserve">iven the situation, moderator suggests not </w:t>
            </w:r>
            <w:proofErr w:type="gramStart"/>
            <w:r>
              <w:rPr>
                <w:rFonts w:eastAsia="Yu Mincho"/>
                <w:lang w:val="en-US" w:eastAsia="ja-JP"/>
              </w:rPr>
              <w:t>to discuss</w:t>
            </w:r>
            <w:proofErr w:type="gramEnd"/>
            <w:r>
              <w:rPr>
                <w:rFonts w:eastAsia="Yu Mincho"/>
                <w:lang w:val="en-US" w:eastAsia="ja-JP"/>
              </w:rPr>
              <w:t xml:space="preserve"> Msg3 early indication in this meeting, but interested companies are free to provide their view in the upcoming RAN1 meetings.</w:t>
            </w: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 xml:space="preserve">[17, 18, </w:t>
      </w:r>
      <w:proofErr w:type="gramStart"/>
      <w:r>
        <w:rPr>
          <w:rFonts w:eastAsia="Yu Mincho"/>
        </w:rPr>
        <w:t>23</w:t>
      </w:r>
      <w:proofErr w:type="gramEnd"/>
      <w:r>
        <w:rPr>
          <w:rFonts w:eastAsia="Yu Mincho"/>
        </w:rPr>
        <w:t>]</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RedCap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w:t>
      </w:r>
      <w:proofErr w:type="gramStart"/>
      <w:r w:rsidR="00792018">
        <w:rPr>
          <w:rFonts w:cs="Arial"/>
          <w:szCs w:val="18"/>
          <w:lang w:eastAsia="ja-JP"/>
        </w:rPr>
        <w:t>suggest</w:t>
      </w:r>
      <w:proofErr w:type="gramEnd"/>
      <w:r w:rsidR="00792018">
        <w:rPr>
          <w:rFonts w:cs="Arial"/>
          <w:szCs w:val="18"/>
          <w:lang w:eastAsia="ja-JP"/>
        </w:rPr>
        <w:t xml:space="preserve">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w:t>
      </w:r>
      <w:r w:rsidR="00792018">
        <w:lastRenderedPageBreak/>
        <w:t>preamble part or the PUSCH part of MsgA.</w:t>
      </w:r>
      <w:r w:rsidR="001272CF">
        <w:t xml:space="preserve"> Also, one contribution [1] </w:t>
      </w:r>
      <w:proofErr w:type="gramStart"/>
      <w:r w:rsidR="001272CF">
        <w:t>suggest</w:t>
      </w:r>
      <w:proofErr w:type="gramEnd"/>
      <w:r w:rsidR="001272CF">
        <w:t xml:space="preserve">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5"/>
        <w:numPr>
          <w:ilvl w:val="0"/>
          <w:numId w:val="6"/>
        </w:numPr>
        <w:jc w:val="both"/>
        <w:rPr>
          <w:b/>
          <w:sz w:val="20"/>
          <w:szCs w:val="22"/>
          <w:lang w:val="en-GB"/>
        </w:rPr>
      </w:pPr>
      <w:r>
        <w:rPr>
          <w:b/>
          <w:sz w:val="20"/>
          <w:szCs w:val="22"/>
          <w:lang w:val="en-GB" w:eastAsia="zh-CN"/>
        </w:rPr>
        <w:t xml:space="preserve">Do we support 2-step RACH for RedCap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RedCap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w:t>
            </w:r>
            <w:proofErr w:type="spellStart"/>
            <w:r w:rsidR="00FD1281">
              <w:rPr>
                <w:rFonts w:eastAsia="等线"/>
                <w:lang w:val="en-US" w:eastAsia="zh-CN"/>
              </w:rPr>
              <w:t>U</w:t>
            </w:r>
            <w:r w:rsidR="00333DE9">
              <w:rPr>
                <w:rFonts w:eastAsia="等线"/>
                <w:lang w:val="en-US" w:eastAsia="zh-CN"/>
              </w:rPr>
              <w:t>e</w:t>
            </w:r>
            <w:r w:rsidR="00FD1281">
              <w:rPr>
                <w:rFonts w:eastAsia="等线"/>
                <w:lang w:val="en-US" w:eastAsia="zh-CN"/>
              </w:rPr>
              <w:t>s</w:t>
            </w:r>
            <w:proofErr w:type="spellEnd"/>
            <w:r w:rsidR="00FD1281">
              <w:rPr>
                <w:rFonts w:eastAsia="等线"/>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w:t>
            </w:r>
            <w:proofErr w:type="gramStart"/>
            <w:r>
              <w:rPr>
                <w:rFonts w:eastAsia="等线"/>
                <w:lang w:val="en-US" w:eastAsia="zh-CN"/>
              </w:rPr>
              <w:t>purposes,</w:t>
            </w:r>
            <w:proofErr w:type="gramEnd"/>
            <w:r>
              <w:rPr>
                <w:rFonts w:eastAsia="等线"/>
                <w:lang w:val="en-US" w:eastAsia="zh-CN"/>
              </w:rPr>
              <w:t xml:space="preserve">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等线"/>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等线"/>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 xml:space="preserve">mandatory or optionally support. Based on that, </w:t>
            </w:r>
            <w:r w:rsidR="00A657F1">
              <w:rPr>
                <w:bCs/>
                <w:szCs w:val="22"/>
                <w:lang w:eastAsia="zh-CN"/>
              </w:rPr>
              <w:lastRenderedPageBreak/>
              <w:t>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a5"/>
              <w:numPr>
                <w:ilvl w:val="0"/>
                <w:numId w:val="6"/>
              </w:numPr>
              <w:jc w:val="both"/>
              <w:rPr>
                <w:bCs/>
                <w:sz w:val="20"/>
                <w:szCs w:val="22"/>
                <w:lang w:val="en-GB"/>
              </w:rPr>
            </w:pPr>
            <w:r w:rsidRPr="00CB4602">
              <w:rPr>
                <w:bCs/>
                <w:sz w:val="20"/>
                <w:szCs w:val="22"/>
                <w:lang w:val="en-GB" w:eastAsia="zh-CN"/>
              </w:rPr>
              <w:t>Support 2-step RACH for RedCap UEs</w:t>
            </w:r>
          </w:p>
          <w:p w14:paraId="440EE0F1" w14:textId="71A42017" w:rsidR="00CB4602" w:rsidRDefault="00CB4602" w:rsidP="00CB4602">
            <w:pPr>
              <w:pStyle w:val="a5"/>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5"/>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5"/>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5"/>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等线"/>
                <w:lang w:eastAsia="zh-CN"/>
              </w:rPr>
            </w:pPr>
            <w:r>
              <w:rPr>
                <w:rFonts w:eastAsia="等线" w:hint="eastAsia"/>
                <w:lang w:eastAsia="zh-CN"/>
              </w:rPr>
              <w:t>v</w:t>
            </w:r>
            <w:r>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3B1DCE9C" w:rsidR="003432D0" w:rsidRPr="00CB4602" w:rsidRDefault="003432D0" w:rsidP="003432D0">
            <w:pPr>
              <w:pStyle w:val="a5"/>
              <w:numPr>
                <w:ilvl w:val="0"/>
                <w:numId w:val="6"/>
              </w:numPr>
              <w:jc w:val="both"/>
              <w:rPr>
                <w:bCs/>
                <w:sz w:val="20"/>
                <w:szCs w:val="22"/>
                <w:lang w:val="en-GB"/>
              </w:rPr>
            </w:pPr>
            <w:r w:rsidRPr="00CB4602">
              <w:rPr>
                <w:bCs/>
                <w:sz w:val="20"/>
                <w:szCs w:val="22"/>
                <w:lang w:val="en-GB" w:eastAsia="zh-CN"/>
              </w:rPr>
              <w:t>Support 2-step RACH for RedCap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5"/>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5"/>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5"/>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5"/>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 xml:space="preserve">ote: Discussion on 4-step RACH for early indication should be </w:t>
            </w:r>
            <w:proofErr w:type="spellStart"/>
            <w:r w:rsidRPr="008F169F">
              <w:rPr>
                <w:rFonts w:eastAsia="Yu Mincho"/>
                <w:bCs/>
                <w:szCs w:val="22"/>
                <w:lang w:val="en-US"/>
              </w:rPr>
              <w:t>prioritised</w:t>
            </w:r>
            <w:proofErr w:type="spellEnd"/>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w:t>
            </w:r>
            <w:proofErr w:type="spellStart"/>
            <w:r>
              <w:rPr>
                <w:rFonts w:eastAsia="等线"/>
                <w:lang w:val="en-US" w:eastAsia="zh-CN"/>
              </w:rPr>
              <w:t>vivo’s</w:t>
            </w:r>
            <w:proofErr w:type="spellEnd"/>
            <w:r>
              <w:rPr>
                <w:rFonts w:eastAsia="等线"/>
                <w:lang w:val="en-US" w:eastAsia="zh-CN"/>
              </w:rPr>
              <w:t xml:space="preserve">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w:t>
            </w:r>
            <w:proofErr w:type="spellStart"/>
            <w:r>
              <w:rPr>
                <w:rFonts w:eastAsia="等线"/>
                <w:lang w:eastAsia="zh-CN"/>
              </w:rPr>
              <w:t>Sanechips</w:t>
            </w:r>
            <w:proofErr w:type="spellEnd"/>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RedCap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lang w:val="en-US" w:eastAsia="zh-CN"/>
              </w:rPr>
            </w:pPr>
            <w:r>
              <w:rPr>
                <w:rFonts w:eastAsia="等线" w:hint="eastAsia"/>
                <w:lang w:val="en-US" w:eastAsia="zh-CN"/>
              </w:rPr>
              <w:t>F</w:t>
            </w:r>
            <w:r>
              <w:rPr>
                <w:rFonts w:eastAsia="等线"/>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等线"/>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等线"/>
                <w:lang w:val="en-US" w:eastAsia="zh-CN"/>
              </w:rPr>
            </w:pPr>
            <w:r w:rsidRPr="00C66FF4">
              <w:t>Y</w:t>
            </w:r>
          </w:p>
        </w:tc>
        <w:tc>
          <w:tcPr>
            <w:tcW w:w="6780" w:type="dxa"/>
          </w:tcPr>
          <w:p w14:paraId="2E2BEA62" w14:textId="6F704991" w:rsidR="002A0271" w:rsidRDefault="002A0271" w:rsidP="002A0271">
            <w:pPr>
              <w:rPr>
                <w:rFonts w:eastAsia="等线"/>
                <w:lang w:val="en-US" w:eastAsia="zh-CN"/>
              </w:rPr>
            </w:pPr>
            <w:r w:rsidRPr="00C66FF4">
              <w:t xml:space="preserve">We think that 2-step RACH is optional for RedCap UEs, and we should first </w:t>
            </w:r>
            <w:r w:rsidRPr="00C66FF4">
              <w:lastRenderedPageBreak/>
              <w:t xml:space="preserve">focus on 4-step RACH. OK with </w:t>
            </w:r>
            <w:proofErr w:type="spellStart"/>
            <w:r w:rsidRPr="00C66FF4">
              <w:t>Vivo’s</w:t>
            </w:r>
            <w:proofErr w:type="spellEnd"/>
            <w:r w:rsidRPr="00C66FF4">
              <w:t xml:space="preserve"> suggestion.</w:t>
            </w:r>
          </w:p>
        </w:tc>
      </w:tr>
      <w:tr w:rsidR="00C8607B" w14:paraId="2AE5A2D4" w14:textId="77777777" w:rsidTr="00990542">
        <w:tc>
          <w:tcPr>
            <w:tcW w:w="1479" w:type="dxa"/>
          </w:tcPr>
          <w:p w14:paraId="14C11A9E" w14:textId="1108C465" w:rsidR="00C8607B" w:rsidRPr="00C66FF4" w:rsidRDefault="00C8607B" w:rsidP="002A0271">
            <w:r>
              <w:lastRenderedPageBreak/>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 xml:space="preserve">OK with </w:t>
            </w:r>
            <w:proofErr w:type="spellStart"/>
            <w:r>
              <w:t>Vivo’s</w:t>
            </w:r>
            <w:proofErr w:type="spellEnd"/>
            <w:r>
              <w:t xml:space="preserve">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等线"/>
                <w:lang w:val="en-US" w:eastAsia="zh-CN"/>
              </w:rPr>
            </w:pPr>
            <w:r>
              <w:rPr>
                <w:rFonts w:eastAsia="等线"/>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等线" w:hint="eastAsia"/>
                <w:lang w:eastAsia="zh-CN"/>
              </w:rPr>
              <w:t>C</w:t>
            </w:r>
            <w:r>
              <w:rPr>
                <w:rFonts w:eastAsia="等线"/>
                <w:lang w:eastAsia="zh-CN"/>
              </w:rPr>
              <w:t>hina Telecom</w:t>
            </w:r>
          </w:p>
        </w:tc>
        <w:tc>
          <w:tcPr>
            <w:tcW w:w="1372" w:type="dxa"/>
          </w:tcPr>
          <w:p w14:paraId="466036BD" w14:textId="0B8EA3A8" w:rsidR="00490824" w:rsidRDefault="00490824" w:rsidP="00490824">
            <w:pPr>
              <w:tabs>
                <w:tab w:val="left" w:pos="551"/>
              </w:tabs>
              <w:spacing w:line="259" w:lineRule="auto"/>
              <w:rPr>
                <w:rFonts w:eastAsia="等线"/>
                <w:lang w:val="en-US" w:eastAsia="zh-CN"/>
              </w:rPr>
            </w:pPr>
            <w:r>
              <w:rPr>
                <w:rFonts w:eastAsia="等线"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等线" w:hint="eastAsia"/>
                <w:lang w:eastAsia="zh-CN"/>
              </w:rPr>
              <w:t>W</w:t>
            </w:r>
            <w:r>
              <w:rPr>
                <w:rFonts w:eastAsia="等线"/>
                <w:lang w:eastAsia="zh-CN"/>
              </w:rPr>
              <w:t xml:space="preserve">e are open with 2-step RACH. And support </w:t>
            </w:r>
            <w:proofErr w:type="spellStart"/>
            <w:r>
              <w:rPr>
                <w:rFonts w:eastAsia="等线"/>
                <w:lang w:eastAsia="zh-CN"/>
              </w:rPr>
              <w:t>vivo’s</w:t>
            </w:r>
            <w:proofErr w:type="spellEnd"/>
            <w:r>
              <w:rPr>
                <w:rFonts w:eastAsia="等线"/>
                <w:lang w:eastAsia="zh-CN"/>
              </w:rPr>
              <w:t xml:space="preserve"> updated proposal.</w:t>
            </w:r>
          </w:p>
        </w:tc>
      </w:tr>
      <w:tr w:rsidR="00CA711E" w14:paraId="46FE6592" w14:textId="77777777" w:rsidTr="00263EFB">
        <w:tc>
          <w:tcPr>
            <w:tcW w:w="1479" w:type="dxa"/>
          </w:tcPr>
          <w:p w14:paraId="104762FA" w14:textId="1EE9BC44" w:rsidR="00CA711E" w:rsidRDefault="00CA711E" w:rsidP="00CA711E">
            <w:pPr>
              <w:rPr>
                <w:rFonts w:eastAsia="等线"/>
                <w:lang w:eastAsia="zh-CN"/>
              </w:rPr>
            </w:pPr>
            <w:r>
              <w:rPr>
                <w:rFonts w:eastAsia="等线" w:hint="eastAsia"/>
                <w:lang w:eastAsia="zh-CN"/>
              </w:rPr>
              <w:t>S</w:t>
            </w:r>
            <w:r>
              <w:rPr>
                <w:rFonts w:eastAsia="等线"/>
                <w:lang w:eastAsia="zh-CN"/>
              </w:rPr>
              <w:t>preadtrum</w:t>
            </w:r>
          </w:p>
        </w:tc>
        <w:tc>
          <w:tcPr>
            <w:tcW w:w="1372" w:type="dxa"/>
          </w:tcPr>
          <w:p w14:paraId="1DACD828" w14:textId="77777777" w:rsidR="00CA711E" w:rsidRDefault="00CA711E" w:rsidP="00CA711E">
            <w:pPr>
              <w:tabs>
                <w:tab w:val="left" w:pos="551"/>
              </w:tabs>
              <w:spacing w:line="259" w:lineRule="auto"/>
              <w:rPr>
                <w:rFonts w:eastAsia="等线"/>
                <w:lang w:eastAsia="zh-CN"/>
              </w:rPr>
            </w:pPr>
          </w:p>
        </w:tc>
        <w:tc>
          <w:tcPr>
            <w:tcW w:w="6780" w:type="dxa"/>
          </w:tcPr>
          <w:p w14:paraId="0AED2703" w14:textId="07E838A6" w:rsidR="00CA711E" w:rsidRDefault="00CA711E" w:rsidP="00CA711E">
            <w:pPr>
              <w:rPr>
                <w:rFonts w:eastAsia="等线"/>
                <w:lang w:eastAsia="zh-CN"/>
              </w:rPr>
            </w:pPr>
            <w:r>
              <w:rPr>
                <w:rFonts w:eastAsia="等线"/>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 xml:space="preserve">OK with </w:t>
            </w:r>
            <w:proofErr w:type="spellStart"/>
            <w:r>
              <w:t>Vivo’s</w:t>
            </w:r>
            <w:proofErr w:type="spellEnd"/>
            <w:r>
              <w:t xml:space="preserve">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3652C" w:rsidRDefault="007F30B6" w:rsidP="007F30B6">
            <w:pPr>
              <w:pStyle w:val="a5"/>
              <w:numPr>
                <w:ilvl w:val="0"/>
                <w:numId w:val="6"/>
              </w:numPr>
              <w:rPr>
                <w:rFonts w:eastAsia="Yu Mincho"/>
                <w:sz w:val="20"/>
                <w:szCs w:val="21"/>
              </w:rPr>
            </w:pPr>
            <w:r w:rsidRPr="00D3652C">
              <w:rPr>
                <w:rFonts w:eastAsia="Yu Mincho" w:hint="eastAsia"/>
                <w:sz w:val="20"/>
                <w:szCs w:val="21"/>
              </w:rPr>
              <w:t>1</w:t>
            </w:r>
            <w:r w:rsidRPr="00D3652C">
              <w:rPr>
                <w:rFonts w:eastAsia="Yu Mincho"/>
                <w:sz w:val="20"/>
                <w:szCs w:val="21"/>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77777777" w:rsidR="007F30B6" w:rsidRPr="00CB4602" w:rsidRDefault="007F30B6" w:rsidP="007F30B6">
            <w:pPr>
              <w:pStyle w:val="a5"/>
              <w:numPr>
                <w:ilvl w:val="0"/>
                <w:numId w:val="6"/>
              </w:numPr>
              <w:jc w:val="both"/>
              <w:rPr>
                <w:bCs/>
                <w:sz w:val="20"/>
                <w:szCs w:val="22"/>
                <w:lang w:val="en-GB"/>
              </w:rPr>
            </w:pPr>
            <w:r w:rsidRPr="00CB4602">
              <w:rPr>
                <w:bCs/>
                <w:sz w:val="20"/>
                <w:szCs w:val="22"/>
                <w:lang w:val="en-GB" w:eastAsia="zh-CN"/>
              </w:rPr>
              <w:t>Support 2-step RACH for RedCap UEs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5"/>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5"/>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5"/>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7F30B6" w:rsidRDefault="007F30B6" w:rsidP="007F30B6">
            <w:pPr>
              <w:pStyle w:val="a5"/>
              <w:numPr>
                <w:ilvl w:val="2"/>
                <w:numId w:val="6"/>
              </w:numPr>
              <w:jc w:val="both"/>
              <w:rPr>
                <w:rFonts w:eastAsia="Yu Mincho"/>
              </w:rPr>
            </w:pPr>
            <w:r w:rsidRPr="003653C9">
              <w:rPr>
                <w:bCs/>
                <w:sz w:val="20"/>
                <w:szCs w:val="22"/>
                <w:lang w:val="en-GB"/>
              </w:rPr>
              <w:t>Using a new indication in MsgA PUSCH part</w:t>
            </w:r>
          </w:p>
          <w:p w14:paraId="344A1682" w14:textId="43422C66" w:rsidR="007F30B6" w:rsidRDefault="007F30B6" w:rsidP="007F30B6">
            <w:pPr>
              <w:pStyle w:val="a5"/>
              <w:numPr>
                <w:ilvl w:val="1"/>
                <w:numId w:val="6"/>
              </w:numPr>
              <w:jc w:val="both"/>
              <w:rPr>
                <w:rFonts w:eastAsia="Yu Mincho"/>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等线"/>
                <w:lang w:eastAsia="zh-CN"/>
              </w:rPr>
            </w:pPr>
            <w:r>
              <w:rPr>
                <w:rFonts w:eastAsia="等线" w:hint="eastAsia"/>
                <w:lang w:eastAsia="zh-CN"/>
              </w:rPr>
              <w:t>v</w:t>
            </w:r>
            <w:r>
              <w:rPr>
                <w:rFonts w:eastAsia="等线"/>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等线"/>
                <w:lang w:eastAsia="zh-CN"/>
              </w:rPr>
            </w:pPr>
            <w:r>
              <w:rPr>
                <w:rFonts w:eastAsia="等线" w:hint="eastAsia"/>
                <w:lang w:eastAsia="zh-CN"/>
              </w:rPr>
              <w:t>X</w:t>
            </w:r>
            <w:r>
              <w:rPr>
                <w:rFonts w:eastAsia="等线"/>
                <w:lang w:eastAsia="zh-CN"/>
              </w:rPr>
              <w:t>iaomi</w:t>
            </w:r>
          </w:p>
        </w:tc>
        <w:tc>
          <w:tcPr>
            <w:tcW w:w="1372" w:type="dxa"/>
          </w:tcPr>
          <w:p w14:paraId="4F3BB00E" w14:textId="04E489A3" w:rsidR="00E806C1" w:rsidRDefault="00E806C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等线" w:hint="eastAsia"/>
                <w:lang w:eastAsia="zh-CN"/>
              </w:rPr>
            </w:pPr>
            <w:r>
              <w:rPr>
                <w:rFonts w:eastAsia="等线"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等线" w:hint="eastAsia"/>
                <w:lang w:eastAsia="zh-CN"/>
              </w:rPr>
            </w:pPr>
            <w:r>
              <w:rPr>
                <w:rFonts w:eastAsia="等线" w:hint="eastAsia"/>
                <w:lang w:eastAsia="zh-CN"/>
              </w:rPr>
              <w:t>Y</w:t>
            </w:r>
          </w:p>
        </w:tc>
        <w:tc>
          <w:tcPr>
            <w:tcW w:w="6780" w:type="dxa"/>
          </w:tcPr>
          <w:p w14:paraId="7AF5C047" w14:textId="77777777" w:rsidR="00E5439F" w:rsidRDefault="00E5439F" w:rsidP="007F30B6">
            <w:pPr>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w:t>
      </w:r>
      <w:proofErr w:type="gramStart"/>
      <w:r>
        <w:rPr>
          <w:rFonts w:eastAsia="Yu Mincho"/>
        </w:rPr>
        <w:t>27</w:t>
      </w:r>
      <w:proofErr w:type="gramEnd"/>
      <w:r>
        <w:rPr>
          <w:rFonts w:eastAsia="Yu Mincho"/>
        </w:rPr>
        <w:t xml:space="preserve">]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proofErr w:type="gramStart"/>
      <w:r w:rsidR="000E44E2">
        <w:rPr>
          <w:rFonts w:eastAsia="Yu Mincho" w:hint="eastAsia"/>
        </w:rPr>
        <w:t>I</w:t>
      </w:r>
      <w:r w:rsidR="000E44E2">
        <w:rPr>
          <w:rFonts w:eastAsia="Yu Mincho"/>
        </w:rPr>
        <w:t>f</w:t>
      </w:r>
      <w:proofErr w:type="gramEnd"/>
      <w:r w:rsidR="000E44E2">
        <w:rPr>
          <w:rFonts w:eastAsia="Yu Mincho"/>
        </w:rPr>
        <w:t xml:space="preserve">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RedCap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w:t>
      </w:r>
      <w:proofErr w:type="gramStart"/>
      <w:r w:rsidR="00A723D6">
        <w:rPr>
          <w:b/>
          <w:sz w:val="20"/>
          <w:szCs w:val="22"/>
          <w:lang w:val="en-GB" w:eastAsia="zh-CN"/>
        </w:rPr>
        <w:t>proceed</w:t>
      </w:r>
      <w:proofErr w:type="gramEnd"/>
      <w:r w:rsidR="00A723D6">
        <w:rPr>
          <w:b/>
          <w:sz w:val="20"/>
          <w:szCs w:val="22"/>
          <w:lang w:val="en-GB" w:eastAsia="zh-CN"/>
        </w:rPr>
        <w:t xml:space="preserve">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t>
            </w:r>
            <w:proofErr w:type="spellStart"/>
            <w:r w:rsidRPr="00927E76">
              <w:rPr>
                <w:rFonts w:eastAsia="等线"/>
                <w:lang w:val="en-US" w:eastAsia="zh-CN"/>
              </w:rPr>
              <w:t>W</w:t>
            </w:r>
            <w:r w:rsidR="00333DE9" w:rsidRPr="00927E76">
              <w:rPr>
                <w:rFonts w:eastAsia="等线"/>
                <w:lang w:val="en-US" w:eastAsia="zh-CN"/>
              </w:rPr>
              <w:t>i</w:t>
            </w:r>
            <w:r w:rsidRPr="00927E76">
              <w:rPr>
                <w:rFonts w:eastAsia="等线"/>
                <w:lang w:val="en-US" w:eastAsia="zh-CN"/>
              </w:rPr>
              <w:t>s</w:t>
            </w:r>
            <w:proofErr w:type="spellEnd"/>
            <w:r w:rsidRPr="00927E76">
              <w:rPr>
                <w:rFonts w:eastAsia="等线"/>
                <w:lang w:val="en-US" w:eastAsia="zh-CN"/>
              </w:rPr>
              <w:t xml:space="preserve">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w:t>
            </w:r>
            <w:proofErr w:type="spellStart"/>
            <w:r w:rsidRPr="00927E76">
              <w:rPr>
                <w:rFonts w:eastAsia="等线"/>
                <w:lang w:val="en-US" w:eastAsia="zh-CN"/>
              </w:rPr>
              <w:t>CovEnh</w:t>
            </w:r>
            <w:proofErr w:type="spellEnd"/>
            <w:r w:rsidRPr="00927E76">
              <w:rPr>
                <w:rFonts w:eastAsia="等线"/>
                <w:lang w:val="en-US" w:eastAsia="zh-CN"/>
              </w:rPr>
              <w:t xml:space="preserve">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taking into account the aspect of </w:t>
            </w:r>
            <w:proofErr w:type="spellStart"/>
            <w:r>
              <w:rPr>
                <w:lang w:val="en-US" w:eastAsia="ko-KR"/>
              </w:rPr>
              <w:t>CovEnh</w:t>
            </w:r>
            <w:proofErr w:type="spellEnd"/>
            <w:r>
              <w:rPr>
                <w:lang w:val="en-US" w:eastAsia="ko-KR"/>
              </w:rPr>
              <w:t xml:space="preserve">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 xml:space="preserve">Uplink coverage enhancement solutions specified in the NR Coverage Enhancement WI (NR_cov_enh) shall be assumed to be available also to RedCap </w:t>
            </w:r>
            <w:proofErr w:type="spellStart"/>
            <w:r>
              <w:rPr>
                <w:i/>
                <w:lang w:val="en-US" w:eastAsia="ko-KR"/>
              </w:rPr>
              <w:lastRenderedPageBreak/>
              <w:t>U</w:t>
            </w:r>
            <w:r w:rsidR="00333DE9">
              <w:rPr>
                <w:i/>
                <w:lang w:val="en-US" w:eastAsia="ko-KR"/>
              </w:rPr>
              <w:t>e</w:t>
            </w:r>
            <w:r>
              <w:rPr>
                <w:i/>
                <w:lang w:val="en-US" w:eastAsia="ko-KR"/>
              </w:rPr>
              <w:t>s</w:t>
            </w:r>
            <w:proofErr w:type="spellEnd"/>
            <w:r>
              <w:rPr>
                <w:i/>
                <w:lang w:val="en-US" w:eastAsia="ko-KR"/>
              </w:rPr>
              <w:t xml:space="preserve"> by default (with small modifications for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w:t>
            </w:r>
            <w:proofErr w:type="spellStart"/>
            <w:r>
              <w:rPr>
                <w:lang w:val="en-US"/>
              </w:rPr>
              <w:t>non RedCap</w:t>
            </w:r>
            <w:proofErr w:type="spell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w:t>
            </w:r>
            <w:proofErr w:type="spellStart"/>
            <w:r>
              <w:rPr>
                <w:rFonts w:eastAsia="等线"/>
                <w:lang w:val="en-US" w:eastAsia="zh-CN"/>
              </w:rPr>
              <w:t>CovEnh</w:t>
            </w:r>
            <w:proofErr w:type="spellEnd"/>
            <w:r>
              <w:rPr>
                <w:rFonts w:eastAsia="等线"/>
                <w:lang w:val="en-US" w:eastAsia="zh-CN"/>
              </w:rPr>
              <w:t xml:space="preserve">, and it is not necessary to further differentiate whether or not RedCap UE supports </w:t>
            </w:r>
            <w:proofErr w:type="spellStart"/>
            <w:r>
              <w:rPr>
                <w:rFonts w:eastAsia="等线"/>
                <w:lang w:val="en-US" w:eastAsia="zh-CN"/>
              </w:rPr>
              <w:t>CovEnh</w:t>
            </w:r>
            <w:proofErr w:type="spellEnd"/>
            <w:r>
              <w:rPr>
                <w:rFonts w:eastAsia="等线"/>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 xml:space="preserve">The early indication is to differentiate RedCap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from non-RedCap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Features specified in </w:t>
            </w:r>
            <w:proofErr w:type="spellStart"/>
            <w:r>
              <w:rPr>
                <w:rFonts w:eastAsia="等线"/>
                <w:lang w:val="en-US" w:eastAsia="zh-CN"/>
              </w:rPr>
              <w:t>CovEnh</w:t>
            </w:r>
            <w:proofErr w:type="spellEnd"/>
            <w:r>
              <w:rPr>
                <w:rFonts w:eastAsia="等线"/>
                <w:lang w:val="en-US" w:eastAsia="zh-CN"/>
              </w:rPr>
              <w:t xml:space="preserve"> can be available for RedCap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 xml:space="preserve">RedCap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takes into account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 xml:space="preserve">take </w:t>
            </w:r>
            <w:proofErr w:type="spellStart"/>
            <w:r w:rsidRPr="00C9039E">
              <w:rPr>
                <w:rFonts w:eastAsia="等线"/>
                <w:lang w:val="en-US" w:eastAsia="zh-CN"/>
              </w:rPr>
              <w:t>CovEnh</w:t>
            </w:r>
            <w:proofErr w:type="spellEnd"/>
            <w:r w:rsidRPr="00C9039E">
              <w:rPr>
                <w:rFonts w:eastAsia="等线"/>
                <w:lang w:val="en-US" w:eastAsia="zh-CN"/>
              </w:rPr>
              <w:t xml:space="preserve"> UE into account for the early indication of RedCap </w:t>
            </w:r>
            <w:proofErr w:type="spellStart"/>
            <w:r w:rsidRPr="00C9039E">
              <w:rPr>
                <w:rFonts w:eastAsia="等线"/>
                <w:lang w:val="en-US" w:eastAsia="zh-CN"/>
              </w:rPr>
              <w:t>U</w:t>
            </w:r>
            <w:r w:rsidR="00333DE9" w:rsidRPr="00C9039E">
              <w:rPr>
                <w:rFonts w:eastAsia="等线"/>
                <w:lang w:val="en-US" w:eastAsia="zh-CN"/>
              </w:rPr>
              <w:t>e</w:t>
            </w:r>
            <w:r w:rsidRPr="00C9039E">
              <w:rPr>
                <w:rFonts w:eastAsia="等线"/>
                <w:lang w:val="en-US" w:eastAsia="zh-CN"/>
              </w:rPr>
              <w:t>s</w:t>
            </w:r>
            <w:proofErr w:type="spellEnd"/>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 xml:space="preserve">We want to clarify whether all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w:t>
            </w:r>
            <w:proofErr w:type="gramStart"/>
            <w:r>
              <w:rPr>
                <w:rFonts w:eastAsia="等线"/>
                <w:lang w:val="en-US" w:eastAsia="zh-CN"/>
              </w:rPr>
              <w:t>type,</w:t>
            </w:r>
            <w:proofErr w:type="gramEnd"/>
            <w:r>
              <w:rPr>
                <w:rFonts w:eastAsia="等线"/>
                <w:lang w:val="en-US" w:eastAsia="zh-CN"/>
              </w:rPr>
              <w:t xml:space="preserv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等线"/>
                <w:lang w:val="en-US" w:eastAsia="zh-CN"/>
              </w:rPr>
              <w:t>Cov</w:t>
            </w:r>
            <w:proofErr w:type="spellEnd"/>
            <w:r>
              <w:rPr>
                <w:rFonts w:eastAsia="等线"/>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 xml:space="preserve">Uplink coverage enhancement solutions specified in the NR Coverage Enhancement WI (NR_cov_enh) shall be assumed to be available also to RedCap </w:t>
            </w:r>
            <w:proofErr w:type="spellStart"/>
            <w:r>
              <w:rPr>
                <w:i/>
                <w:lang w:val="en-US" w:eastAsia="ko-KR"/>
              </w:rPr>
              <w:t>Ues</w:t>
            </w:r>
            <w:proofErr w:type="spellEnd"/>
            <w:r>
              <w:rPr>
                <w:i/>
                <w:lang w:val="en-US" w:eastAsia="ko-KR"/>
              </w:rPr>
              <w:t xml:space="preserve"> by default (with small modifications for RedCap </w:t>
            </w:r>
            <w:proofErr w:type="spellStart"/>
            <w:r>
              <w:rPr>
                <w:i/>
                <w:lang w:val="en-US" w:eastAsia="ko-KR"/>
              </w:rPr>
              <w:t>Ues</w:t>
            </w:r>
            <w:proofErr w:type="spellEnd"/>
            <w:r>
              <w:rPr>
                <w:i/>
                <w:lang w:val="en-US" w:eastAsia="ko-KR"/>
              </w:rPr>
              <w:t xml:space="preserve">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w:t>
            </w:r>
            <w:r>
              <w:rPr>
                <w:rFonts w:eastAsia="Times New Roman"/>
                <w:lang w:val="en-US"/>
              </w:rPr>
              <w:lastRenderedPageBreak/>
              <w:t xml:space="preserve">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proofErr w:type="spellStart"/>
            <w:r>
              <w:rPr>
                <w:rFonts w:eastAsia="等线"/>
                <w:lang w:val="en-US" w:eastAsia="zh-CN"/>
              </w:rPr>
              <w:lastRenderedPageBreak/>
              <w:t>NordicSemi</w:t>
            </w:r>
            <w:proofErr w:type="spellEnd"/>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 xml:space="preserve">When </w:t>
            </w:r>
            <w:proofErr w:type="spellStart"/>
            <w:r>
              <w:rPr>
                <w:rFonts w:eastAsia="等线"/>
                <w:lang w:val="en-US" w:eastAsia="zh-CN"/>
              </w:rPr>
              <w:t>CovEnh</w:t>
            </w:r>
            <w:proofErr w:type="spellEnd"/>
            <w:r>
              <w:rPr>
                <w:rFonts w:eastAsia="等线"/>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5"/>
              <w:numPr>
                <w:ilvl w:val="0"/>
                <w:numId w:val="6"/>
              </w:numPr>
              <w:jc w:val="both"/>
              <w:rPr>
                <w:bCs/>
                <w:sz w:val="20"/>
                <w:szCs w:val="22"/>
                <w:lang w:val="en-GB"/>
              </w:rPr>
            </w:pPr>
            <w:r>
              <w:rPr>
                <w:bCs/>
                <w:sz w:val="20"/>
                <w:szCs w:val="22"/>
                <w:lang w:val="en-GB" w:eastAsia="zh-CN"/>
              </w:rPr>
              <w:t>For early indication of RedCap UEs,</w:t>
            </w:r>
          </w:p>
          <w:p w14:paraId="0F893044" w14:textId="2100312F" w:rsidR="001D0482" w:rsidRPr="00C54053" w:rsidRDefault="00FE398F" w:rsidP="002203A5">
            <w:pPr>
              <w:pStyle w:val="a5"/>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UEs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non-RedCap UEs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w:t>
            </w:r>
            <w:proofErr w:type="gramStart"/>
            <w:r>
              <w:rPr>
                <w:rFonts w:eastAsia="等线"/>
                <w:lang w:val="en-US" w:eastAsia="zh-CN"/>
              </w:rPr>
              <w:t>enough,</w:t>
            </w:r>
            <w:proofErr w:type="gramEnd"/>
            <w:r>
              <w:rPr>
                <w:rFonts w:eastAsia="等线"/>
                <w:lang w:val="en-US" w:eastAsia="zh-CN"/>
              </w:rPr>
              <w:t xml:space="preserve"> we will take the </w:t>
            </w:r>
            <w:proofErr w:type="spellStart"/>
            <w:r>
              <w:rPr>
                <w:rFonts w:eastAsia="等线"/>
                <w:lang w:val="en-US" w:eastAsia="zh-CN"/>
              </w:rPr>
              <w:t>CovEnh</w:t>
            </w:r>
            <w:proofErr w:type="spellEnd"/>
            <w:r>
              <w:rPr>
                <w:rFonts w:eastAsia="等线"/>
                <w:lang w:val="en-US" w:eastAsia="zh-CN"/>
              </w:rPr>
              <w:t xml:space="preserve">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 xml:space="preserve">NR_cov_enh) shall be assumed to be available also to RedCap UEs by default (with small modifications for RedCap UEs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t xml:space="preserve">If the </w:t>
            </w:r>
            <w:proofErr w:type="gramStart"/>
            <w:r>
              <w:rPr>
                <w:lang w:eastAsia="zh-CN"/>
              </w:rPr>
              <w:t>system support</w:t>
            </w:r>
            <w:proofErr w:type="gramEnd"/>
            <w:r>
              <w:rPr>
                <w:lang w:eastAsia="zh-CN"/>
              </w:rPr>
              <w:t xml:space="preserve"> CE feature and contains Redcap devices and non-Redcap devices. Then, the follow 4 cases need early indication and should be indicated separately in some cases  </w:t>
            </w:r>
          </w:p>
          <w:p w14:paraId="083AC9AD" w14:textId="77777777" w:rsidR="00FF18AE" w:rsidRDefault="00FF18AE" w:rsidP="00FF18AE">
            <w:pPr>
              <w:pStyle w:val="a5"/>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5"/>
              <w:numPr>
                <w:ilvl w:val="0"/>
                <w:numId w:val="32"/>
              </w:numPr>
              <w:rPr>
                <w:rFonts w:eastAsia="等线"/>
                <w:lang w:val="en-US" w:eastAsia="zh-CN"/>
              </w:rPr>
            </w:pPr>
            <w:r>
              <w:rPr>
                <w:rFonts w:eastAsia="等线"/>
                <w:lang w:val="en-US" w:eastAsia="zh-CN"/>
              </w:rPr>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 xml:space="preserve">coverage enhancement in </w:t>
            </w:r>
            <w:proofErr w:type="spellStart"/>
            <w:r>
              <w:rPr>
                <w:rFonts w:eastAsia="Yu Mincho"/>
                <w:lang w:val="en-US" w:eastAsia="ja-JP"/>
              </w:rPr>
              <w:t>Msg</w:t>
            </w:r>
            <w:proofErr w:type="spellEnd"/>
            <w:r>
              <w:rPr>
                <w:rFonts w:eastAsia="Yu Mincho"/>
                <w:lang w:val="en-US" w:eastAsia="ja-JP"/>
              </w:rPr>
              <w:t xml:space="preserve"> 1 or </w:t>
            </w:r>
            <w:proofErr w:type="spellStart"/>
            <w:r>
              <w:rPr>
                <w:rFonts w:eastAsia="Yu Mincho"/>
                <w:lang w:val="en-US" w:eastAsia="ja-JP"/>
              </w:rPr>
              <w:t>Msg</w:t>
            </w:r>
            <w:proofErr w:type="spellEnd"/>
            <w:r>
              <w:rPr>
                <w:rFonts w:eastAsia="Yu Mincho"/>
                <w:lang w:val="en-US" w:eastAsia="ja-JP"/>
              </w:rPr>
              <w:t xml:space="preserve"> 3 can be determined under </w:t>
            </w:r>
            <w:proofErr w:type="spellStart"/>
            <w:r>
              <w:rPr>
                <w:rFonts w:eastAsia="Yu Mincho"/>
                <w:lang w:val="en-US" w:eastAsia="ja-JP"/>
              </w:rPr>
              <w:t>CovEnh</w:t>
            </w:r>
            <w:proofErr w:type="spellEnd"/>
            <w:r>
              <w:rPr>
                <w:rFonts w:eastAsia="Yu Mincho"/>
                <w:lang w:val="en-US" w:eastAsia="ja-JP"/>
              </w:rPr>
              <w:t xml:space="preserve"> WI. If early indication </w:t>
            </w:r>
            <w:proofErr w:type="spellStart"/>
            <w:r>
              <w:rPr>
                <w:rFonts w:eastAsia="Yu Mincho"/>
                <w:lang w:val="en-US" w:eastAsia="ja-JP"/>
              </w:rPr>
              <w:t>Msg</w:t>
            </w:r>
            <w:proofErr w:type="spellEnd"/>
            <w:r>
              <w:rPr>
                <w:rFonts w:eastAsia="Yu Mincho"/>
                <w:lang w:val="en-US" w:eastAsia="ja-JP"/>
              </w:rPr>
              <w:t xml:space="preserve"> 1 or </w:t>
            </w:r>
            <w:proofErr w:type="spellStart"/>
            <w:r>
              <w:rPr>
                <w:rFonts w:eastAsia="Yu Mincho"/>
                <w:lang w:val="en-US" w:eastAsia="ja-JP"/>
              </w:rPr>
              <w:t>Msg</w:t>
            </w:r>
            <w:proofErr w:type="spellEnd"/>
            <w:r>
              <w:rPr>
                <w:rFonts w:eastAsia="Yu Mincho"/>
                <w:lang w:val="en-US" w:eastAsia="ja-JP"/>
              </w:rPr>
              <w:t xml:space="preserve"> 3 is needed for </w:t>
            </w:r>
            <w:proofErr w:type="spellStart"/>
            <w:r>
              <w:rPr>
                <w:rFonts w:eastAsia="Yu Mincho"/>
                <w:lang w:val="en-US" w:eastAsia="ja-JP"/>
              </w:rPr>
              <w:t>CovEnh</w:t>
            </w:r>
            <w:proofErr w:type="spellEnd"/>
            <w:r>
              <w:rPr>
                <w:rFonts w:eastAsia="Yu Mincho"/>
                <w:lang w:val="en-US" w:eastAsia="ja-JP"/>
              </w:rPr>
              <w:t xml:space="preserve">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w:t>
            </w:r>
            <w:proofErr w:type="spellStart"/>
            <w:r>
              <w:rPr>
                <w:rFonts w:eastAsia="等线"/>
                <w:lang w:val="en-US" w:eastAsia="zh-CN"/>
              </w:rPr>
              <w:t>Sanechips</w:t>
            </w:r>
            <w:proofErr w:type="spellEnd"/>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xml:space="preserve">: How gNB identify Redcap UEs with </w:t>
            </w:r>
            <w:proofErr w:type="spellStart"/>
            <w:r>
              <w:rPr>
                <w:rFonts w:eastAsia="宋体"/>
                <w:lang w:val="en-US" w:eastAsia="zh-CN"/>
              </w:rPr>
              <w:t>CovEnh</w:t>
            </w:r>
            <w:proofErr w:type="spellEnd"/>
            <w:r>
              <w:rPr>
                <w:rFonts w:eastAsia="宋体"/>
                <w:lang w:val="en-US" w:eastAsia="zh-CN"/>
              </w:rPr>
              <w:t xml:space="preserve"> feature and RedCap UEs </w:t>
            </w:r>
            <w:r>
              <w:rPr>
                <w:rFonts w:eastAsia="宋体"/>
                <w:lang w:val="en-US" w:eastAsia="zh-CN"/>
              </w:rPr>
              <w:lastRenderedPageBreak/>
              <w:t xml:space="preserve">without </w:t>
            </w:r>
            <w:proofErr w:type="spellStart"/>
            <w:r>
              <w:rPr>
                <w:rFonts w:eastAsia="宋体"/>
                <w:lang w:val="en-US" w:eastAsia="zh-CN"/>
              </w:rPr>
              <w:t>CovEnh</w:t>
            </w:r>
            <w:proofErr w:type="spellEnd"/>
            <w:r>
              <w:rPr>
                <w:rFonts w:eastAsia="宋体"/>
                <w:lang w:val="en-US" w:eastAsia="zh-CN"/>
              </w:rPr>
              <w:t xml:space="preserve">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lastRenderedPageBreak/>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等线"/>
                <w:lang w:val="en-US" w:eastAsia="zh-CN"/>
              </w:rPr>
            </w:pPr>
            <w:r>
              <w:rPr>
                <w:rFonts w:eastAsia="等线"/>
                <w:lang w:val="en-US" w:eastAsia="zh-CN"/>
              </w:rPr>
              <w:t>FUTUREWEI4</w:t>
            </w:r>
          </w:p>
        </w:tc>
        <w:tc>
          <w:tcPr>
            <w:tcW w:w="1372" w:type="dxa"/>
          </w:tcPr>
          <w:p w14:paraId="64BC47EC" w14:textId="77777777" w:rsidR="002A0271" w:rsidRDefault="002A0271" w:rsidP="007853DC">
            <w:pPr>
              <w:rPr>
                <w:rFonts w:eastAsia="等线"/>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等线"/>
                <w:lang w:val="en-US" w:eastAsia="zh-CN"/>
              </w:rPr>
            </w:pPr>
            <w:r>
              <w:rPr>
                <w:rFonts w:eastAsia="等线"/>
                <w:lang w:val="en-US" w:eastAsia="zh-CN"/>
              </w:rPr>
              <w:t>Intel</w:t>
            </w:r>
          </w:p>
        </w:tc>
        <w:tc>
          <w:tcPr>
            <w:tcW w:w="1372" w:type="dxa"/>
          </w:tcPr>
          <w:p w14:paraId="760E779E" w14:textId="5F1F823E" w:rsidR="00F375D1" w:rsidRDefault="00F375D1" w:rsidP="007853DC">
            <w:pPr>
              <w:rPr>
                <w:rFonts w:eastAsia="等线"/>
                <w:lang w:val="en-US" w:eastAsia="zh-CN"/>
              </w:rPr>
            </w:pPr>
            <w:r>
              <w:rPr>
                <w:rFonts w:eastAsia="等线"/>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等线"/>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w:t>
            </w:r>
            <w:proofErr w:type="spellStart"/>
            <w:r>
              <w:rPr>
                <w:rFonts w:eastAsia="Yu Mincho"/>
                <w:lang w:val="en-US" w:eastAsia="ja-JP"/>
              </w:rPr>
              <w:t>CovEnh</w:t>
            </w:r>
            <w:proofErr w:type="spellEnd"/>
            <w:r>
              <w:rPr>
                <w:rFonts w:eastAsia="Yu Mincho"/>
                <w:lang w:val="en-US" w:eastAsia="ja-JP"/>
              </w:rPr>
              <w:t xml:space="preserve">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61B6D95F" w14:textId="77777777" w:rsidR="00490824" w:rsidRDefault="00490824" w:rsidP="00490824">
            <w:pPr>
              <w:rPr>
                <w:rFonts w:eastAsia="等线"/>
                <w:lang w:val="en-US" w:eastAsia="zh-CN"/>
              </w:rPr>
            </w:pPr>
          </w:p>
        </w:tc>
        <w:tc>
          <w:tcPr>
            <w:tcW w:w="6780" w:type="dxa"/>
          </w:tcPr>
          <w:p w14:paraId="3EBE00C8" w14:textId="0DA871CD"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 xml:space="preserve">e think it needs to take the </w:t>
            </w:r>
            <w:proofErr w:type="spellStart"/>
            <w:r>
              <w:rPr>
                <w:rFonts w:eastAsia="等线"/>
                <w:lang w:val="en-US" w:eastAsia="zh-CN"/>
              </w:rPr>
              <w:t>CovEnh</w:t>
            </w:r>
            <w:proofErr w:type="spellEnd"/>
            <w:r>
              <w:rPr>
                <w:rFonts w:eastAsia="等线"/>
                <w:lang w:val="en-US" w:eastAsia="zh-CN"/>
              </w:rPr>
              <w:t xml:space="preserve"> feature into account. We do not want see any discrepancy when </w:t>
            </w:r>
            <w:proofErr w:type="spellStart"/>
            <w:r>
              <w:rPr>
                <w:rFonts w:eastAsia="等线"/>
                <w:lang w:val="en-US" w:eastAsia="zh-CN"/>
              </w:rPr>
              <w:t>CovEnh</w:t>
            </w:r>
            <w:proofErr w:type="spellEnd"/>
            <w:r>
              <w:rPr>
                <w:rFonts w:eastAsia="等线"/>
                <w:lang w:val="en-US" w:eastAsia="zh-CN"/>
              </w:rPr>
              <w:t xml:space="preserve"> UEs and RedCap UEs </w:t>
            </w:r>
            <w:r w:rsidRPr="00614346">
              <w:rPr>
                <w:rFonts w:eastAsia="等线"/>
                <w:lang w:val="en-US" w:eastAsia="zh-CN"/>
              </w:rPr>
              <w:t>coexist</w:t>
            </w:r>
            <w:r>
              <w:rPr>
                <w:rFonts w:eastAsia="等线"/>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0156BAD" w14:textId="35954CB7" w:rsidR="00CA711E" w:rsidRDefault="00CA711E" w:rsidP="00CA711E">
            <w:pPr>
              <w:rPr>
                <w:rFonts w:eastAsia="等线"/>
                <w:lang w:val="en-US" w:eastAsia="zh-CN"/>
              </w:rPr>
            </w:pPr>
            <w:r>
              <w:rPr>
                <w:rFonts w:eastAsia="等线" w:hint="eastAsia"/>
                <w:lang w:val="en-US" w:eastAsia="zh-CN"/>
              </w:rPr>
              <w:t>Y</w:t>
            </w:r>
          </w:p>
        </w:tc>
        <w:tc>
          <w:tcPr>
            <w:tcW w:w="6780" w:type="dxa"/>
          </w:tcPr>
          <w:p w14:paraId="30D0A89C" w14:textId="77777777" w:rsidR="00CA711E" w:rsidRDefault="00CA711E" w:rsidP="00CA711E">
            <w:pPr>
              <w:rPr>
                <w:rFonts w:eastAsia="等线"/>
                <w:lang w:val="en-US" w:eastAsia="zh-CN"/>
              </w:rPr>
            </w:pPr>
          </w:p>
        </w:tc>
      </w:tr>
      <w:tr w:rsidR="006B43A5" w14:paraId="54F9E208" w14:textId="77777777" w:rsidTr="006B43A5">
        <w:tc>
          <w:tcPr>
            <w:tcW w:w="1479" w:type="dxa"/>
          </w:tcPr>
          <w:p w14:paraId="1A19BC77"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685FD1EF" w14:textId="77777777" w:rsidR="006B43A5" w:rsidRDefault="006B43A5" w:rsidP="00E806C1">
            <w:pPr>
              <w:rPr>
                <w:rFonts w:eastAsia="等线"/>
                <w:lang w:val="en-US" w:eastAsia="zh-CN"/>
              </w:rPr>
            </w:pPr>
            <w:r>
              <w:rPr>
                <w:rFonts w:eastAsia="等线"/>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w:t>
            </w:r>
            <w:proofErr w:type="spellStart"/>
            <w:r>
              <w:rPr>
                <w:rFonts w:eastAsia="Yu Mincho"/>
                <w:lang w:val="en-US" w:eastAsia="ja-JP"/>
              </w:rPr>
              <w:t>CovEnh</w:t>
            </w:r>
            <w:proofErr w:type="spellEnd"/>
            <w:r>
              <w:rPr>
                <w:rFonts w:eastAsia="Yu Mincho"/>
                <w:lang w:val="en-US" w:eastAsia="ja-JP"/>
              </w:rPr>
              <w:t xml:space="preserve"> feature exist.  According to the following WID description, it is still not clear to us.  </w:t>
            </w:r>
          </w:p>
          <w:p w14:paraId="6DCA96CF" w14:textId="5324575F" w:rsidR="00DA7EC1" w:rsidRPr="00DA7EC1" w:rsidRDefault="00DA7EC1" w:rsidP="00E806C1">
            <w:pPr>
              <w:rPr>
                <w:rFonts w:eastAsia="Yu Mincho"/>
                <w:lang w:val="en-US" w:eastAsia="ja-JP"/>
              </w:rPr>
            </w:pPr>
            <w:r>
              <w:rPr>
                <w:rFonts w:eastAsia="宋体"/>
                <w:lang w:val="en-US" w:eastAsia="ja-JP"/>
              </w:rPr>
              <w:t>“</w:t>
            </w:r>
            <w:r w:rsidRPr="00E63D6C">
              <w:rPr>
                <w:rFonts w:eastAsia="宋体"/>
                <w:i/>
                <w:iCs/>
                <w:lang w:val="en-US" w:eastAsia="ja-JP"/>
              </w:rPr>
              <w:t>Uplink coverage enhancement solutions specified in the NR Coverage Enhancement WI (</w:t>
            </w:r>
            <w:r w:rsidRPr="00E63D6C">
              <w:rPr>
                <w:i/>
                <w:iCs/>
                <w:lang w:eastAsia="zh-CN"/>
              </w:rPr>
              <w:t>NR_cov_enh) shall be assumed to be available also to RedCap UEs by default (with small modifications for RedCap UEs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(either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t>A</w:t>
            </w:r>
            <w:r>
              <w:rPr>
                <w:rFonts w:eastAsia="Yu Mincho"/>
                <w:lang w:val="en-US" w:eastAsia="ja-JP"/>
              </w:rPr>
              <w:t xml:space="preserve">lso, following may be specified in </w:t>
            </w:r>
            <w:proofErr w:type="spellStart"/>
            <w:r>
              <w:rPr>
                <w:rFonts w:eastAsia="Yu Mincho"/>
                <w:lang w:val="en-US" w:eastAsia="ja-JP"/>
              </w:rPr>
              <w:t>CovEnh</w:t>
            </w:r>
            <w:proofErr w:type="spellEnd"/>
            <w:r>
              <w:rPr>
                <w:rFonts w:eastAsia="Yu Mincho"/>
                <w:lang w:val="en-US" w:eastAsia="ja-JP"/>
              </w:rPr>
              <w:t xml:space="preserve"> WI depending on the discussion:</w:t>
            </w:r>
          </w:p>
          <w:p w14:paraId="777A9629" w14:textId="77777777" w:rsidR="006E2CC4" w:rsidRPr="006D4E46"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w:t>
            </w:r>
            <w:proofErr w:type="spellStart"/>
            <w:r>
              <w:rPr>
                <w:rFonts w:eastAsia="Yu Mincho"/>
                <w:sz w:val="20"/>
                <w:szCs w:val="21"/>
                <w:lang w:val="en-US"/>
              </w:rPr>
              <w:t>CovEnh</w:t>
            </w:r>
            <w:proofErr w:type="spellEnd"/>
            <w:r>
              <w:rPr>
                <w:rFonts w:eastAsia="Yu Mincho"/>
                <w:sz w:val="20"/>
                <w:szCs w:val="21"/>
                <w:lang w:val="en-US"/>
              </w:rPr>
              <w:t xml:space="preserve">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11ED586A" w14:textId="77777777" w:rsidR="006E2CC4" w:rsidRPr="009E703E"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 xml:space="preserve">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2B51F3B3"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proofErr w:type="spellStart"/>
            <w:r w:rsidRPr="00794B35">
              <w:rPr>
                <w:rFonts w:eastAsia="Yu Mincho"/>
              </w:rPr>
              <w:t>CovEnh</w:t>
            </w:r>
            <w:proofErr w:type="spellEnd"/>
            <w:r w:rsidRPr="00794B35">
              <w:rPr>
                <w:rFonts w:eastAsia="Yu Mincho"/>
              </w:rPr>
              <w:t xml:space="preserve"> UE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lastRenderedPageBreak/>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w:t>
      </w:r>
      <w:proofErr w:type="gramStart"/>
      <w:r>
        <w:rPr>
          <w:rFonts w:eastAsia="Yu Mincho"/>
        </w:rPr>
        <w:t>18</w:t>
      </w:r>
      <w:proofErr w:type="gramEnd"/>
      <w:r>
        <w:rPr>
          <w:rFonts w:eastAsia="Yu Mincho"/>
        </w:rPr>
        <w:t xml:space="preserve">]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RedCap </w:t>
            </w:r>
            <w:proofErr w:type="spellStart"/>
            <w:r>
              <w:rPr>
                <w:lang w:val="en-US" w:eastAsia="ko-KR"/>
              </w:rPr>
              <w:t>U</w:t>
            </w:r>
            <w:r w:rsidR="00333DE9">
              <w:rPr>
                <w:lang w:val="en-US" w:eastAsia="ko-KR"/>
              </w:rPr>
              <w:t>e</w:t>
            </w:r>
            <w:r>
              <w:rPr>
                <w:lang w:val="en-US" w:eastAsia="ko-KR"/>
              </w:rPr>
              <w:t>s</w:t>
            </w:r>
            <w:proofErr w:type="spellEnd"/>
            <w:r>
              <w:rPr>
                <w:lang w:val="en-US" w:eastAsia="ko-KR"/>
              </w:rPr>
              <w:t>,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proofErr w:type="spellStart"/>
            <w:r>
              <w:rPr>
                <w:rFonts w:eastAsia="等线"/>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 xml:space="preserve">RAN2 is the lead WG, if we discuss here it should focus on some more specific </w:t>
            </w:r>
            <w:r>
              <w:rPr>
                <w:lang w:val="en-US"/>
              </w:rPr>
              <w:lastRenderedPageBreak/>
              <w:t>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lastRenderedPageBreak/>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RedCap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RedCap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5"/>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a5"/>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5"/>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w:t>
            </w:r>
            <w:r>
              <w:rPr>
                <w:rFonts w:eastAsia="Yu Mincho"/>
                <w:sz w:val="20"/>
                <w:szCs w:val="22"/>
                <w:lang w:val="en-US"/>
              </w:rPr>
              <w:lastRenderedPageBreak/>
              <w:t xml:space="preserve">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w:t>
            </w:r>
            <w:proofErr w:type="spellStart"/>
            <w:r>
              <w:rPr>
                <w:rFonts w:eastAsia="等线"/>
                <w:szCs w:val="22"/>
                <w:lang w:val="en-US" w:eastAsia="zh-CN"/>
              </w:rPr>
              <w:t>staring</w:t>
            </w:r>
            <w:proofErr w:type="spellEnd"/>
            <w:r>
              <w:rPr>
                <w:rFonts w:eastAsia="等线"/>
                <w:szCs w:val="22"/>
                <w:lang w:val="en-US" w:eastAsia="zh-CN"/>
              </w:rPr>
              <w:t xml:space="preserve">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 xml:space="preserve">The third FFS is not so clear. Does it mean: whether the indication has dependency on number of Rx </w:t>
            </w:r>
            <w:proofErr w:type="gramStart"/>
            <w:r>
              <w:rPr>
                <w:rFonts w:eastAsia="等线"/>
                <w:szCs w:val="22"/>
                <w:lang w:val="en-US" w:eastAsia="zh-CN"/>
              </w:rPr>
              <w:t>branches  and</w:t>
            </w:r>
            <w:proofErr w:type="gramEnd"/>
            <w:r>
              <w:rPr>
                <w:rFonts w:eastAsia="等线"/>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77777777"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RedCap UEs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 xml:space="preserve">Access control indication in SIB will take much longer time for RedCap UEs to identify the accessible cells. </w:t>
            </w:r>
            <w:r>
              <w:rPr>
                <w:rFonts w:eastAsia="宋体"/>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宋体"/>
                <w:bCs/>
                <w:lang w:eastAsia="zh-CN"/>
              </w:rPr>
            </w:pPr>
          </w:p>
          <w:p w14:paraId="4F1A72A9" w14:textId="77777777"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5"/>
              <w:numPr>
                <w:ilvl w:val="0"/>
                <w:numId w:val="23"/>
              </w:numPr>
              <w:spacing w:after="0"/>
              <w:jc w:val="both"/>
              <w:rPr>
                <w:rFonts w:eastAsia="等线"/>
                <w:bCs/>
                <w:sz w:val="21"/>
                <w:szCs w:val="21"/>
                <w:lang w:eastAsia="zh-CN"/>
              </w:rPr>
            </w:pPr>
            <w:proofErr w:type="gramStart"/>
            <w:r w:rsidRPr="008368E7">
              <w:rPr>
                <w:rFonts w:eastAsia="等线" w:hint="eastAsia"/>
                <w:bCs/>
                <w:sz w:val="21"/>
                <w:szCs w:val="21"/>
                <w:lang w:val="en-US" w:eastAsia="zh-CN"/>
              </w:rPr>
              <w:t>SI</w:t>
            </w:r>
            <w:r w:rsidRPr="008368E7">
              <w:rPr>
                <w:rFonts w:eastAsia="等线"/>
                <w:bCs/>
                <w:sz w:val="21"/>
                <w:szCs w:val="21"/>
                <w:lang w:val="en-US" w:eastAsia="zh-CN"/>
              </w:rPr>
              <w:t>B1(</w:t>
            </w:r>
            <w:proofErr w:type="gramEnd"/>
            <w:r w:rsidRPr="008368E7">
              <w:rPr>
                <w:rFonts w:eastAsia="等线"/>
                <w:bCs/>
                <w:sz w:val="21"/>
                <w:szCs w:val="21"/>
                <w:lang w:val="en-US" w:eastAsia="zh-CN"/>
              </w:rPr>
              <w:t xml:space="preserve">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 xml:space="preserve">Based on the RAN2 agreements (copied in </w:t>
            </w:r>
            <w:proofErr w:type="spellStart"/>
            <w:r>
              <w:rPr>
                <w:rFonts w:eastAsia="等线"/>
                <w:bCs/>
                <w:sz w:val="21"/>
                <w:szCs w:val="21"/>
                <w:lang w:eastAsia="zh-CN"/>
              </w:rPr>
              <w:t>Xiaomi’s</w:t>
            </w:r>
            <w:proofErr w:type="spellEnd"/>
            <w:r>
              <w:rPr>
                <w:rFonts w:eastAsia="等线"/>
                <w:bCs/>
                <w:sz w:val="21"/>
                <w:szCs w:val="21"/>
                <w:lang w:eastAsia="zh-CN"/>
              </w:rPr>
              <w:t xml:space="preserve">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5"/>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 xml:space="preserve">If RAN2 suggested </w:t>
            </w:r>
            <w:proofErr w:type="gramStart"/>
            <w:r w:rsidRPr="00535649">
              <w:rPr>
                <w:rFonts w:eastAsia="Yu Mincho"/>
                <w:bCs/>
                <w:lang w:eastAsia="ja-JP"/>
              </w:rPr>
              <w:t>to use</w:t>
            </w:r>
            <w:proofErr w:type="gramEnd"/>
            <w:r w:rsidRPr="00535649">
              <w:rPr>
                <w:rFonts w:eastAsia="Yu Mincho"/>
                <w:bCs/>
                <w:lang w:eastAsia="ja-JP"/>
              </w:rPr>
              <w:t xml:space="preserv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5"/>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5"/>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RedCap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5"/>
              <w:numPr>
                <w:ilvl w:val="0"/>
                <w:numId w:val="6"/>
              </w:numPr>
              <w:spacing w:after="0"/>
              <w:jc w:val="both"/>
              <w:rPr>
                <w:rFonts w:eastAsia="Yu Mincho"/>
                <w:bCs/>
                <w:lang w:val="en-US"/>
              </w:rPr>
            </w:pPr>
            <w:r w:rsidRPr="0024348B">
              <w:rPr>
                <w:rFonts w:eastAsia="Yu Mincho"/>
                <w:bCs/>
                <w:lang w:val="en-US"/>
              </w:rPr>
              <w:t xml:space="preserve">We can envisage that some operators may want the option to restrict access to subsets of RedCap devices, </w:t>
            </w:r>
            <w:proofErr w:type="spellStart"/>
            <w:r w:rsidRPr="0024348B">
              <w:rPr>
                <w:rFonts w:eastAsia="Yu Mincho"/>
                <w:bCs/>
                <w:lang w:val="en-US"/>
              </w:rPr>
              <w:t>e.g</w:t>
            </w:r>
            <w:proofErr w:type="spellEnd"/>
            <w:r w:rsidRPr="0024348B">
              <w:rPr>
                <w:rFonts w:eastAsia="Yu Mincho"/>
                <w:bCs/>
                <w:lang w:val="en-US"/>
              </w:rPr>
              <w:t xml:space="preserve">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5"/>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F169F">
              <w:rPr>
                <w:rFonts w:eastAsia="Yu Mincho"/>
                <w:bCs/>
                <w:sz w:val="20"/>
                <w:szCs w:val="21"/>
                <w:lang w:val="en-US"/>
              </w:rPr>
              <w:t xml:space="preserve">st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2nd FFS</w:t>
            </w:r>
          </w:p>
          <w:p w14:paraId="11B6EC50" w14:textId="4C641B2A" w:rsidR="00B54EEE" w:rsidRPr="008F169F" w:rsidRDefault="00832BB1" w:rsidP="00B54EEE">
            <w:pPr>
              <w:pStyle w:val="a5"/>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F169F">
              <w:rPr>
                <w:rFonts w:eastAsia="Yu Mincho"/>
                <w:bCs/>
                <w:sz w:val="20"/>
                <w:szCs w:val="21"/>
                <w:lang w:val="en-US"/>
              </w:rPr>
              <w:t>nd FFS is updated based on the comment from Ericsson</w:t>
            </w:r>
          </w:p>
          <w:p w14:paraId="3772E5F0" w14:textId="6682FA72" w:rsidR="00832BB1" w:rsidRPr="00B54EEE" w:rsidRDefault="00832BB1" w:rsidP="00B54EEE">
            <w:pPr>
              <w:pStyle w:val="a5"/>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F169F">
              <w:rPr>
                <w:rFonts w:eastAsia="Yu Mincho"/>
                <w:bCs/>
                <w:sz w:val="20"/>
                <w:szCs w:val="21"/>
                <w:lang w:val="en-US"/>
              </w:rPr>
              <w:t xml:space="preserve">rd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5"/>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5"/>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RedCap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 xml:space="preserve">SIB1 (not MIB) indicates cell barring for 1 Rx branch </w:t>
            </w:r>
            <w:r w:rsidRPr="005E38D9">
              <w:rPr>
                <w:highlight w:val="yellow"/>
              </w:rPr>
              <w:lastRenderedPageBreak/>
              <w:t>and 2 Rx branches separately for RedCap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lastRenderedPageBreak/>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等线"/>
                <w:lang w:val="en-US" w:eastAsia="zh-CN"/>
              </w:rPr>
            </w:pPr>
            <w:r w:rsidRPr="00846C44">
              <w:t>FUTUREWEI4</w:t>
            </w:r>
          </w:p>
        </w:tc>
        <w:tc>
          <w:tcPr>
            <w:tcW w:w="1372" w:type="dxa"/>
          </w:tcPr>
          <w:p w14:paraId="02E609C8" w14:textId="29E501C3" w:rsidR="002A0271" w:rsidRDefault="002A0271" w:rsidP="002A0271">
            <w:pPr>
              <w:tabs>
                <w:tab w:val="left" w:pos="551"/>
              </w:tabs>
              <w:rPr>
                <w:rFonts w:eastAsia="等线"/>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等线"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等线" w:hint="eastAsia"/>
                <w:lang w:eastAsia="zh-CN"/>
              </w:rPr>
              <w:t>W</w:t>
            </w:r>
            <w:r>
              <w:rPr>
                <w:rFonts w:eastAsia="等线"/>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1372" w:type="dxa"/>
          </w:tcPr>
          <w:p w14:paraId="136DC4E1" w14:textId="77777777" w:rsidR="00CA711E" w:rsidRDefault="00CA711E" w:rsidP="00CA711E">
            <w:pPr>
              <w:tabs>
                <w:tab w:val="left" w:pos="551"/>
              </w:tabs>
              <w:rPr>
                <w:rFonts w:eastAsia="等线"/>
                <w:lang w:eastAsia="zh-CN"/>
              </w:rPr>
            </w:pPr>
          </w:p>
        </w:tc>
        <w:tc>
          <w:tcPr>
            <w:tcW w:w="6780" w:type="dxa"/>
          </w:tcPr>
          <w:p w14:paraId="75269D0A" w14:textId="135CE20F" w:rsidR="00CA711E" w:rsidRDefault="00CA711E" w:rsidP="00CA711E">
            <w:pPr>
              <w:spacing w:after="0"/>
              <w:jc w:val="both"/>
              <w:rPr>
                <w:rFonts w:eastAsia="等线"/>
                <w:lang w:eastAsia="zh-CN"/>
              </w:rPr>
            </w:pPr>
            <w:r>
              <w:rPr>
                <w:rFonts w:eastAsia="等线" w:hint="eastAsia"/>
                <w:bCs/>
                <w:lang w:eastAsia="zh-CN"/>
              </w:rPr>
              <w:t>W</w:t>
            </w:r>
            <w:r>
              <w:rPr>
                <w:rFonts w:eastAsia="等线"/>
                <w:bCs/>
                <w:lang w:eastAsia="zh-CN"/>
              </w:rPr>
              <w:t xml:space="preserve">e agree with </w:t>
            </w:r>
            <w:proofErr w:type="spellStart"/>
            <w:r>
              <w:rPr>
                <w:rFonts w:eastAsia="等线"/>
                <w:bCs/>
                <w:lang w:eastAsia="zh-CN"/>
              </w:rPr>
              <w:t>xiaomi</w:t>
            </w:r>
            <w:proofErr w:type="spellEnd"/>
            <w:r>
              <w:rPr>
                <w:rFonts w:eastAsia="等线"/>
                <w:bCs/>
                <w:lang w:eastAsia="zh-CN"/>
              </w:rPr>
              <w:t xml:space="preserve">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 xml:space="preserve">AN2 agreement above does not mention using DCI. RAN1 does not need to study it now. We share </w:t>
            </w:r>
            <w:proofErr w:type="spellStart"/>
            <w:r>
              <w:rPr>
                <w:rFonts w:eastAsia="Yu Mincho"/>
                <w:lang w:eastAsia="ja-JP"/>
              </w:rPr>
              <w:t>vivo’s</w:t>
            </w:r>
            <w:proofErr w:type="spellEnd"/>
            <w:r>
              <w:rPr>
                <w:rFonts w:eastAsia="Yu Mincho"/>
                <w:lang w:eastAsia="ja-JP"/>
              </w:rPr>
              <w:t xml:space="preserve">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 xml:space="preserve">to have </w:t>
            </w:r>
            <w:r>
              <w:rPr>
                <w:rFonts w:eastAsia="Yu Mincho"/>
              </w:rPr>
              <w:lastRenderedPageBreak/>
              <w:t>common understanding among companies (e.g. send and LS to RAN2 to confirm the intention of the RAN2 agreement).</w:t>
            </w:r>
          </w:p>
        </w:tc>
      </w:tr>
      <w:tr w:rsidR="005C3791" w14:paraId="4F117CE7" w14:textId="77777777" w:rsidTr="006B43A5">
        <w:tc>
          <w:tcPr>
            <w:tcW w:w="1479" w:type="dxa"/>
          </w:tcPr>
          <w:p w14:paraId="0B624E01" w14:textId="55F1CDB0" w:rsidR="005C3791" w:rsidRPr="005C3791" w:rsidRDefault="005C3791" w:rsidP="00555A3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等线"/>
                <w:bCs/>
                <w:lang w:eastAsia="zh-CN"/>
              </w:rPr>
            </w:pPr>
            <w:r>
              <w:rPr>
                <w:rFonts w:eastAsia="等线"/>
                <w:bCs/>
                <w:lang w:eastAsia="zh-CN"/>
              </w:rPr>
              <w:t xml:space="preserve">We do not think any LS to RAN2 </w:t>
            </w:r>
            <w:proofErr w:type="gramStart"/>
            <w:r>
              <w:rPr>
                <w:rFonts w:eastAsia="等线"/>
                <w:bCs/>
                <w:lang w:eastAsia="zh-CN"/>
              </w:rPr>
              <w:t>is</w:t>
            </w:r>
            <w:proofErr w:type="gramEnd"/>
            <w:r>
              <w:rPr>
                <w:rFonts w:eastAsia="等线"/>
                <w:bCs/>
                <w:lang w:eastAsia="zh-CN"/>
              </w:rPr>
              <w:t xml:space="preserve">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等线"/>
                <w:lang w:val="en-US" w:eastAsia="zh-CN"/>
              </w:rPr>
            </w:pPr>
            <w:r>
              <w:rPr>
                <w:rFonts w:eastAsia="等线"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等线"/>
                <w:bCs/>
                <w:lang w:eastAsia="zh-CN"/>
              </w:rPr>
            </w:pPr>
            <w:r>
              <w:rPr>
                <w:rFonts w:eastAsia="等线" w:hint="eastAsia"/>
                <w:bCs/>
                <w:lang w:eastAsia="zh-CN"/>
              </w:rPr>
              <w:t>Do not think LS from RAN1 to RAN2 helps much, since RAN2 is still on discussion in this feature. If RAN2 has mature views after discussion, and find something would need RAN1</w:t>
            </w:r>
            <w:r>
              <w:rPr>
                <w:rFonts w:eastAsia="等线"/>
                <w:bCs/>
                <w:lang w:eastAsia="zh-CN"/>
              </w:rPr>
              <w:t>’</w:t>
            </w:r>
            <w:r>
              <w:rPr>
                <w:rFonts w:eastAsia="等线" w:hint="eastAsia"/>
                <w:bCs/>
                <w:lang w:eastAsia="zh-CN"/>
              </w:rPr>
              <w:t xml:space="preserve">s </w:t>
            </w:r>
            <w:r w:rsidR="00CF4ADF" w:rsidRPr="00CF4ADF">
              <w:rPr>
                <w:rFonts w:eastAsia="等线"/>
                <w:bCs/>
                <w:lang w:eastAsia="zh-CN"/>
              </w:rPr>
              <w:t>participation</w:t>
            </w:r>
            <w:bookmarkStart w:id="11" w:name="_GoBack"/>
            <w:bookmarkEnd w:id="11"/>
            <w:r w:rsidR="00CF4ADF">
              <w:rPr>
                <w:rFonts w:eastAsia="等线" w:hint="eastAsia"/>
                <w:bCs/>
                <w:lang w:eastAsia="zh-CN"/>
              </w:rPr>
              <w:t>, RAN2 can send</w:t>
            </w:r>
            <w:r>
              <w:rPr>
                <w:rFonts w:eastAsia="等线" w:hint="eastAsia"/>
                <w:bCs/>
                <w:lang w:eastAsia="zh-CN"/>
              </w:rPr>
              <w:t xml:space="preserve"> LS to RAN1.</w:t>
            </w:r>
          </w:p>
        </w:tc>
      </w:tr>
    </w:tbl>
    <w:p w14:paraId="3DD1B8BF" w14:textId="77777777" w:rsidR="00BF626D" w:rsidRPr="00E1701F" w:rsidRDefault="00BF626D" w:rsidP="00DA4B96">
      <w:pPr>
        <w:spacing w:after="100" w:afterAutospacing="1"/>
        <w:ind w:firstLine="284"/>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xml:space="preserve">, </w:t>
      </w:r>
      <w:proofErr w:type="gramStart"/>
      <w:r w:rsidR="001F08AC">
        <w:t>29</w:t>
      </w:r>
      <w:proofErr w:type="gramEnd"/>
      <w:r>
        <w:rPr>
          <w:rFonts w:eastAsia="Yu Mincho"/>
          <w:lang w:eastAsia="ja-JP"/>
        </w:rPr>
        <w:t xml:space="preserve">] discuss what kind of system information indication is necessary. </w:t>
      </w:r>
      <w:r w:rsidR="00814F2F">
        <w:rPr>
          <w:rFonts w:eastAsia="Yu Mincho"/>
          <w:lang w:eastAsia="ja-JP"/>
        </w:rPr>
        <w:t>Several contributions [</w:t>
      </w:r>
      <w:r w:rsidR="00814F2F">
        <w:t xml:space="preserve">3, 9, 19, </w:t>
      </w:r>
      <w:proofErr w:type="gramStart"/>
      <w:r w:rsidR="00814F2F">
        <w:t>23</w:t>
      </w:r>
      <w:proofErr w:type="gramEnd"/>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w:t>
      </w:r>
      <w:proofErr w:type="gramStart"/>
      <w:r w:rsidR="00777EEB">
        <w:t>19</w:t>
      </w:r>
      <w:proofErr w:type="gramEnd"/>
      <w:r w:rsidR="00777EEB">
        <w:t xml:space="preserve">]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xml:space="preserve">, 23, </w:t>
      </w:r>
      <w:proofErr w:type="gramStart"/>
      <w:r w:rsidR="0058422D">
        <w:t>30</w:t>
      </w:r>
      <w:proofErr w:type="gramEnd"/>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5"/>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5"/>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5"/>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5"/>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xml:space="preserve">, </w:t>
      </w:r>
      <w:proofErr w:type="gramStart"/>
      <w:r w:rsidR="00F05654">
        <w:rPr>
          <w:rFonts w:eastAsia="Yu Mincho"/>
          <w:lang w:eastAsia="ja-JP"/>
        </w:rPr>
        <w:t>28</w:t>
      </w:r>
      <w:proofErr w:type="gramEnd"/>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2"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2"/>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lastRenderedPageBreak/>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1" w:type="pct"/>
        <w:tblLook w:val="04A0" w:firstRow="1" w:lastRow="0" w:firstColumn="1" w:lastColumn="0" w:noHBand="0" w:noVBand="1"/>
      </w:tblPr>
      <w:tblGrid>
        <w:gridCol w:w="1515"/>
        <w:gridCol w:w="250"/>
        <w:gridCol w:w="1153"/>
        <w:gridCol w:w="6940"/>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 xml:space="preserve">ZTE, </w:t>
            </w:r>
            <w:proofErr w:type="spellStart"/>
            <w:r>
              <w:rPr>
                <w:rFonts w:eastAsia="等线"/>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proofErr w:type="spellStart"/>
            <w:r>
              <w:rPr>
                <w:rFonts w:eastAsia="等线"/>
                <w:lang w:val="en-US" w:eastAsia="zh-CN"/>
              </w:rPr>
              <w:t>NordicSemi</w:t>
            </w:r>
            <w:proofErr w:type="spellEnd"/>
            <w:r>
              <w:rPr>
                <w:rFonts w:eastAsia="等线"/>
                <w:lang w:val="en-US" w:eastAsia="zh-CN"/>
              </w:rPr>
              <w:t xml:space="preserve"> </w:t>
            </w:r>
          </w:p>
        </w:tc>
        <w:tc>
          <w:tcPr>
            <w:tcW w:w="4105" w:type="pct"/>
            <w:gridSpan w:val="2"/>
          </w:tcPr>
          <w:p w14:paraId="3271A514" w14:textId="0841736F" w:rsidR="00043611" w:rsidRDefault="00043611" w:rsidP="00043611">
            <w:pPr>
              <w:spacing w:line="259" w:lineRule="auto"/>
              <w:rPr>
                <w:lang w:val="en-US"/>
              </w:rPr>
            </w:pPr>
            <w:r>
              <w:rPr>
                <w:rFonts w:eastAsia="等线"/>
                <w:lang w:val="en-US" w:eastAsia="zh-CN"/>
              </w:rPr>
              <w:t xml:space="preserve">Alt2. </w:t>
            </w:r>
            <w:proofErr w:type="gramStart"/>
            <w:r>
              <w:rPr>
                <w:rFonts w:eastAsia="等线"/>
                <w:lang w:val="en-US" w:eastAsia="zh-CN"/>
              </w:rPr>
              <w:t>and</w:t>
            </w:r>
            <w:proofErr w:type="gramEnd"/>
            <w:r>
              <w:rPr>
                <w:rFonts w:eastAsia="等线"/>
                <w:lang w:val="en-US" w:eastAsia="zh-CN"/>
              </w:rPr>
              <w:t xml:space="preserve">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lastRenderedPageBreak/>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5"/>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proofErr w:type="spellStart"/>
            <w:r w:rsidRPr="008F169F">
              <w:rPr>
                <w:rFonts w:eastAsia="Yu Mincho"/>
                <w:bCs/>
                <w:sz w:val="20"/>
                <w:szCs w:val="20"/>
                <w:lang w:val="en-US"/>
              </w:rPr>
              <w:t>urrent</w:t>
            </w:r>
            <w:proofErr w:type="spellEnd"/>
            <w:r w:rsidRPr="008F169F">
              <w:rPr>
                <w:rFonts w:eastAsia="Yu Mincho"/>
                <w:bCs/>
                <w:sz w:val="20"/>
                <w:szCs w:val="20"/>
                <w:lang w:val="en-US"/>
              </w:rPr>
              <w:t xml:space="preserve"> definition of mandatory/optional support of UE capabilities in TS38.306 is reused for RedCap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7853DC">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6D43EE">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E1701F">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Considering that reduced capability for RedCap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E1701F">
        <w:tc>
          <w:tcPr>
            <w:tcW w:w="768" w:type="pct"/>
          </w:tcPr>
          <w:p w14:paraId="6984EAA4" w14:textId="37781F99" w:rsidR="0055644C" w:rsidRDefault="0055644C" w:rsidP="0055644C">
            <w:pPr>
              <w:rPr>
                <w:rFonts w:eastAsia="等线"/>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90542">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90542">
        <w:tc>
          <w:tcPr>
            <w:tcW w:w="768" w:type="pct"/>
          </w:tcPr>
          <w:p w14:paraId="6186EEE4" w14:textId="6FAB028A" w:rsidR="000A6A9E" w:rsidRPr="000A6A9E" w:rsidRDefault="000A6A9E" w:rsidP="007853DC">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lang w:val="en-US" w:eastAsia="zh-CN"/>
              </w:rPr>
            </w:pPr>
            <w:r>
              <w:rPr>
                <w:rFonts w:eastAsia="等线"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90542">
        <w:tc>
          <w:tcPr>
            <w:tcW w:w="768" w:type="pct"/>
          </w:tcPr>
          <w:p w14:paraId="7E4EF63D" w14:textId="378454B9" w:rsidR="002A0271" w:rsidRDefault="002A0271" w:rsidP="002A0271">
            <w:pPr>
              <w:rPr>
                <w:rFonts w:eastAsia="等线"/>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等线"/>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90542">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DA4B96">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DA4B96">
        <w:tc>
          <w:tcPr>
            <w:tcW w:w="768" w:type="pct"/>
          </w:tcPr>
          <w:p w14:paraId="4D37A8BA" w14:textId="256695B6"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等线"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DA4B96">
        <w:tc>
          <w:tcPr>
            <w:tcW w:w="768" w:type="pct"/>
          </w:tcPr>
          <w:p w14:paraId="492DFA31" w14:textId="4C250D4B"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712" w:type="pct"/>
            <w:gridSpan w:val="2"/>
          </w:tcPr>
          <w:p w14:paraId="03E413AE" w14:textId="447BD781" w:rsidR="00CA711E" w:rsidRDefault="00CA711E" w:rsidP="00CA711E">
            <w:pPr>
              <w:tabs>
                <w:tab w:val="left" w:pos="551"/>
              </w:tabs>
              <w:rPr>
                <w:rFonts w:eastAsia="等线"/>
                <w:lang w:eastAsia="zh-CN"/>
              </w:rPr>
            </w:pPr>
            <w:r>
              <w:rPr>
                <w:rFonts w:eastAsia="等线" w:hint="eastAsia"/>
                <w:lang w:val="en-US" w:eastAsia="zh-CN"/>
              </w:rPr>
              <w:t>Y</w:t>
            </w:r>
          </w:p>
        </w:tc>
        <w:tc>
          <w:tcPr>
            <w:tcW w:w="3520" w:type="pct"/>
          </w:tcPr>
          <w:p w14:paraId="5FD3A093" w14:textId="5E0740DC" w:rsidR="00CA711E" w:rsidRDefault="00CA711E" w:rsidP="00CA711E">
            <w:pPr>
              <w:rPr>
                <w:lang w:val="en-US"/>
              </w:rPr>
            </w:pPr>
            <w:r>
              <w:rPr>
                <w:rFonts w:eastAsia="等线" w:hint="eastAsia"/>
                <w:lang w:val="en-US" w:eastAsia="zh-CN"/>
              </w:rPr>
              <w:t>S</w:t>
            </w:r>
            <w:r>
              <w:rPr>
                <w:rFonts w:eastAsia="等线"/>
                <w:lang w:val="en-US" w:eastAsia="zh-CN"/>
              </w:rPr>
              <w:t xml:space="preserve">ince RAN2 has agreed to </w:t>
            </w:r>
            <w:r w:rsidRPr="009A1B7F">
              <w:rPr>
                <w:rFonts w:eastAsia="等线"/>
                <w:lang w:val="en-US" w:eastAsia="zh-CN"/>
              </w:rPr>
              <w:t>extend UE-NR-Capability using NCE to capture RedCap capabilities</w:t>
            </w:r>
            <w:r>
              <w:rPr>
                <w:rFonts w:eastAsia="等线"/>
                <w:lang w:val="en-US" w:eastAsia="zh-CN"/>
              </w:rPr>
              <w:t xml:space="preserve">, we </w:t>
            </w:r>
            <w:r>
              <w:rPr>
                <w:rFonts w:eastAsia="等线" w:hint="eastAsia"/>
                <w:lang w:val="en-US" w:eastAsia="zh-CN"/>
              </w:rPr>
              <w:t>agree</w:t>
            </w:r>
            <w:r>
              <w:rPr>
                <w:rFonts w:eastAsia="等线"/>
                <w:lang w:val="en-US" w:eastAsia="zh-CN"/>
              </w:rPr>
              <w:t xml:space="preserve"> with the proposal now. </w:t>
            </w:r>
          </w:p>
        </w:tc>
      </w:tr>
      <w:tr w:rsidR="005C4599" w14:paraId="76D1D49D" w14:textId="77777777" w:rsidTr="005C4599">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5C4599">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5C4599">
        <w:tc>
          <w:tcPr>
            <w:tcW w:w="768" w:type="pct"/>
          </w:tcPr>
          <w:p w14:paraId="08EFB225" w14:textId="0FC5BE8F" w:rsidR="005B5E32" w:rsidRDefault="005B5E32" w:rsidP="005B5E32">
            <w:pPr>
              <w:rPr>
                <w:rFonts w:eastAsia="Yu Mincho"/>
                <w:lang w:eastAsia="ja-JP"/>
              </w:rPr>
            </w:pPr>
            <w:r>
              <w:rPr>
                <w:rFonts w:eastAsia="Yu Mincho" w:hint="eastAsia"/>
                <w:lang w:val="en-US" w:eastAsia="ja-JP"/>
              </w:rPr>
              <w:lastRenderedPageBreak/>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5B5E32" w:rsidRDefault="005B5E32" w:rsidP="005B5E32">
            <w:pPr>
              <w:pStyle w:val="a5"/>
              <w:numPr>
                <w:ilvl w:val="0"/>
                <w:numId w:val="6"/>
              </w:num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6E175740" w14:textId="15A477E7" w:rsidR="005B5E32" w:rsidRPr="00B100B3" w:rsidRDefault="005B5E32" w:rsidP="00814248">
            <w:pPr>
              <w:pStyle w:val="a5"/>
              <w:numPr>
                <w:ilvl w:val="1"/>
                <w:numId w:val="6"/>
              </w:num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C3791" w14:paraId="71746987" w14:textId="77777777" w:rsidTr="005C4599">
        <w:tc>
          <w:tcPr>
            <w:tcW w:w="768" w:type="pct"/>
          </w:tcPr>
          <w:p w14:paraId="2E9B6A1C" w14:textId="3A8B2D25" w:rsidR="005C3791" w:rsidRPr="005C3791" w:rsidRDefault="005C3791" w:rsidP="005B5E32">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1B4279EF" w14:textId="084FB957" w:rsidR="005C3791" w:rsidRPr="005C3791" w:rsidRDefault="005C3791" w:rsidP="005B5E32">
            <w:pPr>
              <w:tabs>
                <w:tab w:val="left" w:pos="551"/>
              </w:tabs>
              <w:rPr>
                <w:rFonts w:eastAsia="等线"/>
                <w:lang w:eastAsia="zh-CN"/>
              </w:rPr>
            </w:pPr>
            <w:r>
              <w:rPr>
                <w:rFonts w:eastAsia="等线"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5C4599">
        <w:tc>
          <w:tcPr>
            <w:tcW w:w="768" w:type="pct"/>
          </w:tcPr>
          <w:p w14:paraId="583EE6D0" w14:textId="58DC2849" w:rsidR="00804306" w:rsidRDefault="00804306" w:rsidP="005B5E32">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0029A8D6" w14:textId="11026D7C" w:rsidR="00804306" w:rsidRDefault="00804306" w:rsidP="005B5E32">
            <w:pPr>
              <w:tabs>
                <w:tab w:val="left" w:pos="551"/>
              </w:tabs>
              <w:rPr>
                <w:rFonts w:eastAsia="等线"/>
                <w:lang w:eastAsia="zh-CN"/>
              </w:rPr>
            </w:pPr>
            <w:r>
              <w:rPr>
                <w:rFonts w:eastAsia="等线"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5C4599">
        <w:tc>
          <w:tcPr>
            <w:tcW w:w="768" w:type="pct"/>
          </w:tcPr>
          <w:p w14:paraId="5268B54F" w14:textId="346187A9" w:rsidR="00E5439F" w:rsidRDefault="00E5439F" w:rsidP="005B5E32">
            <w:pPr>
              <w:rPr>
                <w:rFonts w:eastAsia="等线" w:hint="eastAsia"/>
                <w:lang w:val="en-US" w:eastAsia="zh-CN"/>
              </w:rPr>
            </w:pPr>
            <w:r>
              <w:rPr>
                <w:rFonts w:eastAsia="等线" w:hint="eastAsia"/>
                <w:lang w:val="en-US" w:eastAsia="zh-CN"/>
              </w:rPr>
              <w:t>CATT</w:t>
            </w:r>
          </w:p>
        </w:tc>
        <w:tc>
          <w:tcPr>
            <w:tcW w:w="712" w:type="pct"/>
            <w:gridSpan w:val="2"/>
          </w:tcPr>
          <w:p w14:paraId="1600809A" w14:textId="1C9E297A" w:rsidR="00E5439F" w:rsidRDefault="00E5439F" w:rsidP="005B5E32">
            <w:pPr>
              <w:tabs>
                <w:tab w:val="left" w:pos="551"/>
              </w:tabs>
              <w:rPr>
                <w:rFonts w:eastAsia="等线" w:hint="eastAsia"/>
                <w:lang w:eastAsia="zh-CN"/>
              </w:rPr>
            </w:pPr>
            <w:r>
              <w:rPr>
                <w:rFonts w:eastAsia="等线"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5"/>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5"/>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5"/>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5"/>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proofErr w:type="gramStart"/>
      <w:r>
        <w:rPr>
          <w:lang w:val="en-GB"/>
        </w:rPr>
        <w:t>gNB</w:t>
      </w:r>
      <w:proofErr w:type="gramEnd"/>
      <w:r>
        <w:rPr>
          <w:lang w:val="en-GB"/>
        </w:rPr>
        <w:t xml:space="preserve">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5"/>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lastRenderedPageBreak/>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0C4243" w:rsidP="003603CF">
            <w:pPr>
              <w:rPr>
                <w:color w:val="0000FF"/>
                <w:u w:val="single"/>
              </w:rPr>
            </w:pPr>
            <w:hyperlink r:id="rId15"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0C4243" w:rsidP="003603CF">
            <w:pPr>
              <w:rPr>
                <w:color w:val="0000FF"/>
                <w:u w:val="single"/>
              </w:rPr>
            </w:pPr>
            <w:hyperlink r:id="rId16"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0C4243" w:rsidP="003603CF">
            <w:pPr>
              <w:rPr>
                <w:color w:val="0000FF"/>
                <w:u w:val="single"/>
              </w:rPr>
            </w:pPr>
            <w:hyperlink r:id="rId17"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0C4243" w:rsidP="003603CF">
            <w:pPr>
              <w:rPr>
                <w:color w:val="0000FF"/>
                <w:u w:val="single"/>
              </w:rPr>
            </w:pPr>
            <w:hyperlink r:id="rId18"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0C4243" w:rsidP="003603CF">
            <w:pPr>
              <w:rPr>
                <w:color w:val="0000FF"/>
                <w:u w:val="single"/>
              </w:rPr>
            </w:pPr>
            <w:hyperlink r:id="rId19"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0C4243" w:rsidP="003603CF">
            <w:pPr>
              <w:rPr>
                <w:color w:val="0000FF"/>
                <w:u w:val="single"/>
              </w:rPr>
            </w:pPr>
            <w:hyperlink r:id="rId20"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0C4243" w:rsidP="003603CF">
            <w:pPr>
              <w:rPr>
                <w:color w:val="0000FF"/>
                <w:u w:val="single"/>
              </w:rPr>
            </w:pPr>
            <w:hyperlink r:id="rId21"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0C4243" w:rsidP="003603CF">
            <w:pPr>
              <w:rPr>
                <w:color w:val="0000FF"/>
                <w:u w:val="single"/>
              </w:rPr>
            </w:pPr>
            <w:hyperlink r:id="rId22"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0C4243" w:rsidP="003603CF">
            <w:pPr>
              <w:rPr>
                <w:color w:val="0000FF"/>
                <w:u w:val="single"/>
              </w:rPr>
            </w:pPr>
            <w:hyperlink r:id="rId23"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0C4243" w:rsidP="003603CF">
            <w:pPr>
              <w:rPr>
                <w:color w:val="0000FF"/>
                <w:u w:val="single"/>
              </w:rPr>
            </w:pPr>
            <w:hyperlink r:id="rId24"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0C4243" w:rsidP="003603CF">
            <w:pPr>
              <w:rPr>
                <w:color w:val="0000FF"/>
                <w:u w:val="single"/>
              </w:rPr>
            </w:pPr>
            <w:hyperlink r:id="rId25"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0C4243" w:rsidP="003603CF">
            <w:pPr>
              <w:rPr>
                <w:color w:val="0000FF"/>
                <w:u w:val="single"/>
              </w:rPr>
            </w:pPr>
            <w:hyperlink r:id="rId26"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0C4243" w:rsidP="003603CF">
            <w:pPr>
              <w:rPr>
                <w:color w:val="0000FF"/>
                <w:u w:val="single"/>
              </w:rPr>
            </w:pPr>
            <w:hyperlink r:id="rId27"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0C4243" w:rsidP="003603CF">
            <w:hyperlink r:id="rId28"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0C4243" w:rsidP="003603CF">
            <w:pPr>
              <w:rPr>
                <w:color w:val="0000FF"/>
                <w:u w:val="single"/>
              </w:rPr>
            </w:pPr>
            <w:hyperlink r:id="rId29"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0C4243" w:rsidP="003603CF">
            <w:pPr>
              <w:rPr>
                <w:color w:val="0000FF"/>
                <w:u w:val="single"/>
              </w:rPr>
            </w:pPr>
            <w:hyperlink r:id="rId30"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0C4243" w:rsidP="003603CF">
            <w:pPr>
              <w:rPr>
                <w:color w:val="0000FF"/>
                <w:u w:val="single"/>
              </w:rPr>
            </w:pPr>
            <w:hyperlink r:id="rId31"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0C4243" w:rsidP="003603CF">
            <w:pPr>
              <w:rPr>
                <w:color w:val="0000FF"/>
                <w:u w:val="single"/>
              </w:rPr>
            </w:pPr>
            <w:hyperlink r:id="rId32"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0C4243" w:rsidP="003603CF">
            <w:pPr>
              <w:rPr>
                <w:color w:val="0000FF"/>
                <w:u w:val="single"/>
              </w:rPr>
            </w:pPr>
            <w:hyperlink r:id="rId33"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0C4243" w:rsidP="003603CF">
            <w:pPr>
              <w:rPr>
                <w:color w:val="0000FF"/>
                <w:u w:val="single"/>
              </w:rPr>
            </w:pPr>
            <w:hyperlink r:id="rId34"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0C4243" w:rsidP="003603CF">
            <w:pPr>
              <w:rPr>
                <w:color w:val="0000FF"/>
                <w:u w:val="single"/>
              </w:rPr>
            </w:pPr>
            <w:hyperlink r:id="rId35"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0C4243" w:rsidP="003603CF">
            <w:pPr>
              <w:rPr>
                <w:color w:val="0000FF"/>
                <w:u w:val="single"/>
              </w:rPr>
            </w:pPr>
            <w:hyperlink r:id="rId36"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0C4243" w:rsidP="003603CF">
            <w:pPr>
              <w:rPr>
                <w:color w:val="0000FF"/>
                <w:u w:val="single"/>
              </w:rPr>
            </w:pPr>
            <w:hyperlink r:id="rId37"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0C4243" w:rsidP="003603CF">
            <w:pPr>
              <w:rPr>
                <w:color w:val="0000FF"/>
                <w:u w:val="single"/>
              </w:rPr>
            </w:pPr>
            <w:hyperlink r:id="rId38"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0C4243" w:rsidP="003603CF">
            <w:pPr>
              <w:rPr>
                <w:color w:val="0000FF"/>
                <w:u w:val="single"/>
              </w:rPr>
            </w:pPr>
            <w:hyperlink r:id="rId39"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0C4243" w:rsidP="003603CF">
            <w:pPr>
              <w:rPr>
                <w:color w:val="0000FF"/>
                <w:u w:val="single"/>
              </w:rPr>
            </w:pPr>
            <w:hyperlink r:id="rId40"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0C4243" w:rsidP="003603CF">
            <w:pPr>
              <w:rPr>
                <w:color w:val="0000FF"/>
                <w:u w:val="single"/>
              </w:rPr>
            </w:pPr>
            <w:hyperlink r:id="rId41"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0C4243" w:rsidP="003603CF">
            <w:pPr>
              <w:rPr>
                <w:color w:val="0000FF"/>
                <w:u w:val="single"/>
              </w:rPr>
            </w:pPr>
            <w:hyperlink r:id="rId42"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lastRenderedPageBreak/>
              <w:t>[29]</w:t>
            </w:r>
          </w:p>
        </w:tc>
        <w:tc>
          <w:tcPr>
            <w:tcW w:w="1456" w:type="dxa"/>
            <w:tcMar>
              <w:top w:w="0" w:type="dxa"/>
              <w:left w:w="70" w:type="dxa"/>
              <w:bottom w:w="0" w:type="dxa"/>
              <w:right w:w="70" w:type="dxa"/>
            </w:tcMar>
          </w:tcPr>
          <w:p w14:paraId="4743EEA0" w14:textId="05B33035" w:rsidR="003603CF" w:rsidRPr="00706212" w:rsidRDefault="000C4243" w:rsidP="003603CF">
            <w:hyperlink r:id="rId43"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0C4243" w:rsidP="003603CF">
            <w:pPr>
              <w:rPr>
                <w:rStyle w:val="af1"/>
                <w:color w:val="0000FF"/>
              </w:rPr>
            </w:pPr>
            <w:hyperlink r:id="rId44"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0C4243" w:rsidP="008262F9">
            <w:hyperlink r:id="rId45"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72768" w14:textId="77777777" w:rsidR="00F8282C" w:rsidRDefault="00F8282C" w:rsidP="00581A60">
      <w:pPr>
        <w:spacing w:after="0"/>
      </w:pPr>
      <w:r>
        <w:separator/>
      </w:r>
    </w:p>
  </w:endnote>
  <w:endnote w:type="continuationSeparator" w:id="0">
    <w:p w14:paraId="5AAD2DAD" w14:textId="77777777" w:rsidR="00F8282C" w:rsidRDefault="00F8282C" w:rsidP="00581A60">
      <w:pPr>
        <w:spacing w:after="0"/>
      </w:pPr>
      <w:r>
        <w:continuationSeparator/>
      </w:r>
    </w:p>
  </w:endnote>
  <w:endnote w:type="continuationNotice" w:id="1">
    <w:p w14:paraId="5B7E95D4" w14:textId="77777777" w:rsidR="00F8282C" w:rsidRDefault="00F828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613EB" w14:textId="77777777" w:rsidR="00F8282C" w:rsidRDefault="00F8282C" w:rsidP="00581A60">
      <w:pPr>
        <w:spacing w:after="0"/>
      </w:pPr>
      <w:r>
        <w:separator/>
      </w:r>
    </w:p>
  </w:footnote>
  <w:footnote w:type="continuationSeparator" w:id="0">
    <w:p w14:paraId="64B25534" w14:textId="77777777" w:rsidR="00F8282C" w:rsidRDefault="00F8282C" w:rsidP="00581A60">
      <w:pPr>
        <w:spacing w:after="0"/>
      </w:pPr>
      <w:r>
        <w:continuationSeparator/>
      </w:r>
    </w:p>
  </w:footnote>
  <w:footnote w:type="continuationNotice" w:id="1">
    <w:p w14:paraId="28D4056E" w14:textId="77777777" w:rsidR="00F8282C" w:rsidRDefault="00F8282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9">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3"/>
  </w:num>
  <w:num w:numId="3">
    <w:abstractNumId w:val="16"/>
  </w:num>
  <w:num w:numId="4">
    <w:abstractNumId w:val="0"/>
  </w:num>
  <w:num w:numId="5">
    <w:abstractNumId w:val="18"/>
    <w:lvlOverride w:ilvl="0">
      <w:startOverride w:val="1"/>
    </w:lvlOverride>
  </w:num>
  <w:num w:numId="6">
    <w:abstractNumId w:val="9"/>
  </w:num>
  <w:num w:numId="7">
    <w:abstractNumId w:val="20"/>
  </w:num>
  <w:num w:numId="8">
    <w:abstractNumId w:val="23"/>
  </w:num>
  <w:num w:numId="9">
    <w:abstractNumId w:val="29"/>
  </w:num>
  <w:num w:numId="10">
    <w:abstractNumId w:val="24"/>
  </w:num>
  <w:num w:numId="11">
    <w:abstractNumId w:val="8"/>
  </w:num>
  <w:num w:numId="12">
    <w:abstractNumId w:val="12"/>
  </w:num>
  <w:num w:numId="13">
    <w:abstractNumId w:val="28"/>
  </w:num>
  <w:num w:numId="14">
    <w:abstractNumId w:val="8"/>
  </w:num>
  <w:num w:numId="15">
    <w:abstractNumId w:val="17"/>
  </w:num>
  <w:num w:numId="16">
    <w:abstractNumId w:val="30"/>
  </w:num>
  <w:num w:numId="17">
    <w:abstractNumId w:val="9"/>
  </w:num>
  <w:num w:numId="18">
    <w:abstractNumId w:val="31"/>
  </w:num>
  <w:num w:numId="19">
    <w:abstractNumId w:val="19"/>
  </w:num>
  <w:num w:numId="20">
    <w:abstractNumId w:val="25"/>
  </w:num>
  <w:num w:numId="21">
    <w:abstractNumId w:val="26"/>
  </w:num>
  <w:num w:numId="22">
    <w:abstractNumId w:val="6"/>
  </w:num>
  <w:num w:numId="23">
    <w:abstractNumId w:val="15"/>
  </w:num>
  <w:num w:numId="24">
    <w:abstractNumId w:val="9"/>
  </w:num>
  <w:num w:numId="25">
    <w:abstractNumId w:val="22"/>
  </w:num>
  <w:num w:numId="26">
    <w:abstractNumId w:val="13"/>
  </w:num>
  <w:num w:numId="27">
    <w:abstractNumId w:val="9"/>
  </w:num>
  <w:num w:numId="28">
    <w:abstractNumId w:val="21"/>
  </w:num>
  <w:num w:numId="29">
    <w:abstractNumId w:val="1"/>
  </w:num>
  <w:num w:numId="30">
    <w:abstractNumId w:val="5"/>
  </w:num>
  <w:num w:numId="31">
    <w:abstractNumId w:val="4"/>
  </w:num>
  <w:num w:numId="32">
    <w:abstractNumId w:val="2"/>
  </w:num>
  <w:num w:numId="33">
    <w:abstractNumId w:val="11"/>
  </w:num>
  <w:num w:numId="34">
    <w:abstractNumId w:val="27"/>
  </w:num>
  <w:num w:numId="35">
    <w:abstractNumId w:val="7"/>
  </w:num>
  <w:num w:numId="3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CC4"/>
    <w:rsid w:val="006E2FDF"/>
    <w:rsid w:val="006E3A08"/>
    <w:rsid w:val="006E3B75"/>
    <w:rsid w:val="006E3CCF"/>
    <w:rsid w:val="006E4058"/>
    <w:rsid w:val="006E4570"/>
    <w:rsid w:val="006E502B"/>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248"/>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020"/>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4-e/Inbox/R2-2106521.zip" TargetMode="External"/><Relationship Id="rId18" Type="http://schemas.openxmlformats.org/officeDocument/2006/relationships/hyperlink" Target="https://www.3gpp.org/ftp/TSG_RAN/WG1_RL1/TSGR1_105-e/Docs/R1-2104369.zip" TargetMode="External"/><Relationship Id="rId26" Type="http://schemas.openxmlformats.org/officeDocument/2006/relationships/hyperlink" Target="https://www.3gpp.org/ftp/TSG_RAN/WG1_RL1/TSGR1_105-e/Docs/R1-2104785.zip" TargetMode="External"/><Relationship Id="rId39" Type="http://schemas.openxmlformats.org/officeDocument/2006/relationships/hyperlink" Target="https://www.3gpp.org/ftp/TSG_RAN/WG1_RL1/TSGR1_105-e/Docs/R1-21058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46.zip" TargetMode="External"/><Relationship Id="rId34" Type="http://schemas.openxmlformats.org/officeDocument/2006/relationships/hyperlink" Target="https://www.3gpp.org/ftp/TSG_RAN/WG1_RL1/TSGR1_105-e/Docs/R1-2105571.zip" TargetMode="External"/><Relationship Id="rId42" Type="http://schemas.openxmlformats.org/officeDocument/2006/relationships/hyperlink" Target="https://www.3gpp.org/ftp/TSG_RAN/WG1_RL1/TSGR1_105-e/Docs/R1-2104715.zip" TargetMode="External"/><Relationship Id="rId47"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3gpp.org/ftp/TSG_RAN/WG1_RL1/TSGR1_105-e/Docs/R1-2104152.zip" TargetMode="External"/><Relationship Id="rId17" Type="http://schemas.openxmlformats.org/officeDocument/2006/relationships/hyperlink" Target="https://www.3gpp.org/ftp/TSG_RAN/WG1_RL1/TSGR1_105-e/Docs/R1-2104287.zip" TargetMode="External"/><Relationship Id="rId25" Type="http://schemas.openxmlformats.org/officeDocument/2006/relationships/hyperlink" Target="https://www.3gpp.org/ftp/TSG_RAN/WG1_RL1/TSGR1_105-e/Docs/R1-2104714.zip" TargetMode="External"/><Relationship Id="rId33" Type="http://schemas.openxmlformats.org/officeDocument/2006/relationships/hyperlink" Target="https://www.3gpp.org/ftp/TSG_RAN/WG1_RL1/TSGR1_105-e/Docs/R1-2105432.zip" TargetMode="External"/><Relationship Id="rId38" Type="http://schemas.openxmlformats.org/officeDocument/2006/relationships/hyperlink" Target="https://www.3gpp.org/ftp/TSG_RAN/WG1_RL1/TSGR1_105-e/Docs/R1-210587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5-e/Docs/R1-2104191.zip" TargetMode="External"/><Relationship Id="rId20" Type="http://schemas.openxmlformats.org/officeDocument/2006/relationships/hyperlink" Target="https://www.3gpp.org/ftp/TSG_RAN/WG1_RL1/TSGR1_105-e/Docs/R1-2104530.zip" TargetMode="External"/><Relationship Id="rId29" Type="http://schemas.openxmlformats.org/officeDocument/2006/relationships/hyperlink" Target="https://www.3gpp.org/ftp/TSG_RAN/WG1_RL1/TSGR1_105-e/Docs/R1-2105115.zip" TargetMode="External"/><Relationship Id="rId41" Type="http://schemas.openxmlformats.org/officeDocument/2006/relationships/hyperlink" Target="https://www.3gpp.org/ftp/TSG_RAN/WG1_RL1/TSGR1_105-e/Docs/R1-21045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5-e/Docs/R1-2104681.zip" TargetMode="External"/><Relationship Id="rId32" Type="http://schemas.openxmlformats.org/officeDocument/2006/relationships/hyperlink" Target="https://www.3gpp.org/ftp/TSG_RAN/WG1_RL1/TSGR1_105-e/Docs/R1-2105320.zip" TargetMode="External"/><Relationship Id="rId37" Type="http://schemas.openxmlformats.org/officeDocument/2006/relationships/hyperlink" Target="https://www.3gpp.org/ftp/TSG_RAN/WG1_RL1/TSGR1_105-e/Docs/R1-2105749.zip" TargetMode="External"/><Relationship Id="rId40" Type="http://schemas.openxmlformats.org/officeDocument/2006/relationships/hyperlink" Target="https://www.3gpp.org/ftp/TSG_RAN/WG1_RL1/TSGR1_105-e/Docs/R1-2104370.zip" TargetMode="External"/><Relationship Id="rId45" Type="http://schemas.openxmlformats.org/officeDocument/2006/relationships/hyperlink" Target="https://www.3gpp.org/ftp/tsg_ran/TSG_RAN/TSGR_91e/Docs/RP-210918.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3.zip" TargetMode="External"/><Relationship Id="rId23" Type="http://schemas.openxmlformats.org/officeDocument/2006/relationships/hyperlink" Target="https://www.3gpp.org/ftp/TSG_RAN/WG1_RL1/TSGR1_105-e/Docs/R1-2104620.zip" TargetMode="External"/><Relationship Id="rId28" Type="http://schemas.openxmlformats.org/officeDocument/2006/relationships/hyperlink" Target="https://www.3gpp.org/ftp/TSG_RAN/WG1_RL1/TSGR1_105-e/Docs/R1-2104915.zip" TargetMode="External"/><Relationship Id="rId36" Type="http://schemas.openxmlformats.org/officeDocument/2006/relationships/hyperlink" Target="https://www.3gpp.org/ftp/TSG_RAN/WG1_RL1/TSGR1_105-e/Docs/R1-2105707.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4431.zip" TargetMode="External"/><Relationship Id="rId31" Type="http://schemas.openxmlformats.org/officeDocument/2006/relationships/hyperlink" Target="https://www.3gpp.org/ftp/TSG_RAN/WG1_RL1/TSGR1_105-e/Docs/R1-2105220.zip" TargetMode="External"/><Relationship Id="rId44" Type="http://schemas.openxmlformats.org/officeDocument/2006/relationships/hyperlink" Target="https://www.3gpp.org/ftp/TSG_RAN/WG1_RL1/TSGR1_105-e/Docs/R1-21055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Inbox/R2-2106522.zip" TargetMode="External"/><Relationship Id="rId22" Type="http://schemas.openxmlformats.org/officeDocument/2006/relationships/hyperlink" Target="https://www.3gpp.org/ftp/TSG_RAN/WG1_RL1/TSGR1_105-e/Docs/R1-2104562.zip" TargetMode="External"/><Relationship Id="rId27" Type="http://schemas.openxmlformats.org/officeDocument/2006/relationships/hyperlink" Target="https://www.3gpp.org/ftp/TSG_RAN/WG1_RL1/TSGR1_105-e/Docs/R1-2104853.zip" TargetMode="External"/><Relationship Id="rId30" Type="http://schemas.openxmlformats.org/officeDocument/2006/relationships/hyperlink" Target="https://www.3gpp.org/ftp/TSG_RAN/WG1_RL1/TSGR1_105-e/Docs/R1-2105173.zip" TargetMode="External"/><Relationship Id="rId35" Type="http://schemas.openxmlformats.org/officeDocument/2006/relationships/hyperlink" Target="https://www.3gpp.org/ftp/TSG_RAN/WG1_RL1/TSGR1_105-e/Docs/R1-2105638.zip" TargetMode="External"/><Relationship Id="rId43" Type="http://schemas.openxmlformats.org/officeDocument/2006/relationships/hyperlink" Target="https://www.3gpp.org/ftp/TSG_RAN/WG1_RL1/TSGR1_105-e/Docs/R1-2105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23F302-0F7E-4C50-B42F-319C42AF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17384</Words>
  <Characters>99093</Characters>
  <Application>Microsoft Office Word</Application>
  <DocSecurity>0</DocSecurity>
  <Lines>825</Lines>
  <Paragraphs>232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116245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p:lastModifiedBy>
  <cp:revision>2</cp:revision>
  <dcterms:created xsi:type="dcterms:W3CDTF">2021-05-25T12:10:00Z</dcterms:created>
  <dcterms:modified xsi:type="dcterms:W3CDTF">2021-05-25T12:10:00Z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