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w:t>
      </w:r>
      <w:proofErr w:type="gramStart"/>
      <w:r>
        <w:rPr>
          <w:rFonts w:eastAsia="游明朝"/>
          <w:lang w:eastAsia="ja-JP"/>
        </w:rPr>
        <w:t>and also</w:t>
      </w:r>
      <w:proofErr w:type="gramEnd"/>
      <w:r>
        <w:rPr>
          <w:rFonts w:eastAsia="游明朝"/>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proofErr w:type="spellStart"/>
      <w:r w:rsidRPr="00F31F79">
        <w:rPr>
          <w:rFonts w:eastAsia="游明朝"/>
        </w:rPr>
        <w:t>edCap</w:t>
      </w:r>
      <w:proofErr w:type="spellEnd"/>
      <w:r w:rsidRPr="00F31F79">
        <w:rPr>
          <w:rFonts w:eastAsia="游明朝"/>
        </w:rPr>
        <w:t xml:space="preserve">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w:t>
      </w:r>
      <w:proofErr w:type="gramStart"/>
      <w:r w:rsidR="00246C13" w:rsidRPr="00D77DEF">
        <w:rPr>
          <w:rFonts w:eastAsia="游明朝"/>
          <w:lang w:eastAsia="ja-JP"/>
        </w:rPr>
        <w:t>band-specifi</w:t>
      </w:r>
      <w:r w:rsidR="00246C13">
        <w:rPr>
          <w:rFonts w:eastAsia="游明朝"/>
          <w:lang w:eastAsia="ja-JP"/>
        </w:rPr>
        <w:t>c</w:t>
      </w:r>
      <w:proofErr w:type="gramEnd"/>
      <w:r w:rsidR="00246C13">
        <w:rPr>
          <w:rFonts w:eastAsia="游明朝"/>
          <w:lang w:eastAsia="ja-JP"/>
        </w:rPr>
        <w:t>.</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游明朝"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D6AA8">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D6AA8">
            <w:pPr>
              <w:tabs>
                <w:tab w:val="left" w:pos="551"/>
              </w:tabs>
            </w:pPr>
          </w:p>
        </w:tc>
        <w:tc>
          <w:tcPr>
            <w:tcW w:w="6780" w:type="dxa"/>
          </w:tcPr>
          <w:p w14:paraId="0BCD152C" w14:textId="28004C80" w:rsidR="006B43A5" w:rsidRDefault="006B43A5" w:rsidP="00ED6AA8">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D6AA8">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D6AA8">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D6AA8">
            <w:r>
              <w:rPr>
                <w:rFonts w:eastAsia="游明朝" w:hint="eastAsia"/>
                <w:lang w:eastAsia="ja-JP"/>
              </w:rPr>
              <w:t>W</w:t>
            </w:r>
            <w:r>
              <w:rPr>
                <w:rFonts w:eastAsia="游明朝"/>
                <w:lang w:eastAsia="ja-JP"/>
              </w:rPr>
              <w:t>e are ok with either option 2 or option 4.</w:t>
            </w:r>
          </w:p>
        </w:tc>
      </w:tr>
    </w:tbl>
    <w:p w14:paraId="2461DA02" w14:textId="77777777" w:rsidR="009749E2" w:rsidRPr="00A42721"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lastRenderedPageBreak/>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w:t>
      </w:r>
      <w:proofErr w:type="gramStart"/>
      <w:r w:rsidR="003F4E82">
        <w:rPr>
          <w:rFonts w:eastAsia="游明朝"/>
        </w:rPr>
        <w:t>One</w:t>
      </w:r>
      <w:proofErr w:type="gramEnd"/>
      <w:r w:rsidR="003F4E82">
        <w:rPr>
          <w:rFonts w:eastAsia="游明朝"/>
        </w:rPr>
        <w:t xml:space="preserv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lastRenderedPageBreak/>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t>
            </w:r>
            <w:proofErr w:type="gramStart"/>
            <w:r w:rsidR="00B374F0">
              <w:rPr>
                <w:rFonts w:eastAsia="游明朝"/>
              </w:rPr>
              <w:t>whether or not</w:t>
            </w:r>
            <w:proofErr w:type="gramEnd"/>
            <w:r w:rsidR="00B374F0">
              <w:rPr>
                <w:rFonts w:eastAsia="游明朝"/>
              </w:rPr>
              <w:t xml:space="preserve"> to include each of reduced capabilities other than maximum UE bandwidth. </w:t>
            </w:r>
            <w:r w:rsidR="00C444E7">
              <w:rPr>
                <w:rFonts w:eastAsia="游明朝"/>
              </w:rPr>
              <w:t xml:space="preserve">One company suggests not to discuss “type” </w:t>
            </w:r>
            <w:proofErr w:type="gramStart"/>
            <w:r w:rsidR="00C444E7">
              <w:rPr>
                <w:rFonts w:eastAsia="游明朝"/>
              </w:rPr>
              <w:t>any more</w:t>
            </w:r>
            <w:proofErr w:type="gramEnd"/>
            <w:r w:rsidR="00C444E7">
              <w:rPr>
                <w:rFonts w:eastAsia="游明朝"/>
              </w:rPr>
              <w:t>.</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lastRenderedPageBreak/>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ＭＳ 明朝" w:hAnsi="Arial"/>
                <w:szCs w:val="24"/>
                <w:lang w:eastAsia="en-GB"/>
              </w:rPr>
              <w:t>U</w:t>
            </w:r>
            <w:r w:rsidR="00836D64" w:rsidRPr="00B2486F">
              <w:rPr>
                <w:rFonts w:ascii="Arial" w:eastAsia="ＭＳ 明朝" w:hAnsi="Arial"/>
                <w:szCs w:val="24"/>
                <w:lang w:eastAsia="en-GB"/>
              </w:rPr>
              <w:t>e</w:t>
            </w:r>
            <w:r w:rsidRPr="00B2486F">
              <w:rPr>
                <w:rFonts w:ascii="Arial" w:eastAsia="ＭＳ 明朝" w:hAnsi="Arial"/>
                <w:szCs w:val="24"/>
                <w:lang w:eastAsia="en-GB"/>
              </w:rPr>
              <w:t>s</w:t>
            </w:r>
            <w:proofErr w:type="spellEnd"/>
            <w:r w:rsidRPr="00B2486F">
              <w:rPr>
                <w:rFonts w:ascii="Arial" w:eastAsia="ＭＳ 明朝"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 xml:space="preserve">As commented during GTW that RAN1 input is still useful. I think at least we can agree on the Max UE bandwidth is included. Other capabilities can be further </w:t>
            </w:r>
            <w:r>
              <w:rPr>
                <w:rFonts w:eastAsia="DengXian"/>
                <w:lang w:val="en-US" w:eastAsia="zh-CN"/>
              </w:rPr>
              <w:lastRenderedPageBreak/>
              <w:t>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lastRenderedPageBreak/>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 xml:space="preserve">It is up to the network how to prevent RedCap </w:t>
            </w:r>
            <w:proofErr w:type="spellStart"/>
            <w:r w:rsidRPr="00F07F22">
              <w:rPr>
                <w:rFonts w:ascii="Arial" w:eastAsia="ＭＳ 明朝" w:hAnsi="Arial"/>
                <w:szCs w:val="24"/>
                <w:lang w:eastAsia="en-GB"/>
              </w:rPr>
              <w:t>U</w:t>
            </w:r>
            <w:r w:rsidR="00836D64" w:rsidRPr="00F07F22">
              <w:rPr>
                <w:rFonts w:ascii="Arial" w:eastAsia="ＭＳ 明朝" w:hAnsi="Arial"/>
                <w:szCs w:val="24"/>
                <w:lang w:eastAsia="en-GB"/>
              </w:rPr>
              <w:t>e</w:t>
            </w:r>
            <w:r w:rsidRPr="00F07F22">
              <w:rPr>
                <w:rFonts w:ascii="Arial" w:eastAsia="ＭＳ 明朝" w:hAnsi="Arial"/>
                <w:szCs w:val="24"/>
                <w:lang w:eastAsia="en-GB"/>
              </w:rPr>
              <w:t>s</w:t>
            </w:r>
            <w:proofErr w:type="spellEnd"/>
            <w:r w:rsidRPr="00F07F22">
              <w:rPr>
                <w:rFonts w:ascii="Arial" w:eastAsia="ＭＳ 明朝" w:hAnsi="Arial"/>
                <w:szCs w:val="24"/>
                <w:lang w:eastAsia="en-GB"/>
              </w:rPr>
              <w:t xml:space="preserve"> from using radio capabilities not intended for RedCap </w:t>
            </w:r>
            <w:proofErr w:type="spellStart"/>
            <w:r w:rsidRPr="00F07F22">
              <w:rPr>
                <w:rFonts w:ascii="Arial" w:eastAsia="ＭＳ 明朝" w:hAnsi="Arial"/>
                <w:szCs w:val="24"/>
                <w:lang w:eastAsia="en-GB"/>
              </w:rPr>
              <w:t>U</w:t>
            </w:r>
            <w:r w:rsidR="00836D64" w:rsidRPr="00F07F22">
              <w:rPr>
                <w:rFonts w:ascii="Arial" w:eastAsia="ＭＳ 明朝" w:hAnsi="Arial"/>
                <w:szCs w:val="24"/>
                <w:lang w:eastAsia="en-GB"/>
              </w:rPr>
              <w:t>e</w:t>
            </w:r>
            <w:r w:rsidRPr="00F07F22">
              <w:rPr>
                <w:rFonts w:ascii="Arial" w:eastAsia="ＭＳ 明朝" w:hAnsi="Arial"/>
                <w:szCs w:val="24"/>
                <w:lang w:eastAsia="en-GB"/>
              </w:rPr>
              <w:t>s</w:t>
            </w:r>
            <w:proofErr w:type="spellEnd"/>
            <w:r w:rsidRPr="00F07F22">
              <w:rPr>
                <w:rFonts w:ascii="Arial" w:eastAsia="ＭＳ 明朝"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proposal (</w:t>
            </w:r>
            <w:proofErr w:type="spellStart"/>
            <w:r w:rsidR="00F16C11">
              <w:rPr>
                <w:rFonts w:eastAsia="游明朝"/>
                <w:lang w:val="en-US" w:eastAsia="ja-JP"/>
              </w:rPr>
              <w:t>i.e</w:t>
            </w:r>
            <w:proofErr w:type="spellEnd"/>
            <w:r w:rsidR="00F16C11">
              <w:rPr>
                <w:rFonts w:eastAsia="游明朝"/>
                <w:lang w:val="en-US" w:eastAsia="ja-JP"/>
              </w:rPr>
              <w:t xml:space="preserv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w:t>
            </w:r>
            <w:proofErr w:type="spellStart"/>
            <w:r w:rsidR="0024139A">
              <w:rPr>
                <w:rFonts w:eastAsia="DengXian"/>
                <w:lang w:val="en-US" w:eastAsia="zh-CN"/>
              </w:rPr>
              <w:t>gNB</w:t>
            </w:r>
            <w:proofErr w:type="spellEnd"/>
            <w:r w:rsidR="0024139A">
              <w:rPr>
                <w:rFonts w:eastAsia="DengXian"/>
                <w:lang w:val="en-US" w:eastAsia="zh-CN"/>
              </w:rPr>
              <w:t xml:space="preserve">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w:t>
            </w:r>
            <w:proofErr w:type="gramStart"/>
            <w:r w:rsidR="002A0E8D">
              <w:rPr>
                <w:rFonts w:eastAsia="游明朝"/>
                <w:lang w:val="en-US" w:eastAsia="ja-JP"/>
              </w:rPr>
              <w:t>to de</w:t>
            </w:r>
            <w:r w:rsidR="00A871A6">
              <w:rPr>
                <w:rFonts w:eastAsia="游明朝"/>
                <w:lang w:val="en-US" w:eastAsia="ja-JP"/>
              </w:rPr>
              <w:t>fe</w:t>
            </w:r>
            <w:r w:rsidR="00D34BAB">
              <w:rPr>
                <w:rFonts w:eastAsia="游明朝"/>
                <w:lang w:val="en-US" w:eastAsia="ja-JP"/>
              </w:rPr>
              <w:t>r</w:t>
            </w:r>
            <w:proofErr w:type="gramEnd"/>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w:t>
            </w:r>
            <w:r w:rsidRPr="002A0271">
              <w:rPr>
                <w:rFonts w:eastAsia="Malgun Gothic"/>
                <w:lang w:val="en-US" w:eastAsia="ko-KR"/>
              </w:rPr>
              <w:lastRenderedPageBreak/>
              <w:t>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lastRenderedPageBreak/>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D6AA8">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D6AA8">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D6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D6AA8">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D6AA8">
            <w:pPr>
              <w:spacing w:after="0" w:line="259" w:lineRule="auto"/>
              <w:rPr>
                <w:rFonts w:eastAsia="Malgun Gothic"/>
                <w:lang w:val="en-US" w:eastAsia="ko-KR"/>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w:t>
      </w:r>
      <w:proofErr w:type="spellStart"/>
      <w:r w:rsidR="00A15071">
        <w:rPr>
          <w:rFonts w:eastAsia="游明朝"/>
        </w:rPr>
        <w:t>U</w:t>
      </w:r>
      <w:r w:rsidR="00836D64">
        <w:rPr>
          <w:rFonts w:eastAsia="游明朝"/>
        </w:rPr>
        <w:t>e</w:t>
      </w:r>
      <w:r w:rsidR="00A15071">
        <w:rPr>
          <w:rFonts w:eastAsia="游明朝"/>
        </w:rPr>
        <w:t>s</w:t>
      </w:r>
      <w:proofErr w:type="spellEnd"/>
      <w:r w:rsidR="00A15071">
        <w:rPr>
          <w:rFonts w:eastAsia="游明朝"/>
        </w:rPr>
        <w:t xml:space="preserve"> is the same as that for non-RedCap </w:t>
      </w:r>
      <w:proofErr w:type="spellStart"/>
      <w:r w:rsidR="00A15071">
        <w:rPr>
          <w:rFonts w:eastAsia="游明朝"/>
        </w:rPr>
        <w:t>U</w:t>
      </w:r>
      <w:r w:rsidR="00836D64">
        <w:rPr>
          <w:rFonts w:eastAsia="游明朝"/>
        </w:rPr>
        <w:t>e</w:t>
      </w:r>
      <w:r w:rsidR="00A15071">
        <w:rPr>
          <w:rFonts w:eastAsia="游明朝"/>
        </w:rPr>
        <w:t>s</w:t>
      </w:r>
      <w:proofErr w:type="spellEnd"/>
      <w:r w:rsidR="00A15071">
        <w:rPr>
          <w:rFonts w:eastAsia="游明朝"/>
        </w:rPr>
        <w:t xml:space="preserve">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游明朝"/>
          <w:lang w:eastAsia="ja-JP"/>
        </w:rPr>
        <w:t>a number of</w:t>
      </w:r>
      <w:proofErr w:type="gramEnd"/>
      <w:r w:rsidR="00EC380C">
        <w:rPr>
          <w:rFonts w:eastAsia="游明朝"/>
          <w:lang w:eastAsia="ja-JP"/>
        </w:rPr>
        <w:t xml:space="preserve">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 xml:space="preserve">configurable between Msg1 and Msg3 (and also </w:t>
      </w:r>
      <w:proofErr w:type="spellStart"/>
      <w:r w:rsidR="00EC380C">
        <w:rPr>
          <w:rFonts w:eastAsia="游明朝"/>
        </w:rPr>
        <w:t>MsgA</w:t>
      </w:r>
      <w:proofErr w:type="spellEnd"/>
      <w:r w:rsidR="00EC380C">
        <w:rPr>
          <w:rFonts w:eastAsia="游明朝"/>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w:t>
            </w:r>
            <w:r>
              <w:rPr>
                <w:color w:val="1D1C1D"/>
                <w:szCs w:val="24"/>
                <w:shd w:val="clear" w:color="auto" w:fill="FFFFFF"/>
                <w:lang w:val="en-US"/>
              </w:rPr>
              <w:lastRenderedPageBreak/>
              <w:t xml:space="preserve">both RedCap and non-RedCap UEs) and the increase of UL overhead, due to the further separation of PRACH resources. In some scenarios, Msg1-based indication is not needed. </w:t>
            </w:r>
            <w:r>
              <w:rPr>
                <w:rFonts w:eastAsia="ＭＳ 明朝"/>
                <w:bCs/>
                <w:lang w:val="en-US"/>
              </w:rPr>
              <w:t xml:space="preserve">For example, the RedCap UEs and non-RedCap UEs share the same initial UL/DL BWP, and the </w:t>
            </w:r>
            <w:proofErr w:type="spellStart"/>
            <w:r>
              <w:rPr>
                <w:rFonts w:eastAsia="ＭＳ 明朝"/>
                <w:bCs/>
                <w:lang w:val="en-US"/>
              </w:rPr>
              <w:t>gNB</w:t>
            </w:r>
            <w:proofErr w:type="spellEnd"/>
            <w:r>
              <w:rPr>
                <w:rFonts w:eastAsia="ＭＳ 明朝"/>
                <w:bCs/>
                <w:lang w:val="en-US"/>
              </w:rPr>
              <w:t xml:space="preserve"> does not separately configure DL parameters (e.g., different PDCCH search spaces) depending on the UE type in the Msg2/Msg4 transmissions, and moreover the </w:t>
            </w:r>
            <w:proofErr w:type="spellStart"/>
            <w:r>
              <w:rPr>
                <w:rFonts w:eastAsia="ＭＳ 明朝"/>
                <w:bCs/>
                <w:lang w:val="en-US"/>
              </w:rPr>
              <w:t>gNB</w:t>
            </w:r>
            <w:proofErr w:type="spellEnd"/>
            <w:r>
              <w:rPr>
                <w:rFonts w:eastAsia="ＭＳ 明朝"/>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lastRenderedPageBreak/>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w:t>
            </w:r>
            <w:r>
              <w:rPr>
                <w:rFonts w:eastAsia="SimSun"/>
                <w:lang w:eastAsia="zh-CN"/>
              </w:rPr>
              <w:lastRenderedPageBreak/>
              <w:t xml:space="preserve">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 xml:space="preserve">Whether/how to support early indication of RedCap </w:t>
            </w:r>
            <w:proofErr w:type="spellStart"/>
            <w:r>
              <w:rPr>
                <w:rFonts w:eastAsia="游明朝"/>
                <w:bCs/>
              </w:rPr>
              <w:t>U</w:t>
            </w:r>
            <w:r w:rsidR="00836D64">
              <w:rPr>
                <w:rFonts w:eastAsia="游明朝"/>
                <w:bCs/>
              </w:rPr>
              <w:t>e</w:t>
            </w:r>
            <w:r>
              <w:rPr>
                <w:rFonts w:eastAsia="游明朝"/>
                <w:bCs/>
              </w:rPr>
              <w:t>s</w:t>
            </w:r>
            <w:proofErr w:type="spellEnd"/>
            <w:r>
              <w:rPr>
                <w:rFonts w:eastAsia="游明朝"/>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 xml:space="preserve">Furthermore, when the UE comes from RRC_INACTIVE, the Msg3 indication comes “for free” since </w:t>
            </w:r>
            <w:proofErr w:type="spellStart"/>
            <w:r w:rsidRPr="00705EF6">
              <w:rPr>
                <w:rFonts w:eastAsia="游明朝"/>
                <w:lang w:val="en-US" w:eastAsia="ja-JP"/>
              </w:rPr>
              <w:t>gNB</w:t>
            </w:r>
            <w:proofErr w:type="spellEnd"/>
            <w:r w:rsidRPr="00705EF6">
              <w:rPr>
                <w:rFonts w:eastAsia="游明朝"/>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w:t>
            </w:r>
            <w:proofErr w:type="spellStart"/>
            <w:r w:rsidRPr="00705EF6">
              <w:rPr>
                <w:rFonts w:eastAsia="游明朝"/>
                <w:lang w:val="en-US" w:eastAsia="ja-JP"/>
              </w:rPr>
              <w:t>CovEnh</w:t>
            </w:r>
            <w:proofErr w:type="spellEnd"/>
            <w:r w:rsidRPr="00705EF6">
              <w:rPr>
                <w:rFonts w:eastAsia="游明朝"/>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lastRenderedPageBreak/>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lastRenderedPageBreak/>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lastRenderedPageBreak/>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w:t>
            </w:r>
            <w:proofErr w:type="gramStart"/>
            <w:r w:rsidRPr="00307369">
              <w:rPr>
                <w:rFonts w:eastAsia="游明朝"/>
                <w:color w:val="000000" w:themeColor="text1"/>
                <w:lang w:val="en-US" w:eastAsia="ja-JP"/>
              </w:rPr>
              <w:t>disabled, and</w:t>
            </w:r>
            <w:proofErr w:type="gramEnd"/>
            <w:r w:rsidRPr="00307369">
              <w:rPr>
                <w:rFonts w:eastAsia="游明朝"/>
                <w:color w:val="000000" w:themeColor="text1"/>
                <w:lang w:val="en-US" w:eastAsia="ja-JP"/>
              </w:rPr>
              <w:t xml:space="preserve">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游明朝"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lastRenderedPageBreak/>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lastRenderedPageBreak/>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D6AA8">
            <w:r>
              <w:t>Samsung</w:t>
            </w:r>
          </w:p>
        </w:tc>
        <w:tc>
          <w:tcPr>
            <w:tcW w:w="4105" w:type="pct"/>
          </w:tcPr>
          <w:p w14:paraId="5C7C8DDD" w14:textId="77777777" w:rsidR="006B43A5" w:rsidRPr="0089243E" w:rsidRDefault="006B43A5" w:rsidP="00ED6AA8">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D6AA8">
            <w:pPr>
              <w:pStyle w:val="a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D6AA8">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D6AA8">
            <w:pPr>
              <w:rPr>
                <w:rFonts w:eastAsia="游明朝"/>
                <w:lang w:eastAsia="ja-JP"/>
              </w:rPr>
            </w:pPr>
            <w:r>
              <w:rPr>
                <w:rFonts w:eastAsia="游明朝" w:hint="eastAsia"/>
                <w:lang w:eastAsia="ja-JP"/>
              </w:rPr>
              <w:t>P</w:t>
            </w:r>
            <w:r>
              <w:rPr>
                <w:rFonts w:eastAsia="游明朝"/>
                <w:lang w:eastAsia="ja-JP"/>
              </w:rPr>
              <w:t>anasonic</w:t>
            </w:r>
          </w:p>
        </w:tc>
        <w:tc>
          <w:tcPr>
            <w:tcW w:w="4105" w:type="pct"/>
          </w:tcPr>
          <w:p w14:paraId="30B9B9A6" w14:textId="0073C6FD" w:rsidR="00350671" w:rsidRPr="0089243E" w:rsidRDefault="00BC42CB" w:rsidP="00ED6AA8">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D6AA8">
            <w:pPr>
              <w:rPr>
                <w:rFonts w:eastAsia="游明朝" w:hint="eastAsia"/>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lastRenderedPageBreak/>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 xml:space="preserve">Can supports all, with details up to </w:t>
            </w:r>
            <w:proofErr w:type="spellStart"/>
            <w:r>
              <w:rPr>
                <w:rFonts w:eastAsia="DengXian"/>
                <w:lang w:val="en-US" w:eastAsia="zh-CN"/>
              </w:rPr>
              <w:t>gNB</w:t>
            </w:r>
            <w:proofErr w:type="spellEnd"/>
            <w:r>
              <w:rPr>
                <w:rFonts w:eastAsia="DengXian"/>
                <w:lang w:val="en-US" w:eastAsia="zh-CN"/>
              </w:rPr>
              <w:t>.</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lastRenderedPageBreak/>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lastRenderedPageBreak/>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all of the following options that can be up to </w:t>
            </w:r>
            <w:proofErr w:type="spellStart"/>
            <w:r w:rsidRPr="003B1284">
              <w:rPr>
                <w:rFonts w:eastAsia="DengXian"/>
                <w:lang w:val="en-US" w:eastAsia="zh-CN"/>
              </w:rPr>
              <w:t>gNB</w:t>
            </w:r>
            <w:proofErr w:type="spellEnd"/>
            <w:r w:rsidRPr="003B1284">
              <w:rPr>
                <w:rFonts w:eastAsia="DengXian"/>
                <w:lang w:val="en-US" w:eastAsia="zh-CN"/>
              </w:rPr>
              <w:t xml:space="preserve">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w:t>
            </w:r>
            <w:proofErr w:type="spellStart"/>
            <w:r>
              <w:rPr>
                <w:rFonts w:eastAsia="DengXian"/>
                <w:lang w:val="en-US" w:eastAsia="zh-CN"/>
              </w:rPr>
              <w:t>gNB</w:t>
            </w:r>
            <w:proofErr w:type="spellEnd"/>
            <w:r>
              <w:rPr>
                <w:rFonts w:eastAsia="DengXian"/>
                <w:lang w:val="en-US" w:eastAsia="zh-CN"/>
              </w:rPr>
              <w:t xml:space="preserve">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xml:space="preserve">. It can be up to </w:t>
            </w:r>
            <w:proofErr w:type="spellStart"/>
            <w:r>
              <w:rPr>
                <w:rFonts w:eastAsia="DengXian"/>
                <w:lang w:val="en-US" w:eastAsia="zh-CN"/>
              </w:rPr>
              <w:t>gNB</w:t>
            </w:r>
            <w:proofErr w:type="spellEnd"/>
            <w:r>
              <w:rPr>
                <w:rFonts w:eastAsia="DengXian"/>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lastRenderedPageBreak/>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lastRenderedPageBreak/>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xml:space="preserve">. And it can be up to </w:t>
            </w:r>
            <w:proofErr w:type="spellStart"/>
            <w:r>
              <w:rPr>
                <w:rFonts w:eastAsia="游明朝"/>
                <w:lang w:eastAsia="ja-JP"/>
              </w:rPr>
              <w:t>gNB</w:t>
            </w:r>
            <w:proofErr w:type="spellEnd"/>
            <w:r>
              <w:rPr>
                <w:rFonts w:eastAsia="游明朝"/>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D6AA8">
            <w:r>
              <w:t>Samsung</w:t>
            </w:r>
          </w:p>
        </w:tc>
        <w:tc>
          <w:tcPr>
            <w:tcW w:w="4105" w:type="pct"/>
          </w:tcPr>
          <w:p w14:paraId="58294CC8" w14:textId="77777777" w:rsidR="006B43A5" w:rsidRDefault="006B43A5" w:rsidP="00ED6AA8">
            <w:r>
              <w:t>Separate PRACH resources can be obtained by partitioning PRACH preambles.</w:t>
            </w:r>
          </w:p>
          <w:p w14:paraId="437389B2" w14:textId="77777777" w:rsidR="006B43A5" w:rsidRDefault="006B43A5" w:rsidP="00ED6AA8">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 xml:space="preserve">hare companies’ view that all the options should be available and then any option can be used up to </w:t>
            </w:r>
            <w:proofErr w:type="spellStart"/>
            <w:r>
              <w:rPr>
                <w:rFonts w:eastAsia="游明朝"/>
                <w:lang w:eastAsia="ja-JP"/>
              </w:rPr>
              <w:t>gNB</w:t>
            </w:r>
            <w:proofErr w:type="spellEnd"/>
            <w:r>
              <w:rPr>
                <w:rFonts w:eastAsia="游明朝"/>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游明朝" w:hint="eastAsia"/>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hint="eastAsia"/>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bl>
    <w:p w14:paraId="7836EADC" w14:textId="5114B851" w:rsidR="003E2ADE" w:rsidRDefault="003E2ADE"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 xml:space="preserve">No need to defer. RAN1 can provide input as needed. We support Msg3 as another </w:t>
            </w:r>
            <w:proofErr w:type="spellStart"/>
            <w:r>
              <w:rPr>
                <w:rFonts w:eastAsia="DengXian"/>
                <w:lang w:val="en-US" w:eastAsia="zh-CN"/>
              </w:rPr>
              <w:t>gNB</w:t>
            </w:r>
            <w:proofErr w:type="spellEnd"/>
            <w:r>
              <w:rPr>
                <w:rFonts w:eastAsia="DengXian"/>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D6AA8">
            <w:pPr>
              <w:tabs>
                <w:tab w:val="left" w:pos="551"/>
              </w:tabs>
            </w:pPr>
          </w:p>
        </w:tc>
        <w:tc>
          <w:tcPr>
            <w:tcW w:w="6780" w:type="dxa"/>
          </w:tcPr>
          <w:p w14:paraId="17787F0F" w14:textId="77777777" w:rsidR="006B43A5" w:rsidRPr="0072793B" w:rsidRDefault="006B43A5" w:rsidP="00ED6AA8">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D6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D6AA8">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D6AA8"/>
        </w:tc>
      </w:tr>
      <w:tr w:rsidR="00DA7EC1" w:rsidRPr="000A0DFD" w14:paraId="5E40B707" w14:textId="77777777" w:rsidTr="006B43A5">
        <w:tc>
          <w:tcPr>
            <w:tcW w:w="1479" w:type="dxa"/>
          </w:tcPr>
          <w:p w14:paraId="41B0216C" w14:textId="3021534A" w:rsidR="00DA7EC1" w:rsidRDefault="00DA7EC1" w:rsidP="00ED6AA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D6AA8">
            <w:pPr>
              <w:tabs>
                <w:tab w:val="left" w:pos="551"/>
              </w:tabs>
              <w:rPr>
                <w:rFonts w:eastAsia="游明朝" w:hint="eastAsia"/>
                <w:lang w:eastAsia="ja-JP"/>
              </w:rPr>
            </w:pPr>
            <w:r>
              <w:rPr>
                <w:rFonts w:eastAsia="游明朝" w:hint="eastAsia"/>
                <w:lang w:eastAsia="ja-JP"/>
              </w:rPr>
              <w:t>Y</w:t>
            </w:r>
          </w:p>
        </w:tc>
        <w:tc>
          <w:tcPr>
            <w:tcW w:w="6780" w:type="dxa"/>
          </w:tcPr>
          <w:p w14:paraId="7F64EF63" w14:textId="77777777" w:rsidR="00DA7EC1" w:rsidRDefault="00DA7EC1" w:rsidP="00ED6AA8"/>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 xml:space="preserve">whether coverage recovery for </w:t>
      </w:r>
      <w:proofErr w:type="spellStart"/>
      <w:r w:rsidR="00792018">
        <w:rPr>
          <w:rFonts w:eastAsia="游明朝"/>
        </w:rPr>
        <w:t>MsgB</w:t>
      </w:r>
      <w:proofErr w:type="spellEnd"/>
      <w:r w:rsidR="00792018">
        <w:rPr>
          <w:rFonts w:eastAsia="游明朝"/>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 xml:space="preserve">ote: Discussion on 4-step RACH for early indication should be </w:t>
            </w:r>
            <w:proofErr w:type="spellStart"/>
            <w:r w:rsidRPr="008F169F">
              <w:rPr>
                <w:rFonts w:eastAsia="游明朝"/>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 xml:space="preserve">We think that 2-step RACH is optional for RedCap UEs,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D6AA8">
            <w:r>
              <w:lastRenderedPageBreak/>
              <w:t>Samsung</w:t>
            </w:r>
          </w:p>
        </w:tc>
        <w:tc>
          <w:tcPr>
            <w:tcW w:w="1372" w:type="dxa"/>
          </w:tcPr>
          <w:p w14:paraId="31599830" w14:textId="77777777" w:rsidR="006B43A5" w:rsidRDefault="006B43A5" w:rsidP="00ED6AA8">
            <w:pPr>
              <w:tabs>
                <w:tab w:val="left" w:pos="551"/>
              </w:tabs>
              <w:spacing w:line="259" w:lineRule="auto"/>
            </w:pPr>
            <w:r>
              <w:t>Y</w:t>
            </w:r>
          </w:p>
        </w:tc>
        <w:tc>
          <w:tcPr>
            <w:tcW w:w="6780" w:type="dxa"/>
          </w:tcPr>
          <w:p w14:paraId="5530283A" w14:textId="77777777" w:rsidR="006B43A5" w:rsidRDefault="006B43A5" w:rsidP="00ED6AA8">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D6AA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D6AA8">
            <w:pPr>
              <w:tabs>
                <w:tab w:val="left" w:pos="551"/>
              </w:tabs>
              <w:spacing w:line="259" w:lineRule="auto"/>
            </w:pPr>
          </w:p>
        </w:tc>
        <w:tc>
          <w:tcPr>
            <w:tcW w:w="6780" w:type="dxa"/>
          </w:tcPr>
          <w:p w14:paraId="064D2AC0" w14:textId="58057D39" w:rsidR="008D25E4" w:rsidRPr="008D25E4" w:rsidRDefault="008D25E4" w:rsidP="00ED6AA8">
            <w:pPr>
              <w:rPr>
                <w:rFonts w:eastAsia="游明朝"/>
                <w:lang w:eastAsia="ja-JP"/>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update.</w:t>
            </w: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Pr>
          <w:rFonts w:eastAsia="游明朝"/>
        </w:rPr>
        <w:t xml:space="preserve">6, 14, 17, 21, 27] </w:t>
      </w:r>
      <w:r w:rsidR="00794B35">
        <w:rPr>
          <w:rFonts w:eastAsia="游明朝"/>
        </w:rPr>
        <w:t xml:space="preserve">suggest that </w:t>
      </w:r>
      <w:proofErr w:type="spellStart"/>
      <w:r w:rsidR="00794B35" w:rsidRPr="00794B35">
        <w:rPr>
          <w:rFonts w:eastAsia="游明朝"/>
        </w:rPr>
        <w:t>CovEnh</w:t>
      </w:r>
      <w:proofErr w:type="spellEnd"/>
      <w:r w:rsidR="00794B35" w:rsidRPr="00794B35">
        <w:rPr>
          <w:rFonts w:eastAsia="游明朝"/>
        </w:rPr>
        <w:t xml:space="preserve">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w:t>
            </w:r>
            <w:proofErr w:type="spellStart"/>
            <w:r>
              <w:rPr>
                <w:rFonts w:eastAsia="游明朝"/>
                <w:lang w:val="en-US" w:eastAsia="ja-JP"/>
              </w:rPr>
              <w:t>ConEnh</w:t>
            </w:r>
            <w:proofErr w:type="spellEnd"/>
            <w:r>
              <w:rPr>
                <w:rFonts w:eastAsia="游明朝"/>
                <w:lang w:val="en-US" w:eastAsia="ja-JP"/>
              </w:rPr>
              <w:t xml:space="preserve"> WI, coverage enhancement for Msg3 is being discussed. If </w:t>
            </w:r>
            <w:proofErr w:type="spellStart"/>
            <w:r>
              <w:rPr>
                <w:rFonts w:eastAsia="游明朝"/>
                <w:lang w:val="en-US" w:eastAsia="ja-JP"/>
              </w:rPr>
              <w:t>gNB</w:t>
            </w:r>
            <w:proofErr w:type="spellEnd"/>
            <w:r>
              <w:rPr>
                <w:rFonts w:eastAsia="游明朝"/>
                <w:lang w:val="en-US" w:eastAsia="ja-JP"/>
              </w:rPr>
              <w:t xml:space="preserve">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 xml:space="preserve">with </w:t>
            </w:r>
            <w:proofErr w:type="spellStart"/>
            <w:r w:rsidR="00A90187">
              <w:rPr>
                <w:rFonts w:eastAsia="游明朝"/>
                <w:lang w:val="en-US" w:eastAsia="ja-JP"/>
              </w:rPr>
              <w:t>CovEnh</w:t>
            </w:r>
            <w:proofErr w:type="spellEnd"/>
            <w:r w:rsidR="00A90187">
              <w:rPr>
                <w:rFonts w:eastAsia="游明朝"/>
                <w:lang w:val="en-US" w:eastAsia="ja-JP"/>
              </w:rPr>
              <w:t xml:space="preserve">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w:t>
            </w:r>
            <w:proofErr w:type="spellStart"/>
            <w:r w:rsidR="00A90187">
              <w:rPr>
                <w:rFonts w:eastAsia="游明朝"/>
                <w:lang w:val="en-US" w:eastAsia="ja-JP"/>
              </w:rPr>
              <w:t>CovEnh</w:t>
            </w:r>
            <w:proofErr w:type="spellEnd"/>
            <w:r w:rsidR="00A90187">
              <w:rPr>
                <w:rFonts w:eastAsia="游明朝"/>
                <w:lang w:val="en-US" w:eastAsia="ja-JP"/>
              </w:rPr>
              <w:t xml:space="preserve">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proofErr w:type="spellStart"/>
            <w:r w:rsidR="001D0482" w:rsidRPr="001D0482">
              <w:rPr>
                <w:rFonts w:eastAsia="游明朝"/>
                <w:lang w:val="en-US" w:eastAsia="ja-JP"/>
              </w:rPr>
              <w:t>CovEnh</w:t>
            </w:r>
            <w:proofErr w:type="spellEnd"/>
            <w:r w:rsidR="001D0482" w:rsidRPr="001D0482">
              <w:rPr>
                <w:rFonts w:eastAsia="游明朝"/>
                <w:lang w:val="en-US" w:eastAsia="ja-JP"/>
              </w:rPr>
              <w:t xml:space="preserve">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r>
              <w:rPr>
                <w:lang w:eastAsia="zh-CN"/>
              </w:rPr>
              <w:lastRenderedPageBreak/>
              <w:t xml:space="preserve">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 xml:space="preserve">coverage enhancement in Msg 1 or Msg 3 can be determined under </w:t>
            </w:r>
            <w:proofErr w:type="spellStart"/>
            <w:r>
              <w:rPr>
                <w:rFonts w:eastAsia="游明朝"/>
                <w:lang w:val="en-US" w:eastAsia="ja-JP"/>
              </w:rPr>
              <w:t>CovEnh</w:t>
            </w:r>
            <w:proofErr w:type="spellEnd"/>
            <w:r>
              <w:rPr>
                <w:rFonts w:eastAsia="游明朝"/>
                <w:lang w:val="en-US" w:eastAsia="ja-JP"/>
              </w:rPr>
              <w:t xml:space="preserve"> WI. If early indication Msg 1 or Msg 3 is needed for </w:t>
            </w:r>
            <w:proofErr w:type="spellStart"/>
            <w:r>
              <w:rPr>
                <w:rFonts w:eastAsia="游明朝"/>
                <w:lang w:val="en-US" w:eastAsia="ja-JP"/>
              </w:rPr>
              <w:t>CovEnh</w:t>
            </w:r>
            <w:proofErr w:type="spellEnd"/>
            <w:r>
              <w:rPr>
                <w:rFonts w:eastAsia="游明朝"/>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w:t>
            </w:r>
            <w:proofErr w:type="spellStart"/>
            <w:r>
              <w:rPr>
                <w:rFonts w:eastAsia="SimSun"/>
                <w:lang w:val="en-US" w:eastAsia="zh-CN"/>
              </w:rPr>
              <w:t>gNB</w:t>
            </w:r>
            <w:proofErr w:type="spellEnd"/>
            <w:r>
              <w:rPr>
                <w:rFonts w:eastAsia="SimSun"/>
                <w:lang w:val="en-US" w:eastAsia="zh-CN"/>
              </w:rPr>
              <w:t xml:space="preserve">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w:t>
            </w:r>
            <w:proofErr w:type="spellStart"/>
            <w:r>
              <w:rPr>
                <w:rFonts w:eastAsia="游明朝"/>
                <w:lang w:val="en-US" w:eastAsia="ja-JP"/>
              </w:rPr>
              <w:t>CovEnh</w:t>
            </w:r>
            <w:proofErr w:type="spellEnd"/>
            <w:r>
              <w:rPr>
                <w:rFonts w:eastAsia="游明朝"/>
                <w:lang w:val="en-US" w:eastAsia="ja-JP"/>
              </w:rPr>
              <w:t xml:space="preserve"> needs to be </w:t>
            </w:r>
            <w:proofErr w:type="gramStart"/>
            <w:r>
              <w:rPr>
                <w:rFonts w:eastAsia="游明朝"/>
                <w:lang w:val="en-US" w:eastAsia="ja-JP"/>
              </w:rPr>
              <w:t>taken into account</w:t>
            </w:r>
            <w:proofErr w:type="gramEnd"/>
            <w:r>
              <w:rPr>
                <w:rFonts w:eastAsia="游明朝"/>
                <w:lang w:val="en-US" w:eastAsia="ja-JP"/>
              </w:rPr>
              <w:t xml:space="preserve">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D6AA8">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D6AA8">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D6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D6AA8">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D6AA8">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D6AA8">
            <w:pPr>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F8F76B9" w14:textId="2A69FA21" w:rsidR="00DA7EC1" w:rsidRDefault="00DA7EC1" w:rsidP="00ED6AA8">
            <w:pPr>
              <w:rPr>
                <w:rFonts w:eastAsia="游明朝" w:hint="eastAsia"/>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w:t>
            </w:r>
            <w:proofErr w:type="spellStart"/>
            <w:r>
              <w:rPr>
                <w:rFonts w:eastAsia="游明朝"/>
                <w:lang w:val="en-US" w:eastAsia="ja-JP"/>
              </w:rPr>
              <w:t>CovEnh</w:t>
            </w:r>
            <w:proofErr w:type="spellEnd"/>
            <w:r>
              <w:rPr>
                <w:rFonts w:eastAsia="游明朝"/>
                <w:lang w:val="en-US" w:eastAsia="ja-JP"/>
              </w:rPr>
              <w:t xml:space="preserve"> feature exist.  According to the following WID description, it is still not clear to us.  </w:t>
            </w:r>
          </w:p>
          <w:p w14:paraId="6DCA96CF" w14:textId="5324575F" w:rsidR="00DA7EC1" w:rsidRPr="00DA7EC1" w:rsidRDefault="00DA7EC1" w:rsidP="00ED6AA8">
            <w:pPr>
              <w:rPr>
                <w:rFonts w:eastAsia="游明朝" w:hint="eastAsia"/>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shall be assumed to be available also to RedCap UEs by default (with small modifications for RedCap UEs if found necessary)</w:t>
            </w:r>
            <w:r>
              <w:rPr>
                <w:lang w:eastAsia="zh-CN"/>
              </w:rPr>
              <w:t>.”</w:t>
            </w:r>
            <w:bookmarkStart w:id="9" w:name="_GoBack"/>
            <w:bookmarkEnd w:id="9"/>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 but</w:t>
            </w:r>
            <w:proofErr w:type="gramEnd"/>
            <w:r>
              <w:rPr>
                <w:rFonts w:eastAsia="DengXian" w:hint="eastAsia"/>
                <w:lang w:eastAsia="zh-CN"/>
              </w:rPr>
              <w:t xml:space="preserve">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 xml:space="preserve">FS: Performance dependency of RedCap </w:t>
            </w:r>
            <w:proofErr w:type="spellStart"/>
            <w:r w:rsidRPr="008368E7">
              <w:rPr>
                <w:rFonts w:ascii="Times New Roman" w:eastAsia="游明朝" w:hAnsi="Times New Roman" w:cs="Times New Roman"/>
                <w:bCs/>
                <w:sz w:val="20"/>
                <w:szCs w:val="20"/>
                <w:lang w:val="en-US"/>
              </w:rPr>
              <w:t>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w:t>
            </w:r>
            <w:proofErr w:type="spellEnd"/>
            <w:r w:rsidRPr="008368E7">
              <w:rPr>
                <w:rFonts w:ascii="Times New Roman" w:eastAsia="游明朝" w:hAnsi="Times New Roman" w:cs="Times New Roman"/>
                <w:bCs/>
                <w:sz w:val="20"/>
                <w:szCs w:val="20"/>
                <w:lang w:val="en-US"/>
              </w:rPr>
              <w:t xml:space="preserve">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lastRenderedPageBreak/>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w:t>
            </w:r>
            <w:proofErr w:type="gramStart"/>
            <w:r w:rsidRPr="0070299A">
              <w:rPr>
                <w:rFonts w:eastAsia="游明朝"/>
                <w:sz w:val="20"/>
                <w:szCs w:val="22"/>
                <w:lang w:val="en-US"/>
              </w:rPr>
              <w:t>don’t  think</w:t>
            </w:r>
            <w:proofErr w:type="gramEnd"/>
            <w:r w:rsidRPr="0070299A">
              <w:rPr>
                <w:rFonts w:eastAsia="游明朝"/>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w:t>
            </w:r>
            <w:proofErr w:type="gramStart"/>
            <w:r>
              <w:rPr>
                <w:rFonts w:eastAsia="DengXian"/>
                <w:szCs w:val="22"/>
                <w:lang w:val="en-US" w:eastAsia="zh-CN"/>
              </w:rPr>
              <w:t>take into account</w:t>
            </w:r>
            <w:proofErr w:type="gramEnd"/>
            <w:r>
              <w:rPr>
                <w:rFonts w:eastAsia="DengXian"/>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proofErr w:type="gramStart"/>
            <w:r>
              <w:rPr>
                <w:rFonts w:eastAsia="SimSun"/>
                <w:bCs/>
                <w:lang w:eastAsia="zh-CN"/>
              </w:rPr>
              <w:t>Similar to</w:t>
            </w:r>
            <w:proofErr w:type="gramEnd"/>
            <w:r>
              <w:rPr>
                <w:rFonts w:eastAsia="SimSun"/>
                <w:bCs/>
                <w:lang w:eastAsia="zh-CN"/>
              </w:rPr>
              <w:t xml:space="preserve">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lastRenderedPageBreak/>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 xml:space="preserve">he 1st and 3rd FFS points are RAN2 topics. </w:t>
            </w:r>
            <w:r w:rsidRPr="00535649">
              <w:rPr>
                <w:rFonts w:eastAsia="游明朝"/>
                <w:bCs/>
                <w:lang w:eastAsia="ja-JP"/>
              </w:rPr>
              <w:t>If RAN2 suggested to use DCI, RAN1 should discuss 2nd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 xml:space="preserve">FFS: Performance dependency of RedCap </w:t>
            </w:r>
            <w:proofErr w:type="spellStart"/>
            <w:r w:rsidRPr="0024348B">
              <w:rPr>
                <w:rFonts w:eastAsia="游明朝"/>
                <w:b/>
                <w:lang w:val="en-US"/>
              </w:rPr>
              <w:t>Ues</w:t>
            </w:r>
            <w:proofErr w:type="spellEnd"/>
            <w:r w:rsidRPr="0024348B">
              <w:rPr>
                <w:rFonts w:eastAsia="游明朝"/>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 xml:space="preserve">We can envisage that some operators may want the option to restrict access to subsets of RedCap devices, </w:t>
            </w:r>
            <w:proofErr w:type="spellStart"/>
            <w:r w:rsidRPr="0024348B">
              <w:rPr>
                <w:rFonts w:eastAsia="游明朝"/>
                <w:bCs/>
                <w:lang w:val="en-US"/>
              </w:rPr>
              <w:t>e.g</w:t>
            </w:r>
            <w:proofErr w:type="spellEnd"/>
            <w:r w:rsidRPr="0024348B">
              <w:rPr>
                <w:rFonts w:eastAsia="游明朝"/>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proofErr w:type="spellStart"/>
            <w:r>
              <w:rPr>
                <w:rFonts w:eastAsia="游明朝"/>
                <w:lang w:val="en-US" w:eastAsia="ja-JP"/>
              </w:rPr>
              <w:t>NordicSemi</w:t>
            </w:r>
            <w:proofErr w:type="spellEnd"/>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F169F">
              <w:rPr>
                <w:rFonts w:eastAsia="游明朝"/>
                <w:bCs/>
                <w:sz w:val="20"/>
                <w:szCs w:val="21"/>
                <w:lang w:val="en-US"/>
              </w:rPr>
              <w:t xml:space="preserve">st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F169F">
              <w:rPr>
                <w:rFonts w:eastAsia="游明朝"/>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F169F">
              <w:rPr>
                <w:rFonts w:eastAsia="游明朝"/>
                <w:bCs/>
                <w:sz w:val="20"/>
                <w:szCs w:val="21"/>
                <w:lang w:val="en-US"/>
              </w:rPr>
              <w:t xml:space="preserve">rd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 xml:space="preserve">FS: Performance dependency of RedCap </w:t>
            </w:r>
            <w:proofErr w:type="spellStart"/>
            <w:r w:rsidRPr="00832BB1">
              <w:rPr>
                <w:rFonts w:ascii="Times New Roman" w:eastAsia="游明朝" w:hAnsi="Times New Roman" w:cs="Times New Roman"/>
                <w:bCs/>
                <w:strike/>
                <w:color w:val="FF0000"/>
                <w:sz w:val="20"/>
                <w:szCs w:val="20"/>
                <w:lang w:val="en-US"/>
              </w:rPr>
              <w:t>Ues</w:t>
            </w:r>
            <w:proofErr w:type="spellEnd"/>
            <w:r w:rsidRPr="00832BB1">
              <w:rPr>
                <w:rFonts w:ascii="Times New Roman" w:eastAsia="游明朝"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lastRenderedPageBreak/>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w:t>
            </w:r>
            <w:proofErr w:type="spellStart"/>
            <w:r>
              <w:rPr>
                <w:rFonts w:eastAsia="游明朝"/>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554B42">
            <w:pPr>
              <w:tabs>
                <w:tab w:val="left" w:pos="551"/>
              </w:tabs>
              <w:rPr>
                <w:rFonts w:eastAsia="游明朝"/>
                <w:lang w:val="en-US" w:eastAsia="ja-JP"/>
              </w:rPr>
            </w:pPr>
          </w:p>
        </w:tc>
        <w:tc>
          <w:tcPr>
            <w:tcW w:w="6780" w:type="dxa"/>
          </w:tcPr>
          <w:p w14:paraId="2B3C30EA" w14:textId="7E1693CD" w:rsidR="00DA4B96" w:rsidRDefault="00DA4B96" w:rsidP="00554B42">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 xml:space="preserve">ut there is a clear drawback in terms of </w:t>
            </w:r>
            <w:r>
              <w:rPr>
                <w:rFonts w:eastAsia="游明朝"/>
                <w:bCs/>
                <w:lang w:eastAsia="ja-JP"/>
              </w:rPr>
              <w:lastRenderedPageBreak/>
              <w:t>unnecessary cross-layer communication, new procedures, new error cases with new error handling, etc.</w:t>
            </w:r>
          </w:p>
          <w:p w14:paraId="3F2D4664" w14:textId="77777777" w:rsidR="00DA4B96" w:rsidRDefault="00DA4B96" w:rsidP="00554B42">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lastRenderedPageBreak/>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D6AA8">
            <w:r>
              <w:t>Samsung</w:t>
            </w:r>
          </w:p>
        </w:tc>
        <w:tc>
          <w:tcPr>
            <w:tcW w:w="1372" w:type="dxa"/>
          </w:tcPr>
          <w:p w14:paraId="46480BBD" w14:textId="77777777" w:rsidR="006B43A5" w:rsidRDefault="006B43A5" w:rsidP="00ED6AA8">
            <w:pPr>
              <w:tabs>
                <w:tab w:val="left" w:pos="551"/>
              </w:tabs>
            </w:pPr>
            <w:r>
              <w:t>N</w:t>
            </w:r>
          </w:p>
        </w:tc>
        <w:tc>
          <w:tcPr>
            <w:tcW w:w="6780" w:type="dxa"/>
          </w:tcPr>
          <w:p w14:paraId="54F71B9D" w14:textId="77777777" w:rsidR="006B43A5" w:rsidRDefault="006B43A5" w:rsidP="00ED6AA8">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 xml:space="preserve">AN2 agreement above does not mention using DCI. RAN1 does not need to study it now. We share </w:t>
            </w:r>
            <w:proofErr w:type="spellStart"/>
            <w:r>
              <w:rPr>
                <w:rFonts w:eastAsia="游明朝"/>
                <w:lang w:eastAsia="ja-JP"/>
              </w:rPr>
              <w:t>vivo’s</w:t>
            </w:r>
            <w:proofErr w:type="spellEnd"/>
            <w:r>
              <w:rPr>
                <w:rFonts w:eastAsia="游明朝"/>
                <w:lang w:eastAsia="ja-JP"/>
              </w:rPr>
              <w:t xml:space="preserve"> view.</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2"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2"/>
      <w:r w:rsidR="00141403">
        <w:rPr>
          <w:rFonts w:eastAsia="游明朝"/>
          <w:lang w:eastAsia="ja-JP"/>
        </w:rPr>
        <w:t xml:space="preserve">, e.g., </w:t>
      </w:r>
      <w:proofErr w:type="spellStart"/>
      <w:r w:rsidR="00141403" w:rsidRPr="00045936">
        <w:rPr>
          <w:rFonts w:eastAsia="游明朝"/>
        </w:rPr>
        <w:t>maxNumberMIMO-LayersPDSCH</w:t>
      </w:r>
      <w:proofErr w:type="spellEnd"/>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lastRenderedPageBreak/>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lastRenderedPageBreak/>
              <w:t>NordicSemi</w:t>
            </w:r>
            <w:proofErr w:type="spellEnd"/>
            <w:r>
              <w:rPr>
                <w:rFonts w:eastAsia="DengXian"/>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游明朝"/>
                <w:bCs/>
                <w:sz w:val="20"/>
                <w:szCs w:val="20"/>
                <w:lang w:val="en-US"/>
              </w:rPr>
              <w:t>urrent</w:t>
            </w:r>
            <w:proofErr w:type="spellEnd"/>
            <w:r w:rsidRPr="008F169F">
              <w:rPr>
                <w:rFonts w:eastAsia="游明朝"/>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554B42">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554B42">
            <w:pPr>
              <w:rPr>
                <w:lang w:val="en-US"/>
              </w:rPr>
            </w:pPr>
          </w:p>
        </w:tc>
      </w:tr>
      <w:tr w:rsidR="00490824" w14:paraId="1750D3B9" w14:textId="77777777" w:rsidTr="00DA4B96">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D6AA8">
            <w:r>
              <w:t>Samsung</w:t>
            </w:r>
          </w:p>
        </w:tc>
        <w:tc>
          <w:tcPr>
            <w:tcW w:w="712" w:type="pct"/>
            <w:gridSpan w:val="2"/>
          </w:tcPr>
          <w:p w14:paraId="377ABD56" w14:textId="77777777" w:rsidR="005C4599" w:rsidRDefault="005C4599" w:rsidP="00ED6AA8">
            <w:pPr>
              <w:tabs>
                <w:tab w:val="left" w:pos="551"/>
              </w:tabs>
            </w:pPr>
            <w:r>
              <w:t>Y</w:t>
            </w:r>
          </w:p>
        </w:tc>
        <w:tc>
          <w:tcPr>
            <w:tcW w:w="3520" w:type="pct"/>
          </w:tcPr>
          <w:p w14:paraId="7ABE6FBE" w14:textId="77777777" w:rsidR="005C4599" w:rsidRPr="00B100B3" w:rsidRDefault="005C4599" w:rsidP="00ED6AA8"/>
        </w:tc>
      </w:tr>
      <w:tr w:rsidR="009738C5" w14:paraId="3619D198" w14:textId="77777777" w:rsidTr="005C4599">
        <w:tc>
          <w:tcPr>
            <w:tcW w:w="768" w:type="pct"/>
          </w:tcPr>
          <w:p w14:paraId="4AE70038" w14:textId="7C3EA054" w:rsidR="009738C5" w:rsidRPr="009738C5" w:rsidRDefault="009738C5" w:rsidP="00ED6AA8">
            <w:pPr>
              <w:rPr>
                <w:rFonts w:eastAsia="游明朝"/>
                <w:lang w:eastAsia="ja-JP"/>
              </w:rPr>
            </w:pPr>
            <w:r>
              <w:rPr>
                <w:rFonts w:eastAsia="游明朝" w:hint="eastAsia"/>
                <w:lang w:eastAsia="ja-JP"/>
              </w:rPr>
              <w:lastRenderedPageBreak/>
              <w:t>P</w:t>
            </w:r>
            <w:r>
              <w:rPr>
                <w:rFonts w:eastAsia="游明朝"/>
                <w:lang w:eastAsia="ja-JP"/>
              </w:rPr>
              <w:t>anasonic</w:t>
            </w:r>
          </w:p>
        </w:tc>
        <w:tc>
          <w:tcPr>
            <w:tcW w:w="712" w:type="pct"/>
            <w:gridSpan w:val="2"/>
          </w:tcPr>
          <w:p w14:paraId="1B00447B" w14:textId="0999A2DE" w:rsidR="009738C5" w:rsidRPr="009738C5" w:rsidRDefault="009738C5" w:rsidP="00ED6AA8">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D6AA8"/>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maxNumberMIMO-LayersPDSCH</w:t>
      </w:r>
      <w:proofErr w:type="spellEnd"/>
      <w:r w:rsidRPr="00C50919">
        <w:rPr>
          <w:rFonts w:eastAsia="游明朝"/>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oneFL</w:t>
      </w:r>
      <w:proofErr w:type="spellEnd"/>
      <w:r w:rsidRPr="00C50919">
        <w:rPr>
          <w:rFonts w:eastAsia="游明朝"/>
          <w:sz w:val="20"/>
          <w:szCs w:val="21"/>
          <w:lang w:val="en-US"/>
        </w:rPr>
        <w:t>-DMRS-</w:t>
      </w:r>
      <w:proofErr w:type="spellStart"/>
      <w:r w:rsidRPr="00C50919">
        <w:rPr>
          <w:rFonts w:eastAsia="游明朝"/>
          <w:sz w:val="20"/>
          <w:szCs w:val="21"/>
          <w:lang w:val="en-US"/>
        </w:rPr>
        <w:t>TwoAdditionalDMRS</w:t>
      </w:r>
      <w:proofErr w:type="spellEnd"/>
      <w:r w:rsidRPr="00C50919">
        <w:rPr>
          <w:rFonts w:eastAsia="游明朝"/>
          <w:sz w:val="20"/>
          <w:szCs w:val="21"/>
          <w:lang w:val="en-US"/>
        </w:rPr>
        <w:t xml:space="preserve">-UL: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游明朝"/>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0DA6913E" w14:textId="77777777" w:rsidR="00176889" w:rsidRPr="00D6751A"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D0AAB"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D0AAB"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D0AAB"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D0AAB"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D0AAB"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lastRenderedPageBreak/>
              <w:t>[6]</w:t>
            </w:r>
          </w:p>
        </w:tc>
        <w:tc>
          <w:tcPr>
            <w:tcW w:w="1456" w:type="dxa"/>
            <w:tcMar>
              <w:top w:w="0" w:type="dxa"/>
              <w:left w:w="70" w:type="dxa"/>
              <w:bottom w:w="0" w:type="dxa"/>
              <w:right w:w="70" w:type="dxa"/>
            </w:tcMar>
          </w:tcPr>
          <w:p w14:paraId="79A04CEF" w14:textId="5B28FBDC" w:rsidR="003603CF" w:rsidRPr="00706212" w:rsidRDefault="005D0AAB"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D0AAB"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D0AAB"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D0AAB"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D0AAB"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D0AAB"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D0AAB"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D0AAB"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D0AAB"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D0AAB"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D0AAB"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D0AAB"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D0AAB"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D0AAB"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D0AAB"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D0AAB"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D0AAB"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D0AAB"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D0AAB"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D0AAB"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D0AAB"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D0AAB"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D0AAB"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D0AAB"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D0AAB"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5D0AAB"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CEC0" w14:textId="77777777" w:rsidR="005D0AAB" w:rsidRDefault="005D0AAB" w:rsidP="00581A60">
      <w:pPr>
        <w:spacing w:after="0"/>
      </w:pPr>
      <w:r>
        <w:separator/>
      </w:r>
    </w:p>
  </w:endnote>
  <w:endnote w:type="continuationSeparator" w:id="0">
    <w:p w14:paraId="73BE9B6A" w14:textId="77777777" w:rsidR="005D0AAB" w:rsidRDefault="005D0AAB" w:rsidP="00581A60">
      <w:pPr>
        <w:spacing w:after="0"/>
      </w:pPr>
      <w:r>
        <w:continuationSeparator/>
      </w:r>
    </w:p>
  </w:endnote>
  <w:endnote w:type="continuationNotice" w:id="1">
    <w:p w14:paraId="79A5632D" w14:textId="77777777" w:rsidR="005D0AAB" w:rsidRDefault="005D0A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45C76" w14:textId="77777777" w:rsidR="005D0AAB" w:rsidRDefault="005D0AAB" w:rsidP="00581A60">
      <w:pPr>
        <w:spacing w:after="0"/>
      </w:pPr>
      <w:r>
        <w:separator/>
      </w:r>
    </w:p>
  </w:footnote>
  <w:footnote w:type="continuationSeparator" w:id="0">
    <w:p w14:paraId="2CD86D27" w14:textId="77777777" w:rsidR="005D0AAB" w:rsidRDefault="005D0AAB" w:rsidP="00581A60">
      <w:pPr>
        <w:spacing w:after="0"/>
      </w:pPr>
      <w:r>
        <w:continuationSeparator/>
      </w:r>
    </w:p>
  </w:footnote>
  <w:footnote w:type="continuationNotice" w:id="1">
    <w:p w14:paraId="06AD944B" w14:textId="77777777" w:rsidR="005D0AAB" w:rsidRDefault="005D0A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7BE48-C3B6-4BF3-B0AD-9DA9EE59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16066</Words>
  <Characters>91580</Characters>
  <Application>Microsoft Office Word</Application>
  <DocSecurity>0</DocSecurity>
  <Lines>763</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107432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程猛/研究員</cp:lastModifiedBy>
  <cp:revision>21</cp:revision>
  <dcterms:created xsi:type="dcterms:W3CDTF">2021-05-25T05:11:00Z</dcterms:created>
  <dcterms:modified xsi:type="dcterms:W3CDTF">2021-05-25T07:43:00Z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