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D6AA8">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D6AA8">
            <w:pPr>
              <w:tabs>
                <w:tab w:val="left" w:pos="551"/>
              </w:tabs>
            </w:pPr>
          </w:p>
        </w:tc>
        <w:tc>
          <w:tcPr>
            <w:tcW w:w="6780" w:type="dxa"/>
          </w:tcPr>
          <w:p w14:paraId="0BCD152C" w14:textId="28004C80" w:rsidR="006B43A5" w:rsidRDefault="006B43A5" w:rsidP="00ED6AA8">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D6AA8">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D6AA8">
            <w:pPr>
              <w:tabs>
                <w:tab w:val="left" w:pos="551"/>
              </w:tabs>
              <w:rPr>
                <w:rFonts w:eastAsia="游明朝" w:hint="eastAsia"/>
                <w:lang w:eastAsia="ja-JP"/>
              </w:rPr>
            </w:pPr>
            <w:r>
              <w:rPr>
                <w:rFonts w:eastAsia="游明朝" w:hint="eastAsia"/>
                <w:lang w:eastAsia="ja-JP"/>
              </w:rPr>
              <w:t>Y</w:t>
            </w:r>
          </w:p>
        </w:tc>
        <w:tc>
          <w:tcPr>
            <w:tcW w:w="6780" w:type="dxa"/>
          </w:tcPr>
          <w:p w14:paraId="1814FD5E" w14:textId="409A74BF" w:rsidR="00D5766C" w:rsidRDefault="00FF688A" w:rsidP="00ED6AA8">
            <w:r>
              <w:rPr>
                <w:rFonts w:eastAsia="游明朝" w:hint="eastAsia"/>
                <w:lang w:eastAsia="ja-JP"/>
              </w:rPr>
              <w:t>W</w:t>
            </w:r>
            <w:r>
              <w:rPr>
                <w:rFonts w:eastAsia="游明朝"/>
                <w:lang w:eastAsia="ja-JP"/>
              </w:rPr>
              <w:t>e are ok with either option 2 or option 4.</w:t>
            </w:r>
          </w:p>
        </w:tc>
      </w:tr>
    </w:tbl>
    <w:p w14:paraId="2461DA02" w14:textId="77777777" w:rsidR="009749E2" w:rsidRPr="00A42721"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lastRenderedPageBreak/>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lastRenderedPageBreak/>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hint="eastAsia"/>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lastRenderedPageBreak/>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 xml:space="preserve">As commented during GTW that RAN1 input is still useful. I think at least we can agree on the Max UE bandwidth is included. Other capabilities can be further </w:t>
            </w:r>
            <w:r>
              <w:rPr>
                <w:rFonts w:eastAsia="DengXian"/>
                <w:lang w:val="en-US" w:eastAsia="zh-CN"/>
              </w:rPr>
              <w:lastRenderedPageBreak/>
              <w:t>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lastRenderedPageBreak/>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lastRenderedPageBreak/>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lastRenderedPageBreak/>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w:t>
            </w:r>
            <w:r w:rsidRPr="002A0271">
              <w:rPr>
                <w:rFonts w:eastAsia="Malgun Gothic"/>
                <w:lang w:val="en-US" w:eastAsia="ko-KR"/>
              </w:rPr>
              <w:lastRenderedPageBreak/>
              <w:t>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lastRenderedPageBreak/>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D6AA8">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D6AA8">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D6AA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D6AA8">
            <w:pPr>
              <w:tabs>
                <w:tab w:val="left" w:pos="551"/>
              </w:tabs>
              <w:jc w:val="center"/>
              <w:rPr>
                <w:rFonts w:eastAsia="游明朝" w:hint="eastAsia"/>
                <w:lang w:val="en-US" w:eastAsia="ja-JP"/>
              </w:rPr>
            </w:pPr>
            <w:r>
              <w:rPr>
                <w:rFonts w:eastAsia="游明朝" w:hint="eastAsia"/>
                <w:lang w:val="en-US" w:eastAsia="ja-JP"/>
              </w:rPr>
              <w:t>Y</w:t>
            </w:r>
          </w:p>
        </w:tc>
        <w:tc>
          <w:tcPr>
            <w:tcW w:w="6780" w:type="dxa"/>
          </w:tcPr>
          <w:p w14:paraId="0125EFDA" w14:textId="77777777" w:rsidR="00C11FCD" w:rsidRPr="002A0271" w:rsidRDefault="00C11FCD" w:rsidP="00ED6AA8">
            <w:pPr>
              <w:spacing w:after="0" w:line="259" w:lineRule="auto"/>
              <w:rPr>
                <w:rFonts w:eastAsia="Malgun Gothic"/>
                <w:lang w:val="en-US" w:eastAsia="ko-KR"/>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w:t>
            </w:r>
            <w:r>
              <w:rPr>
                <w:color w:val="1D1C1D"/>
                <w:szCs w:val="24"/>
                <w:shd w:val="clear" w:color="auto" w:fill="FFFFFF"/>
                <w:lang w:val="en-US"/>
              </w:rPr>
              <w:lastRenderedPageBreak/>
              <w:t xml:space="preserve">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lastRenderedPageBreak/>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w:t>
            </w:r>
            <w:r>
              <w:rPr>
                <w:rFonts w:eastAsia="SimSun"/>
                <w:lang w:eastAsia="zh-CN"/>
              </w:rPr>
              <w:lastRenderedPageBreak/>
              <w:t>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lastRenderedPageBreak/>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lastRenderedPageBreak/>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lastRenderedPageBreak/>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lastRenderedPageBreak/>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lastRenderedPageBreak/>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lastRenderedPageBreak/>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D6AA8">
            <w:r>
              <w:t>Samsung</w:t>
            </w:r>
          </w:p>
        </w:tc>
        <w:tc>
          <w:tcPr>
            <w:tcW w:w="4105" w:type="pct"/>
          </w:tcPr>
          <w:p w14:paraId="5C7C8DDD" w14:textId="77777777" w:rsidR="006B43A5" w:rsidRPr="0089243E" w:rsidRDefault="006B43A5" w:rsidP="00ED6AA8">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D6AA8">
            <w:pPr>
              <w:pStyle w:val="a7"/>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D6AA8">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D6AA8">
            <w:pPr>
              <w:rPr>
                <w:rFonts w:eastAsia="游明朝" w:hint="eastAsia"/>
                <w:lang w:eastAsia="ja-JP"/>
              </w:rPr>
            </w:pPr>
            <w:r>
              <w:rPr>
                <w:rFonts w:eastAsia="游明朝" w:hint="eastAsia"/>
                <w:lang w:eastAsia="ja-JP"/>
              </w:rPr>
              <w:t>P</w:t>
            </w:r>
            <w:r>
              <w:rPr>
                <w:rFonts w:eastAsia="游明朝"/>
                <w:lang w:eastAsia="ja-JP"/>
              </w:rPr>
              <w:t>anasonic</w:t>
            </w:r>
          </w:p>
        </w:tc>
        <w:tc>
          <w:tcPr>
            <w:tcW w:w="4105" w:type="pct"/>
          </w:tcPr>
          <w:p w14:paraId="30B9B9A6" w14:textId="0073C6FD" w:rsidR="00350671" w:rsidRPr="0089243E" w:rsidRDefault="00BC42CB" w:rsidP="00ED6AA8">
            <w:pPr>
              <w:spacing w:after="60"/>
            </w:pPr>
            <w:r>
              <w:rPr>
                <w:rFonts w:eastAsia="游明朝"/>
                <w:lang w:eastAsia="ja-JP"/>
              </w:rPr>
              <w:t>When SIB provide</w:t>
            </w:r>
            <w:r>
              <w:rPr>
                <w:rFonts w:eastAsia="游明朝"/>
                <w:lang w:eastAsia="ja-JP"/>
              </w:rPr>
              <w:t>s</w:t>
            </w:r>
            <w:r>
              <w:rPr>
                <w:rFonts w:eastAsia="游明朝"/>
                <w:lang w:eastAsia="ja-JP"/>
              </w:rPr>
              <w:t xml:space="preserve">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lastRenderedPageBreak/>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lastRenderedPageBreak/>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xml:space="preserve">, where </w:t>
            </w:r>
            <w:r w:rsidR="00FF38DF">
              <w:rPr>
                <w:lang w:val="en-US"/>
              </w:rPr>
              <w:lastRenderedPageBreak/>
              <w:t>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lastRenderedPageBreak/>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D6AA8">
            <w:r>
              <w:t>Samsung</w:t>
            </w:r>
          </w:p>
        </w:tc>
        <w:tc>
          <w:tcPr>
            <w:tcW w:w="4105" w:type="pct"/>
          </w:tcPr>
          <w:p w14:paraId="58294CC8" w14:textId="77777777" w:rsidR="006B43A5" w:rsidRDefault="006B43A5" w:rsidP="00ED6AA8">
            <w:r>
              <w:t>Separate PRACH resources can be obtained by partitioning PRACH preambles.</w:t>
            </w:r>
          </w:p>
          <w:p w14:paraId="437389B2" w14:textId="77777777" w:rsidR="006B43A5" w:rsidRDefault="006B43A5" w:rsidP="00ED6AA8">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bl>
    <w:p w14:paraId="7836EADC" w14:textId="5114B851" w:rsidR="003E2ADE" w:rsidRDefault="003E2ADE"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D6AA8">
            <w:pPr>
              <w:tabs>
                <w:tab w:val="left" w:pos="551"/>
              </w:tabs>
            </w:pPr>
          </w:p>
        </w:tc>
        <w:tc>
          <w:tcPr>
            <w:tcW w:w="6780" w:type="dxa"/>
          </w:tcPr>
          <w:p w14:paraId="17787F0F" w14:textId="77777777" w:rsidR="006B43A5" w:rsidRPr="0072793B" w:rsidRDefault="006B43A5" w:rsidP="00ED6AA8">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D6AA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D6AA8">
            <w:pPr>
              <w:tabs>
                <w:tab w:val="left" w:pos="551"/>
              </w:tabs>
              <w:rPr>
                <w:rFonts w:eastAsia="游明朝" w:hint="eastAsia"/>
                <w:lang w:eastAsia="ja-JP"/>
              </w:rPr>
            </w:pPr>
            <w:r>
              <w:rPr>
                <w:rFonts w:eastAsia="游明朝" w:hint="eastAsia"/>
                <w:lang w:eastAsia="ja-JP"/>
              </w:rPr>
              <w:t>Y</w:t>
            </w:r>
          </w:p>
        </w:tc>
        <w:tc>
          <w:tcPr>
            <w:tcW w:w="6780" w:type="dxa"/>
          </w:tcPr>
          <w:p w14:paraId="1D86D6A8" w14:textId="77777777" w:rsidR="007F1799" w:rsidRDefault="007F1799" w:rsidP="00ED6AA8"/>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lastRenderedPageBreak/>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lastRenderedPageBreak/>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6F704991" w:rsidR="002A0271" w:rsidRDefault="002A0271" w:rsidP="002A0271">
            <w:pPr>
              <w:rPr>
                <w:rFonts w:eastAsia="DengXian"/>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D6AA8">
            <w:r>
              <w:t>Samsung</w:t>
            </w:r>
          </w:p>
        </w:tc>
        <w:tc>
          <w:tcPr>
            <w:tcW w:w="1372" w:type="dxa"/>
          </w:tcPr>
          <w:p w14:paraId="31599830" w14:textId="77777777" w:rsidR="006B43A5" w:rsidRDefault="006B43A5" w:rsidP="00ED6AA8">
            <w:pPr>
              <w:tabs>
                <w:tab w:val="left" w:pos="551"/>
              </w:tabs>
              <w:spacing w:line="259" w:lineRule="auto"/>
            </w:pPr>
            <w:r>
              <w:t>Y</w:t>
            </w:r>
          </w:p>
        </w:tc>
        <w:tc>
          <w:tcPr>
            <w:tcW w:w="6780" w:type="dxa"/>
          </w:tcPr>
          <w:p w14:paraId="5530283A" w14:textId="77777777" w:rsidR="006B43A5" w:rsidRDefault="006B43A5" w:rsidP="00ED6AA8">
            <w:r>
              <w:t>OK with Vivo’s update.</w:t>
            </w:r>
          </w:p>
        </w:tc>
      </w:tr>
      <w:tr w:rsidR="008D25E4" w14:paraId="596DCBB5" w14:textId="77777777" w:rsidTr="006B43A5">
        <w:tc>
          <w:tcPr>
            <w:tcW w:w="1479" w:type="dxa"/>
          </w:tcPr>
          <w:p w14:paraId="36066A9A" w14:textId="269DF309" w:rsidR="008D25E4" w:rsidRPr="008D25E4" w:rsidRDefault="008D25E4" w:rsidP="00ED6AA8">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D6AA8">
            <w:pPr>
              <w:tabs>
                <w:tab w:val="left" w:pos="551"/>
              </w:tabs>
              <w:spacing w:line="259" w:lineRule="auto"/>
            </w:pPr>
          </w:p>
        </w:tc>
        <w:tc>
          <w:tcPr>
            <w:tcW w:w="6780" w:type="dxa"/>
          </w:tcPr>
          <w:p w14:paraId="064D2AC0" w14:textId="58057D39" w:rsidR="008D25E4" w:rsidRPr="008D25E4" w:rsidRDefault="008D25E4" w:rsidP="00ED6AA8">
            <w:pPr>
              <w:rPr>
                <w:rFonts w:eastAsia="游明朝" w:hint="eastAsia"/>
                <w:lang w:eastAsia="ja-JP"/>
              </w:rPr>
            </w:pPr>
            <w:r>
              <w:rPr>
                <w:rFonts w:eastAsia="游明朝" w:hint="eastAsia"/>
                <w:lang w:eastAsia="ja-JP"/>
              </w:rPr>
              <w:t>S</w:t>
            </w:r>
            <w:r>
              <w:rPr>
                <w:rFonts w:eastAsia="游明朝"/>
                <w:lang w:eastAsia="ja-JP"/>
              </w:rPr>
              <w:t>upport vivo’s update.</w:t>
            </w: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D6AA8">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D6AA8">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D6AA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D6AA8">
            <w:pPr>
              <w:rPr>
                <w:rFonts w:eastAsia="游明朝" w:hint="eastAsia"/>
                <w:lang w:val="en-US" w:eastAsia="ja-JP"/>
              </w:rPr>
            </w:pPr>
            <w:r>
              <w:rPr>
                <w:rFonts w:eastAsia="游明朝" w:hint="eastAsia"/>
                <w:lang w:val="en-US" w:eastAsia="ja-JP"/>
              </w:rPr>
              <w:t>Y</w:t>
            </w:r>
          </w:p>
        </w:tc>
        <w:tc>
          <w:tcPr>
            <w:tcW w:w="6780" w:type="dxa"/>
          </w:tcPr>
          <w:p w14:paraId="231BBD7A" w14:textId="77777777" w:rsidR="002A2AB7" w:rsidRDefault="002A2AB7" w:rsidP="00ED6AA8">
            <w:pPr>
              <w:rPr>
                <w:rFonts w:eastAsia="Malgun Gothic"/>
                <w:lang w:val="en-US" w:eastAsia="ko-KR"/>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lastRenderedPageBreak/>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lastRenderedPageBreak/>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lastRenderedPageBreak/>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lastRenderedPageBreak/>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游明朝"/>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 xml:space="preserve">he 1st and 3rd FFS points are RAN2 topics. </w:t>
            </w:r>
            <w:r w:rsidRPr="00535649">
              <w:rPr>
                <w:rFonts w:eastAsia="游明朝"/>
                <w:bCs/>
                <w:lang w:eastAsia="ja-JP"/>
              </w:rPr>
              <w:t>If RAN2 suggested to use DCI, RAN1 should discuss 2nd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lastRenderedPageBreak/>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F169F">
              <w:rPr>
                <w:rFonts w:eastAsia="游明朝"/>
                <w:bCs/>
                <w:sz w:val="20"/>
                <w:szCs w:val="21"/>
                <w:lang w:val="en-US"/>
              </w:rPr>
              <w:t xml:space="preserve">st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F169F">
              <w:rPr>
                <w:rFonts w:eastAsia="游明朝"/>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F169F">
              <w:rPr>
                <w:rFonts w:eastAsia="游明朝"/>
                <w:bCs/>
                <w:sz w:val="20"/>
                <w:szCs w:val="21"/>
                <w:lang w:val="en-US"/>
              </w:rPr>
              <w:t xml:space="preserve">rd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lastRenderedPageBreak/>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554B42">
            <w:pPr>
              <w:tabs>
                <w:tab w:val="left" w:pos="551"/>
              </w:tabs>
              <w:rPr>
                <w:rFonts w:eastAsia="游明朝"/>
                <w:lang w:val="en-US" w:eastAsia="ja-JP"/>
              </w:rPr>
            </w:pPr>
          </w:p>
        </w:tc>
        <w:tc>
          <w:tcPr>
            <w:tcW w:w="6780" w:type="dxa"/>
          </w:tcPr>
          <w:p w14:paraId="2B3C30EA" w14:textId="7E1693CD" w:rsidR="00DA4B96" w:rsidRDefault="00DA4B96" w:rsidP="00554B42">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554B42">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D6AA8">
            <w:r>
              <w:t>Samsung</w:t>
            </w:r>
          </w:p>
        </w:tc>
        <w:tc>
          <w:tcPr>
            <w:tcW w:w="1372" w:type="dxa"/>
          </w:tcPr>
          <w:p w14:paraId="46480BBD" w14:textId="77777777" w:rsidR="006B43A5" w:rsidRDefault="006B43A5" w:rsidP="00ED6AA8">
            <w:pPr>
              <w:tabs>
                <w:tab w:val="left" w:pos="551"/>
              </w:tabs>
            </w:pPr>
            <w:r>
              <w:t>N</w:t>
            </w:r>
          </w:p>
        </w:tc>
        <w:tc>
          <w:tcPr>
            <w:tcW w:w="6780" w:type="dxa"/>
          </w:tcPr>
          <w:p w14:paraId="54F71B9D" w14:textId="77777777" w:rsidR="006B43A5" w:rsidRDefault="006B43A5" w:rsidP="00ED6AA8">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 xml:space="preserve">AN2 agreement above does not mention using DCI. RAN1 does not need to study it now. </w:t>
            </w:r>
            <w:r>
              <w:rPr>
                <w:rFonts w:eastAsia="游明朝"/>
                <w:lang w:eastAsia="ja-JP"/>
              </w:rPr>
              <w:t>We s</w:t>
            </w:r>
            <w:r>
              <w:rPr>
                <w:rFonts w:eastAsia="游明朝"/>
                <w:lang w:eastAsia="ja-JP"/>
              </w:rPr>
              <w:t>hare vivo’s view.</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lastRenderedPageBreak/>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r>
              <w:rPr>
                <w:rFonts w:eastAsia="SimSun"/>
                <w:bCs/>
                <w:lang w:val="en-US" w:eastAsia="ja-JP"/>
              </w:rPr>
              <w:lastRenderedPageBreak/>
              <w:t>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554B42">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554B42">
            <w:pPr>
              <w:rPr>
                <w:lang w:val="en-US"/>
              </w:rPr>
            </w:pPr>
          </w:p>
        </w:tc>
      </w:tr>
      <w:tr w:rsidR="00490824" w14:paraId="1750D3B9" w14:textId="77777777" w:rsidTr="00DA4B96">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D6AA8">
            <w:r>
              <w:t>Samsung</w:t>
            </w:r>
          </w:p>
        </w:tc>
        <w:tc>
          <w:tcPr>
            <w:tcW w:w="712" w:type="pct"/>
            <w:gridSpan w:val="2"/>
          </w:tcPr>
          <w:p w14:paraId="377ABD56" w14:textId="77777777" w:rsidR="005C4599" w:rsidRDefault="005C4599" w:rsidP="00ED6AA8">
            <w:pPr>
              <w:tabs>
                <w:tab w:val="left" w:pos="551"/>
              </w:tabs>
            </w:pPr>
            <w:r>
              <w:t>Y</w:t>
            </w:r>
          </w:p>
        </w:tc>
        <w:tc>
          <w:tcPr>
            <w:tcW w:w="3520" w:type="pct"/>
          </w:tcPr>
          <w:p w14:paraId="7ABE6FBE" w14:textId="77777777" w:rsidR="005C4599" w:rsidRPr="00B100B3" w:rsidRDefault="005C4599" w:rsidP="00ED6AA8"/>
        </w:tc>
      </w:tr>
      <w:tr w:rsidR="009738C5" w14:paraId="3619D198" w14:textId="77777777" w:rsidTr="005C4599">
        <w:tc>
          <w:tcPr>
            <w:tcW w:w="768" w:type="pct"/>
          </w:tcPr>
          <w:p w14:paraId="4AE70038" w14:textId="7C3EA054" w:rsidR="009738C5" w:rsidRPr="009738C5" w:rsidRDefault="009738C5" w:rsidP="00ED6AA8">
            <w:pPr>
              <w:rPr>
                <w:rFonts w:eastAsia="游明朝" w:hint="eastAsia"/>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D6AA8">
            <w:pPr>
              <w:tabs>
                <w:tab w:val="left" w:pos="551"/>
              </w:tabs>
              <w:rPr>
                <w:rFonts w:eastAsia="游明朝" w:hint="eastAsia"/>
                <w:lang w:eastAsia="ja-JP"/>
              </w:rPr>
            </w:pPr>
            <w:r>
              <w:rPr>
                <w:rFonts w:eastAsia="游明朝" w:hint="eastAsia"/>
                <w:lang w:eastAsia="ja-JP"/>
              </w:rPr>
              <w:t>Y</w:t>
            </w:r>
          </w:p>
        </w:tc>
        <w:tc>
          <w:tcPr>
            <w:tcW w:w="3520" w:type="pct"/>
          </w:tcPr>
          <w:p w14:paraId="744FD7E1" w14:textId="77777777" w:rsidR="009738C5" w:rsidRPr="00B100B3" w:rsidRDefault="009738C5" w:rsidP="00ED6AA8"/>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游明朝"/>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0DA6913E" w14:textId="77777777" w:rsidR="00176889" w:rsidRPr="00D6751A"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9738C5"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9738C5"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9738C5"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9738C5"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9738C5"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9738C5"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9738C5"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9738C5"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9738C5"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9738C5"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9738C5"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9738C5"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9738C5"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9738C5"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9738C5"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9738C5"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9738C5"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9738C5"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9738C5"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9738C5"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9738C5"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9738C5"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9738C5"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9738C5"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9738C5"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9738C5"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9738C5"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9738C5"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9738C5"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9738C5"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9738C5"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50451" w14:textId="77777777" w:rsidR="00ED39CD" w:rsidRDefault="00ED39CD" w:rsidP="00581A60">
      <w:pPr>
        <w:spacing w:after="0"/>
      </w:pPr>
      <w:r>
        <w:separator/>
      </w:r>
    </w:p>
  </w:endnote>
  <w:endnote w:type="continuationSeparator" w:id="0">
    <w:p w14:paraId="1CD00B27" w14:textId="77777777" w:rsidR="00ED39CD" w:rsidRDefault="00ED39CD" w:rsidP="00581A60">
      <w:pPr>
        <w:spacing w:after="0"/>
      </w:pPr>
      <w:r>
        <w:continuationSeparator/>
      </w:r>
    </w:p>
  </w:endnote>
  <w:endnote w:type="continuationNotice" w:id="1">
    <w:p w14:paraId="22E0F53B" w14:textId="77777777" w:rsidR="00ED39CD" w:rsidRDefault="00ED3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309A2" w14:textId="77777777" w:rsidR="00ED39CD" w:rsidRDefault="00ED39CD" w:rsidP="00581A60">
      <w:pPr>
        <w:spacing w:after="0"/>
      </w:pPr>
      <w:r>
        <w:separator/>
      </w:r>
    </w:p>
  </w:footnote>
  <w:footnote w:type="continuationSeparator" w:id="0">
    <w:p w14:paraId="3F08440F" w14:textId="77777777" w:rsidR="00ED39CD" w:rsidRDefault="00ED39CD" w:rsidP="00581A60">
      <w:pPr>
        <w:spacing w:after="0"/>
      </w:pPr>
      <w:r>
        <w:continuationSeparator/>
      </w:r>
    </w:p>
  </w:footnote>
  <w:footnote w:type="continuationNotice" w:id="1">
    <w:p w14:paraId="007167C4" w14:textId="77777777" w:rsidR="00ED39CD" w:rsidRDefault="00ED39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7"/>
  </w:num>
  <w:num w:numId="10">
    <w:abstractNumId w:val="22"/>
  </w:num>
  <w:num w:numId="11">
    <w:abstractNumId w:val="7"/>
  </w:num>
  <w:num w:numId="12">
    <w:abstractNumId w:val="10"/>
  </w:num>
  <w:num w:numId="13">
    <w:abstractNumId w:val="26"/>
  </w:num>
  <w:num w:numId="14">
    <w:abstractNumId w:val="7"/>
  </w:num>
  <w:num w:numId="15">
    <w:abstractNumId w:val="15"/>
  </w:num>
  <w:num w:numId="16">
    <w:abstractNumId w:val="28"/>
  </w:num>
  <w:num w:numId="17">
    <w:abstractNumId w:val="8"/>
  </w:num>
  <w:num w:numId="18">
    <w:abstractNumId w:val="29"/>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3F7943D-5EB7-4311-96EE-F9BA0C2FABDE}">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15899</Words>
  <Characters>90625</Characters>
  <Application>Microsoft Office Word</Application>
  <DocSecurity>0</DocSecurity>
  <Lines>755</Lines>
  <Paragraphs>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106312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19</cp:revision>
  <dcterms:created xsi:type="dcterms:W3CDTF">2021-05-25T05:11:00Z</dcterms:created>
  <dcterms:modified xsi:type="dcterms:W3CDTF">2021-05-25T07:18:00Z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